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8"/>
        <w:tabs>
          <w:tab w:val="right" w:pos="9639"/>
        </w:tabs>
        <w:spacing w:after="0"/>
        <w:rPr>
          <w:rFonts w:hint="eastAsia"/>
          <w:b/>
          <w:i/>
          <w:sz w:val="28"/>
          <w:lang w:val="en-US" w:eastAsia="zh-CN"/>
        </w:rPr>
      </w:pPr>
      <w:bookmarkStart w:id="0" w:name="OLE_LINK5"/>
      <w:r>
        <w:rPr>
          <w:b/>
          <w:sz w:val="24"/>
        </w:rPr>
        <w:t>3GPP TSG-SA5 Meeting #156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S5-24</w:t>
      </w:r>
      <w:r>
        <w:rPr>
          <w:rFonts w:hint="eastAsia"/>
          <w:b/>
          <w:i/>
          <w:sz w:val="28"/>
          <w:lang w:eastAsia="zh-CN"/>
        </w:rPr>
        <w:t>4841</w:t>
      </w:r>
    </w:p>
    <w:p>
      <w:pPr>
        <w:pStyle w:val="62"/>
        <w:rPr>
          <w:sz w:val="22"/>
          <w:szCs w:val="22"/>
          <w:lang w:eastAsia="en-GB"/>
        </w:rPr>
      </w:pPr>
      <w:r>
        <w:rPr>
          <w:sz w:val="24"/>
        </w:rPr>
        <w:t>Maastricht, Netherlands, 19 - 23 August 2024</w:t>
      </w:r>
    </w:p>
    <w:bookmarkEnd w:id="0"/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hint="eastAsia" w:ascii="Arial" w:hAnsi="Arial"/>
          <w:b/>
          <w:lang w:val="en-US" w:eastAsia="zh-CN"/>
        </w:rPr>
        <w:t xml:space="preserve">              China Mobile, ZTE, </w:t>
      </w:r>
      <w:r>
        <w:rPr>
          <w:rFonts w:ascii="Arial" w:hAnsi="Arial"/>
          <w:b/>
          <w:lang w:val="en-US"/>
        </w:rPr>
        <w:t>NTT DOCOMO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</w:rPr>
        <w:t>pCR Add potential solution</w:t>
      </w:r>
      <w:r>
        <w:rPr>
          <w:rFonts w:hint="eastAsia" w:ascii="Arial" w:hAnsi="Arial" w:cs="Arial"/>
          <w:b/>
          <w:lang w:val="en-US" w:eastAsia="zh-CN"/>
        </w:rPr>
        <w:t>s</w:t>
      </w:r>
      <w:r>
        <w:rPr>
          <w:rFonts w:hint="eastAsia" w:ascii="Arial" w:hAnsi="Arial" w:cs="Arial"/>
          <w:b/>
        </w:rPr>
        <w:t xml:space="preserve"> for Cloud-native VNF policy management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hint="eastAsia" w:ascii="Arial" w:hAnsi="Arial"/>
          <w:b/>
          <w:lang w:val="en-US" w:eastAsia="zh-CN"/>
        </w:rPr>
        <w:t>6.19.6</w:t>
      </w:r>
    </w:p>
    <w:p>
      <w:pPr>
        <w:pStyle w:val="3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>
      <w:pPr>
        <w:pStyle w:val="3"/>
        <w:rPr>
          <w:i/>
        </w:rPr>
      </w:pPr>
      <w:r>
        <w:t>2</w:t>
      </w:r>
      <w:r>
        <w:tab/>
      </w:r>
      <w:r>
        <w:t>References</w:t>
      </w:r>
    </w:p>
    <w:p>
      <w:pPr>
        <w:pStyle w:val="132"/>
        <w:numPr>
          <w:ilvl w:val="0"/>
          <w:numId w:val="4"/>
        </w:numPr>
        <w:ind w:left="0" w:firstLine="0"/>
        <w:rPr>
          <w:lang w:val="en-US" w:eastAsia="zh-CN"/>
        </w:rPr>
      </w:pPr>
      <w:r>
        <w:t xml:space="preserve">3GPP TR </w:t>
      </w:r>
      <w:bookmarkStart w:id="1" w:name="OLE_LINK3"/>
      <w:r>
        <w:t>28.869</w:t>
      </w:r>
      <w:bookmarkEnd w:id="1"/>
      <w:r>
        <w:t xml:space="preserve"> v0.</w:t>
      </w:r>
      <w:r>
        <w:rPr>
          <w:rFonts w:hint="eastAsia"/>
          <w:lang w:val="en-US" w:eastAsia="zh-CN"/>
        </w:rPr>
        <w:t>3</w:t>
      </w:r>
      <w:r>
        <w:t>.0 Study on cloud aspects of management and orchestration</w:t>
      </w:r>
      <w:r>
        <w:rPr>
          <w:rFonts w:hint="eastAsia"/>
          <w:lang w:val="en-US" w:eastAsia="zh-CN"/>
        </w:rPr>
        <w:t>.</w:t>
      </w:r>
    </w:p>
    <w:p>
      <w:pPr>
        <w:pStyle w:val="3"/>
      </w:pPr>
      <w:r>
        <w:t>3</w:t>
      </w:r>
      <w:r>
        <w:tab/>
      </w:r>
      <w:r>
        <w:t>Rationale</w:t>
      </w:r>
    </w:p>
    <w:p>
      <w:pPr>
        <w:rPr>
          <w:lang w:val="en-US" w:eastAsia="zh-CN"/>
        </w:rPr>
      </w:pPr>
      <w:r>
        <w:t>Th</w:t>
      </w:r>
      <w:r>
        <w:rPr>
          <w:rFonts w:hint="eastAsia"/>
          <w:lang w:val="en-US" w:eastAsia="zh-CN"/>
        </w:rPr>
        <w:t>e</w:t>
      </w:r>
      <w:r>
        <w:t xml:space="preserve"> contribution proposes to add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a solution for cloud-native VNF policy management.</w:t>
      </w:r>
    </w:p>
    <w:p>
      <w:pPr>
        <w:pStyle w:val="3"/>
      </w:pPr>
      <w:r>
        <w:t>4</w:t>
      </w:r>
      <w:r>
        <w:tab/>
      </w:r>
      <w:r>
        <w:t>Detailed proposal</w:t>
      </w:r>
    </w:p>
    <w:p>
      <w:pPr>
        <w:rPr>
          <w:lang w:eastAsia="zh-CN"/>
        </w:rPr>
      </w:pPr>
      <w:bookmarkStart w:id="2" w:name="OLE_LINK21"/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TR 28.</w:t>
      </w:r>
      <w:r>
        <w:rPr>
          <w:lang w:val="en-US" w:eastAsia="zh-CN"/>
        </w:rPr>
        <w:t xml:space="preserve">869 </w:t>
      </w:r>
      <w:r>
        <w:rPr>
          <w:lang w:eastAsia="zh-CN"/>
        </w:rPr>
        <w:t>[1].</w:t>
      </w:r>
      <w:bookmarkEnd w:id="2"/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>
      <w:pPr>
        <w:pStyle w:val="3"/>
      </w:pPr>
      <w:r>
        <w:t>5</w:t>
      </w:r>
      <w:r>
        <w:tab/>
      </w:r>
      <w:r>
        <w:t>Use cases, potential requirements, and potential solutions</w:t>
      </w:r>
    </w:p>
    <w:p>
      <w:pPr>
        <w:pStyle w:val="4"/>
      </w:pPr>
      <w:bookmarkStart w:id="3" w:name="_Toc155781456"/>
      <w:bookmarkStart w:id="4" w:name="_Toc2344"/>
      <w:r>
        <w:t>5.1</w:t>
      </w:r>
      <w:r>
        <w:tab/>
      </w:r>
      <w:r>
        <w:t>Use of VNF generic OAM functions</w:t>
      </w:r>
      <w:bookmarkEnd w:id="3"/>
      <w:bookmarkEnd w:id="4"/>
    </w:p>
    <w:p>
      <w:pPr>
        <w:pStyle w:val="103"/>
      </w:pPr>
      <w:r>
        <w:t>Editor's Note: This clause describes the use cases, issues, requirements, and solutions related to WT-1.</w:t>
      </w:r>
    </w:p>
    <w:p>
      <w:pPr>
        <w:pStyle w:val="5"/>
        <w:rPr>
          <w:bCs/>
          <w:lang w:val="en-US" w:eastAsia="zh-CN"/>
        </w:rPr>
      </w:pPr>
      <w:bookmarkStart w:id="5" w:name="_Toc19560"/>
      <w:bookmarkStart w:id="6" w:name="_Toc155781457"/>
      <w:r>
        <w:t>5.1.</w:t>
      </w:r>
      <w:r>
        <w:rPr>
          <w:rFonts w:hint="eastAsia"/>
          <w:lang w:val="en-US" w:eastAsia="zh-CN"/>
        </w:rPr>
        <w:t>2</w:t>
      </w:r>
      <w:r>
        <w:tab/>
      </w:r>
      <w:r>
        <w:t>Use case #</w:t>
      </w:r>
      <w:r>
        <w:rPr>
          <w:rFonts w:hint="eastAsia"/>
          <w:lang w:val="en-US" w:eastAsia="zh-CN"/>
        </w:rPr>
        <w:t>X：</w:t>
      </w:r>
      <w:bookmarkEnd w:id="5"/>
      <w:bookmarkEnd w:id="6"/>
      <w:bookmarkStart w:id="7" w:name="OLE_LINK1"/>
      <w:r>
        <w:rPr>
          <w:rFonts w:hint="eastAsia" w:cs="Arial"/>
          <w:bCs/>
          <w:lang w:val="en-US" w:eastAsia="zh-CN"/>
        </w:rPr>
        <w:t>Cloud-native VNF policy management</w:t>
      </w:r>
      <w:bookmarkEnd w:id="7"/>
    </w:p>
    <w:p>
      <w:pPr>
        <w:pStyle w:val="6"/>
      </w:pPr>
      <w:bookmarkStart w:id="8" w:name="_Toc155781458"/>
      <w:bookmarkStart w:id="9" w:name="_Toc26528"/>
      <w:r>
        <w:t>5.1.</w:t>
      </w:r>
      <w:r>
        <w:rPr>
          <w:rFonts w:hint="eastAsia"/>
          <w:lang w:val="en-US" w:eastAsia="zh-CN"/>
        </w:rPr>
        <w:t>2</w:t>
      </w:r>
      <w:r>
        <w:t>.1</w:t>
      </w:r>
      <w:r>
        <w:tab/>
      </w:r>
      <w:r>
        <w:t>Description</w:t>
      </w:r>
    </w:p>
    <w:bookmarkEnd w:id="8"/>
    <w:bookmarkEnd w:id="9"/>
    <w:p>
      <w:pPr>
        <w:rPr>
          <w:rFonts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3GPP TS 28.555[12] </w:t>
      </w:r>
      <w:r>
        <w:rPr>
          <w:rFonts w:eastAsiaTheme="minorEastAsia"/>
        </w:rPr>
        <w:t>specifies</w:t>
      </w:r>
      <w:r>
        <w:rPr>
          <w:rFonts w:eastAsiaTheme="minorEastAsia"/>
          <w:lang w:eastAsia="zh-CN"/>
        </w:rPr>
        <w:t xml:space="preserve"> the</w:t>
      </w:r>
      <w:r>
        <w:rPr>
          <w:rFonts w:hint="eastAsia" w:eastAsiaTheme="minorEastAsia"/>
          <w:lang w:eastAsia="zh-CN"/>
        </w:rPr>
        <w:t xml:space="preserve"> concepts, </w:t>
      </w:r>
      <w:r>
        <w:rPr>
          <w:rFonts w:eastAsiaTheme="minorEastAsia"/>
          <w:lang w:eastAsia="zh-CN"/>
        </w:rPr>
        <w:t>requirements</w:t>
      </w:r>
      <w:r>
        <w:rPr>
          <w:rFonts w:hint="eastAsia" w:eastAsiaTheme="minorEastAsia"/>
          <w:lang w:eastAsia="zh-CN"/>
        </w:rPr>
        <w:t xml:space="preserve"> and </w:t>
      </w:r>
      <w:r>
        <w:rPr>
          <w:rFonts w:eastAsiaTheme="minorEastAsia"/>
          <w:lang w:eastAsia="zh-CN"/>
        </w:rPr>
        <w:t xml:space="preserve">use cases </w:t>
      </w:r>
      <w:r>
        <w:rPr>
          <w:rFonts w:hint="eastAsia" w:eastAsiaTheme="minorEastAsia"/>
          <w:lang w:eastAsia="zh-CN"/>
        </w:rPr>
        <w:t xml:space="preserve">for </w:t>
      </w:r>
      <w:r>
        <w:rPr>
          <w:rFonts w:eastAsiaTheme="minorEastAsia"/>
          <w:lang w:eastAsia="zh-CN"/>
        </w:rPr>
        <w:t>network policy management</w:t>
      </w:r>
      <w:r>
        <w:rPr>
          <w:rFonts w:hint="eastAsia" w:eastAsiaTheme="minorEastAsia"/>
          <w:lang w:eastAsia="zh-CN"/>
        </w:rPr>
        <w:t xml:space="preserve"> in 5G networks</w:t>
      </w:r>
      <w:r>
        <w:rPr>
          <w:rFonts w:eastAsiaTheme="minorEastAsia"/>
          <w:lang w:eastAsia="zh-CN"/>
        </w:rPr>
        <w:t>.</w:t>
      </w:r>
      <w:r>
        <w:rPr>
          <w:rFonts w:hint="eastAsia" w:eastAsiaTheme="minorEastAsia"/>
          <w:lang w:val="en-US" w:eastAsia="zh-CN"/>
        </w:rPr>
        <w:t xml:space="preserve"> </w:t>
      </w:r>
      <w:r>
        <w:rPr>
          <w:rFonts w:hint="eastAsia" w:eastAsiaTheme="minorEastAsia"/>
          <w:lang w:eastAsia="zh-CN"/>
        </w:rPr>
        <w:t xml:space="preserve">It is suitable for use cases where 3GPP and MANO interact for policy management (see </w:t>
      </w:r>
      <w:r>
        <w:rPr>
          <w:rFonts w:hint="eastAsia" w:eastAsiaTheme="minorEastAsia"/>
          <w:lang w:val="en-US" w:eastAsia="zh-CN"/>
        </w:rPr>
        <w:t xml:space="preserve">the </w:t>
      </w:r>
      <w:r>
        <w:rPr>
          <w:rFonts w:hint="eastAsia" w:eastAsiaTheme="minorEastAsia"/>
          <w:lang w:eastAsia="zh-CN"/>
        </w:rPr>
        <w:t xml:space="preserve">policy categories </w:t>
      </w:r>
      <w:r>
        <w:rPr>
          <w:rFonts w:hint="eastAsia" w:eastAsiaTheme="minorEastAsia"/>
          <w:lang w:val="en-US" w:eastAsia="zh-CN"/>
        </w:rPr>
        <w:t xml:space="preserve">in </w:t>
      </w:r>
      <w:r>
        <w:rPr>
          <w:rFonts w:eastAsiaTheme="minorEastAsia"/>
        </w:rPr>
        <w:t>ETSI GR NFV-IFA 023</w:t>
      </w:r>
      <w:r>
        <w:rPr>
          <w:rFonts w:hint="eastAsia" w:eastAsiaTheme="minorEastAsia"/>
          <w:lang w:val="en-US" w:eastAsia="zh-CN"/>
        </w:rPr>
        <w:t xml:space="preserve">[13] </w:t>
      </w:r>
      <w:r>
        <w:rPr>
          <w:rFonts w:hint="eastAsia" w:eastAsiaTheme="minorEastAsia"/>
          <w:lang w:eastAsia="zh-CN"/>
        </w:rPr>
        <w:t>Table 6.2.2-1</w:t>
      </w:r>
      <w:r>
        <w:rPr>
          <w:rFonts w:hint="eastAsia" w:eastAsiaTheme="minorEastAsia"/>
          <w:lang w:val="en-US" w:eastAsia="zh-CN"/>
        </w:rPr>
        <w:t xml:space="preserve"> </w:t>
      </w:r>
      <w:r>
        <w:rPr>
          <w:rFonts w:hint="eastAsia" w:eastAsiaTheme="minorEastAsia"/>
          <w:lang w:eastAsia="zh-CN"/>
        </w:rPr>
        <w:t>for details)</w:t>
      </w:r>
      <w:r>
        <w:rPr>
          <w:rFonts w:hint="eastAsia" w:eastAsiaTheme="minorEastAsia"/>
          <w:lang w:val="en-US" w:eastAsia="zh-CN"/>
        </w:rPr>
        <w:t xml:space="preserve"> and lacks support for the </w:t>
      </w:r>
      <w:r>
        <w:rPr>
          <w:rFonts w:eastAsiaTheme="minorEastAsia"/>
          <w:lang w:val="en-US" w:eastAsia="zh-CN"/>
        </w:rPr>
        <w:t>cloud native</w:t>
      </w:r>
      <w:r>
        <w:rPr>
          <w:rFonts w:hint="eastAsia" w:eastAsiaTheme="minorEastAsia"/>
          <w:lang w:val="en-US" w:eastAsia="zh-CN"/>
        </w:rPr>
        <w:t xml:space="preserve"> VNFs.</w:t>
      </w:r>
    </w:p>
    <w:p>
      <w:r>
        <w:rPr>
          <w:rFonts w:eastAsiaTheme="minorEastAsia"/>
        </w:rPr>
        <w:t>The 3GPP management system needs to implement policy management for cloud-native VNFs, which might be implemented by a Microservice</w:t>
      </w:r>
      <w:r>
        <w:t>-based</w:t>
      </w:r>
      <w:r>
        <w:rPr>
          <w:rFonts w:eastAsiaTheme="minorEastAsia"/>
        </w:rPr>
        <w:t xml:space="preserve"> architecture. This architecture can split a single application into multiple small services, each of </w:t>
      </w:r>
      <w:r>
        <w:rPr>
          <w:rFonts w:hint="eastAsia" w:eastAsiaTheme="minorEastAsia"/>
          <w:lang w:eastAsia="zh-CN"/>
        </w:rPr>
        <w:t>them</w:t>
      </w:r>
      <w:r>
        <w:rPr>
          <w:rFonts w:eastAsiaTheme="minorEastAsia"/>
        </w:rPr>
        <w:t xml:space="preserve"> can run independently. However, </w:t>
      </w:r>
      <w:r>
        <w:rPr>
          <w:rFonts w:hint="eastAsia" w:eastAsiaTheme="minorEastAsia"/>
          <w:lang w:eastAsia="zh-CN"/>
        </w:rPr>
        <w:t>it</w:t>
      </w:r>
      <w:r>
        <w:rPr>
          <w:rFonts w:eastAsiaTheme="minorEastAsia"/>
        </w:rPr>
        <w:t xml:space="preserve"> will also bring many challenges, such as a large number of services will have complex dependencies, resulting in complex deployment</w:t>
      </w:r>
      <w:r>
        <w:rPr>
          <w:rFonts w:hint="eastAsia" w:eastAsiaTheme="minorEastAsia"/>
          <w:lang w:eastAsia="zh-CN"/>
        </w:rPr>
        <w:t xml:space="preserve">. </w:t>
      </w:r>
      <w:r>
        <w:rPr>
          <w:rFonts w:eastAsiaTheme="minorEastAsia"/>
          <w:lang w:eastAsia="zh-CN"/>
        </w:rPr>
        <w:t>In this case, policy management is needed to help improve efficiency</w:t>
      </w:r>
      <w:r>
        <w:rPr>
          <w:rFonts w:hint="eastAsia" w:eastAsiaTheme="minorEastAsia"/>
          <w:lang w:val="en-US" w:eastAsia="zh-CN"/>
        </w:rPr>
        <w:t>.</w:t>
      </w:r>
    </w:p>
    <w:p>
      <w:pPr>
        <w:pStyle w:val="6"/>
      </w:pPr>
      <w:bookmarkStart w:id="10" w:name="_Toc31610"/>
      <w:bookmarkStart w:id="11" w:name="_Toc155781460"/>
      <w:r>
        <w:t>5.1.</w:t>
      </w:r>
      <w:r>
        <w:rPr>
          <w:rFonts w:hint="eastAsia"/>
          <w:lang w:val="en-US" w:eastAsia="zh-CN"/>
        </w:rPr>
        <w:t>2</w:t>
      </w:r>
      <w:r>
        <w:t>.2</w:t>
      </w:r>
      <w:r>
        <w:tab/>
      </w:r>
      <w:r>
        <w:t>Potential requirements</w:t>
      </w:r>
    </w:p>
    <w:bookmarkEnd w:id="10"/>
    <w:bookmarkEnd w:id="11"/>
    <w:p>
      <w:pPr>
        <w:rPr>
          <w:ins w:id="0" w:author="曹广静" w:date="2024-08-21T15:02:00Z"/>
          <w:rFonts w:eastAsiaTheme="minorEastAsia"/>
          <w:lang w:eastAsia="zh-CN"/>
        </w:rPr>
      </w:pPr>
      <w:r>
        <w:rPr>
          <w:b/>
        </w:rPr>
        <w:t>REQ-</w:t>
      </w:r>
      <w:r>
        <w:rPr>
          <w:rFonts w:hint="eastAsia"/>
          <w:b/>
          <w:lang w:val="en-US" w:eastAsia="zh-CN"/>
        </w:rPr>
        <w:t>policy</w:t>
      </w:r>
      <w:r>
        <w:rPr>
          <w:b/>
        </w:rPr>
        <w:t>-</w:t>
      </w:r>
      <w:r>
        <w:rPr>
          <w:rFonts w:hint="eastAsia"/>
          <w:b/>
          <w:lang w:val="en-US" w:eastAsia="zh-CN"/>
        </w:rPr>
        <w:t>1:</w:t>
      </w:r>
      <w:r>
        <w:rPr>
          <w:rFonts w:eastAsiaTheme="minorEastAsia"/>
          <w:sz w:val="21"/>
          <w:szCs w:val="21"/>
          <w:lang w:val="en-US" w:eastAsia="zh-CN" w:bidi="ar"/>
        </w:rPr>
        <w:t>The 3GPP management system should have the capability to manage policies for the cloud-native VNFs</w:t>
      </w:r>
      <w:r>
        <w:rPr>
          <w:rFonts w:eastAsiaTheme="minorEastAsia"/>
          <w:lang w:eastAsia="zh-CN"/>
        </w:rPr>
        <w:t>.</w:t>
      </w:r>
    </w:p>
    <w:p>
      <w:pPr>
        <w:rPr>
          <w:ins w:id="1" w:author="曹广静" w:date="2024-08-21T16:32:00Z"/>
          <w:bCs/>
          <w:lang w:val="en-US" w:eastAsia="zh-CN"/>
        </w:rPr>
      </w:pPr>
      <w:ins w:id="2" w:author="曹广静" w:date="2024-08-21T16:32:00Z">
        <w:r>
          <w:rPr>
            <w:b/>
          </w:rPr>
          <w:t>REQ-</w:t>
        </w:r>
      </w:ins>
      <w:ins w:id="3" w:author="曹广静" w:date="2024-08-21T16:32:00Z">
        <w:r>
          <w:rPr>
            <w:rFonts w:hint="eastAsia"/>
            <w:b/>
            <w:lang w:val="en-US" w:eastAsia="zh-CN"/>
          </w:rPr>
          <w:t>policy</w:t>
        </w:r>
      </w:ins>
      <w:ins w:id="4" w:author="曹广静" w:date="2024-08-21T16:32:00Z">
        <w:r>
          <w:rPr>
            <w:b/>
          </w:rPr>
          <w:t>-</w:t>
        </w:r>
      </w:ins>
      <w:ins w:id="5" w:author="曹广静" w:date="2024-08-21T16:32:00Z">
        <w:r>
          <w:rPr>
            <w:rFonts w:hint="eastAsia"/>
            <w:b/>
            <w:lang w:val="en-US" w:eastAsia="zh-CN"/>
          </w:rPr>
          <w:t>2:</w:t>
        </w:r>
      </w:ins>
      <w:ins w:id="6" w:author="曹广静" w:date="2024-08-21T16:32:00Z">
        <w:r>
          <w:rPr>
            <w:bCs/>
          </w:rPr>
          <w:t xml:space="preserve"> </w:t>
        </w:r>
      </w:ins>
      <w:ins w:id="7" w:author="曹广静" w:date="2024-08-21T16:32:00Z">
        <w:r>
          <w:rPr>
            <w:bCs/>
            <w:lang w:val="en-US" w:eastAsia="zh-CN"/>
          </w:rPr>
          <w:t xml:space="preserve">The reference point </w:t>
        </w:r>
      </w:ins>
      <w:ins w:id="8" w:author="docomo-r1" w:date="2024-08-21T16:43:00Z">
        <w:r>
          <w:rPr>
            <w:bCs/>
            <w:lang w:val="en-US" w:eastAsia="zh-CN"/>
          </w:rPr>
          <w:t xml:space="preserve">between 3GPP management system and </w:t>
        </w:r>
      </w:ins>
      <w:ins w:id="9" w:author="docomo-r1" w:date="2024-08-21T16:45:00Z">
        <w:r>
          <w:rPr>
            <w:bCs/>
            <w:lang w:val="en-US" w:eastAsia="zh-CN"/>
          </w:rPr>
          <w:t>the</w:t>
        </w:r>
      </w:ins>
      <w:ins w:id="10" w:author="docomo-r1" w:date="2024-08-21T16:43:00Z">
        <w:r>
          <w:rPr>
            <w:bCs/>
            <w:lang w:val="en-US" w:eastAsia="zh-CN"/>
          </w:rPr>
          <w:t xml:space="preserve"> platform providing VNF generic OAM and other PaaS Ser</w:t>
        </w:r>
      </w:ins>
      <w:ins w:id="11" w:author="docomo-r1" w:date="2024-08-21T16:44:00Z">
        <w:r>
          <w:rPr>
            <w:bCs/>
            <w:lang w:val="en-US" w:eastAsia="zh-CN"/>
          </w:rPr>
          <w:t xml:space="preserve">vices </w:t>
        </w:r>
      </w:ins>
      <w:ins w:id="12" w:author="曹广静" w:date="2024-08-21T16:32:00Z">
        <w:r>
          <w:rPr>
            <w:rFonts w:hint="eastAsia"/>
            <w:bCs/>
            <w:lang w:val="en-US" w:eastAsia="zh-CN"/>
          </w:rPr>
          <w:t xml:space="preserve">should </w:t>
        </w:r>
      </w:ins>
      <w:ins w:id="13" w:author="曹广静" w:date="2024-08-21T16:32:00Z">
        <w:r>
          <w:rPr>
            <w:bCs/>
            <w:lang w:val="en-US" w:eastAsia="zh-CN"/>
          </w:rPr>
          <w:t>support</w:t>
        </w:r>
      </w:ins>
      <w:ins w:id="14" w:author="曹广静" w:date="2024-08-21T16:32:00Z">
        <w:r>
          <w:rPr>
            <w:rFonts w:hint="eastAsia"/>
            <w:bCs/>
            <w:lang w:val="en-US" w:eastAsia="zh-CN"/>
          </w:rPr>
          <w:t xml:space="preserve"> the </w:t>
        </w:r>
      </w:ins>
      <w:ins w:id="15" w:author="曹广静" w:date="2024-08-21T16:32:00Z">
        <w:r>
          <w:rPr>
            <w:bCs/>
            <w:lang w:val="en-US" w:eastAsia="zh-CN"/>
          </w:rPr>
          <w:t>capability</w:t>
        </w:r>
      </w:ins>
      <w:ins w:id="16" w:author="曹广静" w:date="2024-08-21T16:32:00Z">
        <w:r>
          <w:rPr>
            <w:rFonts w:hint="eastAsia"/>
            <w:bCs/>
            <w:lang w:val="en-US" w:eastAsia="zh-CN"/>
          </w:rPr>
          <w:t xml:space="preserve"> enabling the </w:t>
        </w:r>
      </w:ins>
      <w:ins w:id="17" w:author="曹广静" w:date="2024-08-21T16:32:00Z">
        <w:r>
          <w:rPr>
            <w:bCs/>
            <w:lang w:val="en-US" w:eastAsia="zh-CN"/>
          </w:rPr>
          <w:t>3GPP management system</w:t>
        </w:r>
      </w:ins>
      <w:ins w:id="18" w:author="曹广静" w:date="2024-08-21T16:32:00Z">
        <w:r>
          <w:rPr>
            <w:rFonts w:hint="eastAsia"/>
            <w:bCs/>
            <w:lang w:val="en-US" w:eastAsia="zh-CN"/>
          </w:rPr>
          <w:t xml:space="preserve"> to interact with </w:t>
        </w:r>
      </w:ins>
      <w:ins w:id="19" w:author="docomo-r1" w:date="2024-08-21T16:44:00Z">
        <w:r>
          <w:rPr>
            <w:bCs/>
            <w:lang w:val="en-US" w:eastAsia="zh-CN"/>
          </w:rPr>
          <w:t>external (</w:t>
        </w:r>
      </w:ins>
      <w:ins w:id="20" w:author="docomo-r1" w:date="2024-08-21T16:45:00Z">
        <w:r>
          <w:rPr>
            <w:bCs/>
            <w:lang w:val="en-US" w:eastAsia="zh-CN"/>
          </w:rPr>
          <w:t xml:space="preserve">non-3GPP) </w:t>
        </w:r>
      </w:ins>
      <w:ins w:id="21" w:author="docomo-r1" w:date="2024-08-21T18:28:00Z">
        <w:r>
          <w:rPr>
            <w:bCs/>
            <w:lang w:val="en-US" w:eastAsia="zh-CN"/>
          </w:rPr>
          <w:t xml:space="preserve">policy </w:t>
        </w:r>
      </w:ins>
      <w:ins w:id="22" w:author="docomo-r1" w:date="2024-08-21T16:45:00Z">
        <w:r>
          <w:rPr>
            <w:bCs/>
            <w:lang w:val="en-US" w:eastAsia="zh-CN"/>
          </w:rPr>
          <w:t>management entities</w:t>
        </w:r>
      </w:ins>
      <w:ins w:id="23" w:author="曹广静" w:date="2024-08-21T16:32:00Z">
        <w:del w:id="24" w:author="docomo-r1" w:date="2024-08-21T16:44:00Z">
          <w:r>
            <w:rPr>
              <w:rFonts w:hint="eastAsia"/>
              <w:bCs/>
              <w:lang w:val="en-US" w:eastAsia="zh-CN"/>
            </w:rPr>
            <w:delText xml:space="preserve">a </w:delText>
          </w:r>
        </w:del>
      </w:ins>
      <w:ins w:id="25" w:author="曹广静" w:date="2024-08-21T16:32:00Z">
        <w:del w:id="26" w:author="docomo-r1" w:date="2024-08-21T16:45:00Z">
          <w:r>
            <w:rPr>
              <w:bCs/>
              <w:lang w:val="en-US" w:eastAsia="zh-CN"/>
            </w:rPr>
            <w:delText>platform providing VNF generic OAM and other PaaS Services</w:delText>
          </w:r>
        </w:del>
      </w:ins>
      <w:ins w:id="27" w:author="曹广静" w:date="2024-08-21T16:32:00Z">
        <w:del w:id="28" w:author="docomo-r1" w:date="2024-08-21T16:45:00Z">
          <w:r>
            <w:rPr>
              <w:rFonts w:hint="eastAsia"/>
              <w:bCs/>
              <w:lang w:val="en-US" w:eastAsia="zh-CN"/>
            </w:rPr>
            <w:delText xml:space="preserve"> </w:delText>
          </w:r>
        </w:del>
      </w:ins>
      <w:ins w:id="29" w:author="曹广静" w:date="2024-08-21T16:32:00Z">
        <w:del w:id="30" w:author="docomo-r1" w:date="2024-08-21T16:45:00Z">
          <w:r>
            <w:rPr>
              <w:bCs/>
              <w:lang w:val="en-US" w:eastAsia="zh-CN"/>
            </w:rPr>
            <w:delText>defined in ETSI GS NFV-IFA 049 [2]</w:delText>
          </w:r>
        </w:del>
      </w:ins>
      <w:ins w:id="31" w:author="曹广静" w:date="2024-08-21T16:32:00Z">
        <w:r>
          <w:rPr>
            <w:rFonts w:hint="eastAsia"/>
            <w:bCs/>
            <w:lang w:val="en-US" w:eastAsia="zh-CN"/>
          </w:rPr>
          <w:t xml:space="preserve"> to </w:t>
        </w:r>
      </w:ins>
      <w:ins w:id="32" w:author="曹广静" w:date="2024-08-21T16:32:00Z">
        <w:r>
          <w:rPr>
            <w:bCs/>
            <w:lang w:val="en-US" w:eastAsia="zh-CN"/>
          </w:rPr>
          <w:t>perform</w:t>
        </w:r>
      </w:ins>
      <w:ins w:id="33" w:author="曹广静" w:date="2024-08-21T16:32:00Z">
        <w:r>
          <w:rPr>
            <w:rFonts w:hint="eastAsia"/>
            <w:bCs/>
            <w:lang w:val="en-US" w:eastAsia="zh-CN"/>
          </w:rPr>
          <w:t xml:space="preserve"> the policy management for cloud-native VNF.</w:t>
        </w:r>
      </w:ins>
    </w:p>
    <w:p>
      <w:pPr>
        <w:rPr>
          <w:ins w:id="34" w:author="曹广静" w:date="2024-08-21T15:10:00Z"/>
          <w:b/>
          <w:lang w:val="en-US" w:eastAsia="zh-CN"/>
        </w:rPr>
      </w:pPr>
    </w:p>
    <w:p>
      <w:pPr>
        <w:rPr>
          <w:rFonts w:eastAsiaTheme="minorEastAsia"/>
          <w:lang w:eastAsia="zh-CN"/>
        </w:rPr>
      </w:pPr>
    </w:p>
    <w:p>
      <w:pPr>
        <w:pStyle w:val="6"/>
        <w:rPr>
          <w:ins w:id="35" w:author="Guangjing Cao" w:date="2024-08-09T17:39:00Z"/>
        </w:rPr>
      </w:pPr>
      <w:ins w:id="36" w:author="Guangjing Cao" w:date="2024-08-05T19:08:00Z">
        <w:r>
          <w:rPr/>
          <w:t>5.1.</w:t>
        </w:r>
      </w:ins>
      <w:ins w:id="37" w:author="Guangjing Cao" w:date="2024-08-07T15:10:00Z">
        <w:r>
          <w:rPr>
            <w:rFonts w:hint="eastAsia"/>
            <w:lang w:val="en-US" w:eastAsia="zh-CN"/>
          </w:rPr>
          <w:t>2</w:t>
        </w:r>
      </w:ins>
      <w:ins w:id="38" w:author="Guangjing Cao" w:date="2024-08-05T19:08:00Z">
        <w:r>
          <w:rPr/>
          <w:t>.</w:t>
        </w:r>
      </w:ins>
      <w:ins w:id="39" w:author="Guangjing Cao" w:date="2024-08-05T19:08:00Z">
        <w:r>
          <w:rPr>
            <w:rFonts w:hint="eastAsia"/>
            <w:lang w:val="en-US" w:eastAsia="zh-CN"/>
          </w:rPr>
          <w:t>3</w:t>
        </w:r>
      </w:ins>
      <w:ins w:id="40" w:author="Guangjing Cao" w:date="2024-08-05T19:08:00Z">
        <w:r>
          <w:rPr/>
          <w:tab/>
        </w:r>
      </w:ins>
      <w:ins w:id="41" w:author="Guangjing Cao" w:date="2024-08-05T19:08:00Z">
        <w:r>
          <w:rPr/>
          <w:t xml:space="preserve">Potential </w:t>
        </w:r>
      </w:ins>
      <w:ins w:id="42" w:author="Guangjing Cao" w:date="2024-08-05T19:08:00Z">
        <w:r>
          <w:rPr>
            <w:rFonts w:hint="eastAsia"/>
            <w:lang w:val="en-US" w:eastAsia="zh-CN"/>
          </w:rPr>
          <w:t>solution</w:t>
        </w:r>
      </w:ins>
      <w:ins w:id="43" w:author="Guangjing Cao" w:date="2024-08-05T19:08:00Z">
        <w:r>
          <w:rPr/>
          <w:t>s</w:t>
        </w:r>
      </w:ins>
    </w:p>
    <w:p>
      <w:pPr>
        <w:rPr>
          <w:ins w:id="44" w:author="Guangjing Cao" w:date="2024-08-05T19:08:00Z"/>
          <w:lang w:val="en-US"/>
        </w:rPr>
      </w:pPr>
      <w:ins w:id="45" w:author="Guangjing Cao" w:date="2024-08-09T17:39:00Z">
        <w:r>
          <w:rPr>
            <w:lang w:val="en-US" w:eastAsia="zh-CN"/>
          </w:rPr>
          <w:t>5.1.</w:t>
        </w:r>
      </w:ins>
      <w:ins w:id="46" w:author="Guangjing Cao" w:date="2024-08-09T17:39:00Z">
        <w:r>
          <w:rPr>
            <w:rFonts w:hint="eastAsia"/>
            <w:lang w:val="en-US" w:eastAsia="zh-CN"/>
          </w:rPr>
          <w:t>2</w:t>
        </w:r>
      </w:ins>
      <w:ins w:id="47" w:author="Guangjing Cao" w:date="2024-08-09T17:39:00Z">
        <w:r>
          <w:rPr>
            <w:lang w:val="en-US" w:eastAsia="zh-CN"/>
          </w:rPr>
          <w:t>.3</w:t>
        </w:r>
      </w:ins>
      <w:ins w:id="48" w:author="Guangjing Cao" w:date="2024-08-09T17:44:00Z">
        <w:r>
          <w:rPr>
            <w:rFonts w:hint="eastAsia"/>
            <w:lang w:val="en-US" w:eastAsia="zh-CN"/>
          </w:rPr>
          <w:t>.</w:t>
        </w:r>
      </w:ins>
      <w:ins w:id="49" w:author="Guangjing Cao" w:date="2024-08-09T17:39:00Z">
        <w:r>
          <w:rPr>
            <w:rFonts w:hint="eastAsia"/>
            <w:lang w:val="en-US" w:eastAsia="zh-CN"/>
          </w:rPr>
          <w:t>x</w:t>
        </w:r>
      </w:ins>
      <w:ins w:id="50" w:author="Guangjing Cao" w:date="2024-08-09T17:39:00Z">
        <w:r>
          <w:rPr>
            <w:lang w:val="en-US" w:eastAsia="zh-CN"/>
          </w:rPr>
          <w:tab/>
        </w:r>
      </w:ins>
      <w:ins w:id="51" w:author="Guangjing Cao" w:date="2024-08-09T17:39:00Z">
        <w:r>
          <w:rPr>
            <w:rFonts w:hint="eastAsia"/>
            <w:lang w:val="en-US" w:eastAsia="zh-CN"/>
          </w:rPr>
          <w:t>Policy A</w:t>
        </w:r>
      </w:ins>
      <w:ins w:id="52" w:author="Guangjing Cao" w:date="2024-08-09T17:41:00Z">
        <w:r>
          <w:rPr>
            <w:rFonts w:hint="eastAsia"/>
            <w:lang w:val="en-US" w:eastAsia="zh-CN"/>
          </w:rPr>
          <w:t>gent</w:t>
        </w:r>
      </w:ins>
    </w:p>
    <w:p>
      <w:pPr>
        <w:rPr>
          <w:del w:id="53" w:author="曹广静" w:date="2024-08-21T15:14:00Z"/>
          <w:lang w:val="en-US" w:eastAsia="zh-CN"/>
        </w:rPr>
      </w:pPr>
      <w:ins w:id="54" w:author="Guangjing Cao" w:date="2024-08-09T17:42:00Z">
        <w:del w:id="55" w:author="曹广静" w:date="2024-08-21T15:14:00Z">
          <w:r>
            <w:rPr>
              <w:rFonts w:hint="eastAsia"/>
              <w:lang w:val="en-US" w:eastAsia="zh-CN"/>
            </w:rPr>
            <w:delText xml:space="preserve">This solution </w:delText>
          </w:r>
        </w:del>
      </w:ins>
      <w:ins w:id="56" w:author="Guangjing Cao" w:date="2024-08-09T17:42:00Z">
        <w:del w:id="57" w:author="曹广静" w:date="2024-08-21T15:14:00Z">
          <w:r>
            <w:rPr>
              <w:lang w:val="en-US" w:eastAsia="zh-CN"/>
            </w:rPr>
            <w:delText>leverages</w:delText>
          </w:r>
        </w:del>
      </w:ins>
      <w:ins w:id="58" w:author="Guangjing Cao" w:date="2024-08-09T17:42:00Z">
        <w:del w:id="59" w:author="曹广静" w:date="2024-08-21T15:14:00Z">
          <w:r>
            <w:rPr>
              <w:rFonts w:hint="eastAsia"/>
              <w:lang w:val="en-US" w:eastAsia="zh-CN"/>
            </w:rPr>
            <w:delText xml:space="preserve"> the PaaS services framework in </w:delText>
          </w:r>
        </w:del>
      </w:ins>
      <w:ins w:id="60" w:author="Guangjing Cao" w:date="2024-08-09T17:42:00Z">
        <w:del w:id="61" w:author="曹广静" w:date="2024-08-21T15:14:00Z">
          <w:r>
            <w:rPr>
              <w:rFonts w:hint="eastAsia"/>
              <w:color w:val="2A2B2E"/>
            </w:rPr>
            <w:delText>ETSI GS NFV-IFA 049</w:delText>
          </w:r>
        </w:del>
      </w:ins>
      <w:ins w:id="62" w:author="Guangjing Cao" w:date="2024-08-09T17:42:00Z">
        <w:del w:id="63" w:author="曹广静" w:date="2024-08-21T15:14:00Z">
          <w:r>
            <w:rPr>
              <w:rFonts w:hint="eastAsia"/>
              <w:color w:val="2A2B2E"/>
              <w:lang w:val="en-US" w:eastAsia="zh-CN"/>
            </w:rPr>
            <w:delText xml:space="preserve"> [2]. </w:delText>
          </w:r>
        </w:del>
      </w:ins>
      <w:ins w:id="64" w:author="Guangjing Cao" w:date="2024-08-09T17:42:00Z">
        <w:del w:id="65" w:author="曹广静" w:date="2024-08-21T15:14:00Z">
          <w:r>
            <w:rPr/>
            <w:delText>General concepts of PaaS Services and use cases are documented in ETSI GR NFV-IFA 029 [</w:delText>
          </w:r>
        </w:del>
      </w:ins>
      <w:ins w:id="66" w:author="Guangjing Cao" w:date="2024-08-09T17:42:00Z">
        <w:del w:id="67" w:author="曹广静" w:date="2024-08-21T15:14:00Z">
          <w:r>
            <w:rPr>
              <w:rFonts w:hint="eastAsia"/>
              <w:lang w:val="en-US" w:eastAsia="zh-CN"/>
            </w:rPr>
            <w:delText>X</w:delText>
          </w:r>
        </w:del>
      </w:ins>
      <w:ins w:id="68" w:author="Guangjing Cao" w:date="2024-08-09T17:42:00Z">
        <w:del w:id="69" w:author="曹广静" w:date="2024-08-21T15:14:00Z">
          <w:r>
            <w:rPr/>
            <w:delText>]</w:delText>
          </w:r>
        </w:del>
      </w:ins>
      <w:ins w:id="70" w:author="Guangjing Cao" w:date="2024-08-09T17:42:00Z">
        <w:del w:id="71" w:author="曹广静" w:date="2024-08-21T15:14:00Z">
          <w:r>
            <w:rPr>
              <w:rFonts w:hint="eastAsia"/>
              <w:lang w:val="en-US" w:eastAsia="zh-CN"/>
            </w:rPr>
            <w:delText xml:space="preserve">, which can be </w:delText>
          </w:r>
        </w:del>
      </w:ins>
      <w:ins w:id="72" w:author="Guangjing Cao" w:date="2024-08-09T17:42:00Z">
        <w:del w:id="73" w:author="曹广静" w:date="2024-08-21T15:14:00Z">
          <w:r>
            <w:rPr/>
            <w:delText>VNF Common Services, VNF Dedicated Services or other services</w:delText>
          </w:r>
        </w:del>
      </w:ins>
      <w:ins w:id="74" w:author="Guangjing Cao" w:date="2024-08-09T17:42:00Z">
        <w:del w:id="75" w:author="曹广静" w:date="2024-08-21T15:14:00Z">
          <w:r>
            <w:rPr>
              <w:rFonts w:hint="eastAsia"/>
              <w:lang w:val="en-US" w:eastAsia="zh-CN"/>
            </w:rPr>
            <w:delText xml:space="preserve">. </w:delText>
          </w:r>
        </w:del>
      </w:ins>
      <w:ins w:id="76" w:author="Guangjing Cao" w:date="2024-08-09T17:42:00Z">
        <w:del w:id="77" w:author="曹广静" w:date="2024-08-21T15:14:00Z">
          <w:r>
            <w:rPr>
              <w:lang w:val="en-US" w:eastAsia="zh-CN"/>
            </w:rPr>
            <w:delText>A</w:delText>
          </w:r>
        </w:del>
      </w:ins>
      <w:ins w:id="78" w:author="Guangjing Cao" w:date="2024-08-09T17:42:00Z">
        <w:del w:id="79" w:author="曹广静" w:date="2024-08-21T15:14:00Z">
          <w:r>
            <w:rPr/>
            <w:delText xml:space="preserve"> VNF generic OAM function</w:delText>
          </w:r>
        </w:del>
      </w:ins>
      <w:ins w:id="80" w:author="Guangjing Cao" w:date="2024-08-09T17:42:00Z">
        <w:del w:id="81" w:author="曹广静" w:date="2024-08-21T15:14:00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82" w:author="Guangjing Cao" w:date="2024-08-09T17:42:00Z">
        <w:del w:id="83" w:author="曹广静" w:date="2024-08-21T15:14:00Z">
          <w:r>
            <w:rPr/>
            <w:delText>is a PaaS Service</w:delText>
          </w:r>
        </w:del>
      </w:ins>
      <w:ins w:id="84" w:author="Guangjing Cao" w:date="2024-08-09T17:42:00Z">
        <w:del w:id="85" w:author="曹广静" w:date="2024-08-21T15:14:00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86" w:author="Guangjing Cao" w:date="2024-08-09T17:42:00Z">
        <w:del w:id="87" w:author="曹广静" w:date="2024-08-21T15:14:00Z">
          <w:r>
            <w:rPr/>
            <w:delText>of a specific type</w:delText>
          </w:r>
        </w:del>
      </w:ins>
      <w:ins w:id="88" w:author="Guangjing Cao" w:date="2024-08-09T17:42:00Z">
        <w:del w:id="89" w:author="曹广静" w:date="2024-08-21T15:14:00Z">
          <w:r>
            <w:rPr>
              <w:rFonts w:hint="eastAsia"/>
              <w:lang w:val="en-US" w:eastAsia="zh-CN"/>
            </w:rPr>
            <w:delText>.</w:delText>
          </w:r>
        </w:del>
      </w:ins>
    </w:p>
    <w:p>
      <w:pPr>
        <w:rPr>
          <w:ins w:id="90" w:author="曹广静" w:date="2024-08-21T15:14:00Z"/>
          <w:lang w:val="en-US" w:eastAsia="zh-CN"/>
        </w:rPr>
      </w:pPr>
      <w:ins w:id="91" w:author="曹广静" w:date="2024-08-21T15:15:00Z">
        <w:r>
          <w:rPr>
            <w:rFonts w:hint="eastAsia"/>
            <w:lang w:val="en-US" w:eastAsia="zh-CN"/>
          </w:rPr>
          <w:t>As shown in f</w:t>
        </w:r>
      </w:ins>
      <w:ins w:id="92" w:author="曹广静" w:date="2024-08-21T15:15:00Z">
        <w:r>
          <w:rPr>
            <w:lang w:val="en-US" w:eastAsia="zh-CN"/>
          </w:rPr>
          <w:t>igure</w:t>
        </w:r>
      </w:ins>
      <w:ins w:id="93" w:author="曹广静" w:date="2024-08-21T15:15:00Z">
        <w:r>
          <w:rPr>
            <w:rFonts w:hint="eastAsia"/>
            <w:lang w:val="en-US" w:eastAsia="zh-CN"/>
          </w:rPr>
          <w:t xml:space="preserve"> </w:t>
        </w:r>
      </w:ins>
      <w:ins w:id="94" w:author="曹广静" w:date="2024-08-21T15:15:00Z">
        <w:r>
          <w:rPr>
            <w:lang w:val="en-US" w:eastAsia="zh-CN"/>
          </w:rPr>
          <w:t>5.</w:t>
        </w:r>
      </w:ins>
      <w:ins w:id="95" w:author="曹广静" w:date="2024-08-21T15:15:00Z">
        <w:r>
          <w:rPr>
            <w:rFonts w:hint="eastAsia"/>
            <w:lang w:val="en-US" w:eastAsia="zh-CN"/>
          </w:rPr>
          <w:t>1</w:t>
        </w:r>
      </w:ins>
      <w:ins w:id="96" w:author="曹广静" w:date="2024-08-21T15:15:00Z">
        <w:r>
          <w:rPr>
            <w:lang w:val="en-US" w:eastAsia="zh-CN"/>
          </w:rPr>
          <w:t>.</w:t>
        </w:r>
      </w:ins>
      <w:ins w:id="97" w:author="曹广静" w:date="2024-08-21T15:15:00Z">
        <w:r>
          <w:rPr>
            <w:rFonts w:hint="eastAsia"/>
            <w:lang w:val="en-US" w:eastAsia="zh-CN"/>
          </w:rPr>
          <w:t>2</w:t>
        </w:r>
      </w:ins>
      <w:ins w:id="98" w:author="曹广静" w:date="2024-08-21T15:15:00Z">
        <w:r>
          <w:rPr>
            <w:lang w:val="en-US" w:eastAsia="zh-CN"/>
          </w:rPr>
          <w:t>.</w:t>
        </w:r>
      </w:ins>
      <w:ins w:id="99" w:author="曹广静" w:date="2024-08-21T15:15:00Z">
        <w:r>
          <w:rPr>
            <w:rFonts w:hint="eastAsia"/>
            <w:lang w:val="en-US" w:eastAsia="zh-CN"/>
          </w:rPr>
          <w:t>3.x</w:t>
        </w:r>
      </w:ins>
      <w:ins w:id="100" w:author="曹广静" w:date="2024-08-21T15:15:00Z">
        <w:r>
          <w:rPr>
            <w:lang w:val="en-US" w:eastAsia="zh-CN"/>
          </w:rPr>
          <w:t>-1</w:t>
        </w:r>
      </w:ins>
      <w:ins w:id="101" w:author="曹广静" w:date="2024-08-21T15:15:00Z">
        <w:r>
          <w:rPr>
            <w:rFonts w:hint="eastAsia"/>
            <w:lang w:val="en-US" w:eastAsia="zh-CN"/>
          </w:rPr>
          <w:t xml:space="preserve">, this solution introduces a </w:t>
        </w:r>
      </w:ins>
      <w:ins w:id="102" w:author="曹广静" w:date="2024-08-21T15:15:00Z">
        <w:r>
          <w:rPr>
            <w:lang w:val="en-US" w:eastAsia="zh-CN"/>
          </w:rPr>
          <w:t xml:space="preserve">platform </w:t>
        </w:r>
      </w:ins>
      <w:ins w:id="103" w:author="曹广静" w:date="2024-08-21T15:15:00Z">
        <w:r>
          <w:rPr>
            <w:rFonts w:hint="eastAsia"/>
            <w:lang w:val="en-US" w:eastAsia="zh-CN"/>
          </w:rPr>
          <w:t>entity that interacts with 3GPP management system for policy</w:t>
        </w:r>
      </w:ins>
      <w:ins w:id="104" w:author="曹广静" w:date="2024-08-21T15:15:00Z">
        <w:r>
          <w:rPr>
            <w:lang w:val="en-US" w:eastAsia="zh-CN"/>
          </w:rPr>
          <w:t xml:space="preserve"> management of cloud-native VNF</w:t>
        </w:r>
      </w:ins>
      <w:ins w:id="105" w:author="曹广静" w:date="2024-08-21T15:15:00Z">
        <w:r>
          <w:rPr>
            <w:rFonts w:hint="eastAsia"/>
            <w:lang w:val="en-US" w:eastAsia="zh-CN"/>
          </w:rPr>
          <w:t xml:space="preserve">s via a new </w:t>
        </w:r>
      </w:ins>
      <w:ins w:id="106" w:author="曹广静" w:date="2024-08-21T16:34:00Z">
        <w:r>
          <w:rPr>
            <w:rFonts w:hint="eastAsia"/>
            <w:lang w:val="en-US" w:eastAsia="zh-CN"/>
          </w:rPr>
          <w:t xml:space="preserve">PaaS </w:t>
        </w:r>
      </w:ins>
      <w:ins w:id="107" w:author="曹广静" w:date="2024-08-21T15:15:00Z">
        <w:r>
          <w:rPr>
            <w:rFonts w:hint="eastAsia"/>
            <w:lang w:val="en-US" w:eastAsia="zh-CN"/>
          </w:rPr>
          <w:t>reference point.</w:t>
        </w:r>
      </w:ins>
    </w:p>
    <w:p>
      <w:pPr>
        <w:rPr>
          <w:ins w:id="108" w:author="Guangjing Cao" w:date="2024-08-09T17:20:00Z"/>
          <w:del w:id="109" w:author="曹广静" w:date="2024-08-21T15:19:00Z"/>
          <w:lang w:val="en-US" w:eastAsia="zh-CN"/>
        </w:rPr>
      </w:pPr>
      <w:ins w:id="110" w:author="Guangjing Cao" w:date="2024-08-09T17:42:00Z">
        <w:del w:id="111" w:author="曹广静" w:date="2024-08-21T15:16:00Z">
          <w:r>
            <w:rPr>
              <w:rFonts w:hint="eastAsia"/>
              <w:color w:val="2A2B2E"/>
              <w:lang w:val="en-US" w:eastAsia="zh-CN"/>
            </w:rPr>
            <w:delText xml:space="preserve">As shown in </w:delText>
          </w:r>
        </w:del>
      </w:ins>
      <w:ins w:id="112" w:author="Guangjing Cao" w:date="2024-08-09T17:42:00Z">
        <w:del w:id="113" w:author="曹广静" w:date="2024-08-21T15:16:00Z">
          <w:r>
            <w:rPr>
              <w:rFonts w:hint="eastAsia"/>
              <w:lang w:eastAsia="zh-CN"/>
            </w:rPr>
            <w:delText>f</w:delText>
          </w:r>
        </w:del>
      </w:ins>
      <w:ins w:id="114" w:author="Guangjing Cao" w:date="2024-08-09T17:42:00Z">
        <w:del w:id="115" w:author="曹广静" w:date="2024-08-21T15:16:00Z">
          <w:r>
            <w:rPr/>
            <w:delText>igure</w:delText>
          </w:r>
        </w:del>
      </w:ins>
      <w:ins w:id="116" w:author="Guangjing Cao" w:date="2024-08-09T17:42:00Z">
        <w:del w:id="117" w:author="曹广静" w:date="2024-08-21T15:16:00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18" w:author="Guangjing Cao" w:date="2024-08-09T17:42:00Z">
        <w:del w:id="119" w:author="曹广静" w:date="2024-08-21T15:16:00Z">
          <w:r>
            <w:rPr/>
            <w:delText>5.</w:delText>
          </w:r>
        </w:del>
      </w:ins>
      <w:ins w:id="120" w:author="Guangjing Cao" w:date="2024-08-09T17:42:00Z">
        <w:del w:id="121" w:author="曹广静" w:date="2024-08-21T15:16:00Z">
          <w:r>
            <w:rPr>
              <w:rFonts w:hint="eastAsia"/>
              <w:lang w:val="en-US" w:eastAsia="zh-CN"/>
            </w:rPr>
            <w:delText>1</w:delText>
          </w:r>
        </w:del>
      </w:ins>
      <w:ins w:id="122" w:author="Guangjing Cao" w:date="2024-08-09T17:42:00Z">
        <w:del w:id="123" w:author="曹广静" w:date="2024-08-21T15:16:00Z">
          <w:r>
            <w:rPr/>
            <w:delText>.2.</w:delText>
          </w:r>
        </w:del>
      </w:ins>
      <w:ins w:id="124" w:author="Guangjing Cao" w:date="2024-08-09T17:42:00Z">
        <w:del w:id="125" w:author="曹广静" w:date="2024-08-21T15:16:00Z">
          <w:r>
            <w:rPr>
              <w:rFonts w:hint="eastAsia"/>
              <w:lang w:val="en-US" w:eastAsia="zh-CN"/>
            </w:rPr>
            <w:delText>3</w:delText>
          </w:r>
        </w:del>
      </w:ins>
      <w:ins w:id="126" w:author="Guangjing Cao" w:date="2024-08-09T17:42:00Z">
        <w:del w:id="127" w:author="曹广静" w:date="2024-08-21T15:16:00Z">
          <w:r>
            <w:rPr/>
            <w:delText>-1</w:delText>
          </w:r>
        </w:del>
      </w:ins>
      <w:ins w:id="128" w:author="Guangjing Cao" w:date="2024-08-09T17:42:00Z">
        <w:del w:id="129" w:author="曹广静" w:date="2024-08-21T15:16:00Z">
          <w:r>
            <w:rPr>
              <w:rFonts w:hint="eastAsia"/>
              <w:lang w:val="en-US" w:eastAsia="zh-CN"/>
            </w:rPr>
            <w:delText>, t</w:delText>
          </w:r>
        </w:del>
      </w:ins>
      <w:ins w:id="130" w:author="曹广静" w:date="2024-08-21T15:16:00Z">
        <w:r>
          <w:rPr>
            <w:rFonts w:hint="eastAsia"/>
            <w:color w:val="2A2B2E"/>
            <w:lang w:val="en-US" w:eastAsia="zh-CN"/>
          </w:rPr>
          <w:t>T</w:t>
        </w:r>
      </w:ins>
      <w:ins w:id="131" w:author="Guangjing Cao" w:date="2024-08-09T17:42:00Z">
        <w:r>
          <w:rPr>
            <w:rFonts w:hint="eastAsia"/>
            <w:color w:val="2A2B2E"/>
            <w:lang w:val="en-US" w:eastAsia="zh-CN"/>
          </w:rPr>
          <w:t>his solution</w:t>
        </w:r>
      </w:ins>
      <w:ins w:id="132" w:author="Guangjing Cao" w:date="2024-08-09T17:42:00Z">
        <w:r>
          <w:rPr>
            <w:color w:val="2A2B2E"/>
            <w:lang w:val="en-US" w:eastAsia="zh-CN"/>
          </w:rPr>
          <w:t xml:space="preserve"> proposes using the </w:t>
        </w:r>
      </w:ins>
      <w:ins w:id="133" w:author="Guangjing Cao" w:date="2024-08-09T17:42:00Z">
        <w:r>
          <w:rPr>
            <w:rFonts w:hint="eastAsia"/>
            <w:color w:val="2A2B2E"/>
            <w:lang w:val="en-US" w:eastAsia="zh-CN"/>
          </w:rPr>
          <w:t>P</w:t>
        </w:r>
      </w:ins>
      <w:ins w:id="134" w:author="Guangjing Cao" w:date="2024-08-09T17:42:00Z">
        <w:r>
          <w:rPr>
            <w:color w:val="2A2B2E"/>
            <w:lang w:val="en-US" w:eastAsia="zh-CN"/>
          </w:rPr>
          <w:t xml:space="preserve">olicy </w:t>
        </w:r>
      </w:ins>
      <w:ins w:id="135" w:author="Guangjing Cao" w:date="2024-08-09T17:42:00Z">
        <w:r>
          <w:rPr>
            <w:rFonts w:hint="eastAsia"/>
            <w:color w:val="2A2B2E"/>
            <w:lang w:val="en-US" w:eastAsia="zh-CN"/>
          </w:rPr>
          <w:t>A</w:t>
        </w:r>
      </w:ins>
      <w:ins w:id="136" w:author="Guangjing Cao" w:date="2024-08-09T17:42:00Z">
        <w:r>
          <w:rPr>
            <w:color w:val="2A2B2E"/>
            <w:lang w:val="en-US" w:eastAsia="zh-CN"/>
          </w:rPr>
          <w:t>gen</w:t>
        </w:r>
      </w:ins>
      <w:ins w:id="137" w:author="Guangjing Cao" w:date="2024-08-09T17:42:00Z">
        <w:r>
          <w:rPr>
            <w:rFonts w:hint="eastAsia"/>
            <w:color w:val="2A2B2E"/>
            <w:lang w:val="en-US" w:eastAsia="zh-CN"/>
          </w:rPr>
          <w:t>t</w:t>
        </w:r>
      </w:ins>
      <w:ins w:id="138" w:author="Guangjing Cao" w:date="2024-08-09T17:42:00Z">
        <w:r>
          <w:rPr>
            <w:color w:val="2A2B2E"/>
            <w:lang w:val="en-US" w:eastAsia="zh-CN"/>
          </w:rPr>
          <w:t xml:space="preserve"> function defined in ETSI GS NFV-IFA 049 [2]</w:t>
        </w:r>
      </w:ins>
      <w:ins w:id="139" w:author="Guangjing Cao" w:date="2024-08-09T17:42:00Z">
        <w:r>
          <w:rPr>
            <w:rFonts w:hint="eastAsia"/>
            <w:color w:val="2A2B2E"/>
            <w:lang w:val="en-US" w:eastAsia="zh-CN"/>
          </w:rPr>
          <w:t xml:space="preserve">, which can </w:t>
        </w:r>
      </w:ins>
      <w:ins w:id="140" w:author="Guangjing Cao" w:date="2024-08-09T17:42:00Z">
        <w:r>
          <w:rPr/>
          <w:t>interact with</w:t>
        </w:r>
      </w:ins>
      <w:ins w:id="141" w:author="Guangjing Cao" w:date="2024-08-09T17:42:00Z">
        <w:r>
          <w:rPr>
            <w:rFonts w:hint="eastAsia"/>
            <w:lang w:val="en-US" w:eastAsia="zh-CN"/>
          </w:rPr>
          <w:t xml:space="preserve"> </w:t>
        </w:r>
      </w:ins>
      <w:ins w:id="142" w:author="Guangjing Cao" w:date="2024-08-09T17:42:00Z">
        <w:r>
          <w:rPr>
            <w:rFonts w:hint="eastAsia"/>
            <w:color w:val="2A2B2E"/>
            <w:lang w:val="en-US" w:eastAsia="zh-CN"/>
          </w:rPr>
          <w:t xml:space="preserve">the </w:t>
        </w:r>
      </w:ins>
      <w:ins w:id="143" w:author="Guangjing Cao" w:date="2024-08-09T17:42:00Z">
        <w:r>
          <w:rPr/>
          <w:t>VNF generic OAM function, other PaaS Service, and</w:t>
        </w:r>
      </w:ins>
      <w:ins w:id="144" w:author="Guangjing Cao" w:date="2024-08-09T17:42:00Z">
        <w:r>
          <w:rPr>
            <w:rFonts w:hint="eastAsia"/>
            <w:lang w:val="en-US" w:eastAsia="zh-CN"/>
          </w:rPr>
          <w:t xml:space="preserve"> </w:t>
        </w:r>
      </w:ins>
      <w:ins w:id="145" w:author="Guangjing Cao" w:date="2024-08-09T17:42:00Z">
        <w:r>
          <w:rPr/>
          <w:t>VNF</w:t>
        </w:r>
      </w:ins>
      <w:ins w:id="146" w:author="Guangjing Cao" w:date="2024-08-09T17:42:00Z">
        <w:r>
          <w:rPr>
            <w:rFonts w:hint="eastAsia"/>
            <w:lang w:val="en-US" w:eastAsia="zh-CN"/>
          </w:rPr>
          <w:t xml:space="preserve">s for </w:t>
        </w:r>
      </w:ins>
      <w:ins w:id="147" w:author="Guangjing Cao" w:date="2024-08-09T17:42:00Z">
        <w:r>
          <w:rPr/>
          <w:t>assisting on the execution and decision-making of policies</w:t>
        </w:r>
      </w:ins>
      <w:ins w:id="148" w:author="Guangjing Cao" w:date="2024-08-09T17:42:00Z">
        <w:r>
          <w:rPr>
            <w:rFonts w:hint="eastAsia"/>
            <w:lang w:val="en-US" w:eastAsia="zh-CN"/>
          </w:rPr>
          <w:t>.</w:t>
        </w:r>
      </w:ins>
    </w:p>
    <w:p>
      <w:pPr>
        <w:pStyle w:val="39"/>
        <w:ind w:firstLine="200" w:firstLineChars="100"/>
        <w:rPr>
          <w:ins w:id="149" w:author="Guangjing Cao" w:date="2024-08-06T22:18:00Z"/>
          <w:del w:id="150" w:author="曹广静" w:date="2024-08-21T15:19:00Z"/>
          <w:lang w:val="en-US" w:eastAsia="zh-CN"/>
        </w:rPr>
      </w:pPr>
      <w:ins w:id="151" w:author="Guangjing Cao" w:date="2024-08-09T17:42:00Z">
        <w:del w:id="152" w:author="曹广静" w:date="2024-08-21T15:19:00Z">
          <w:r>
            <w:rPr/>
            <w:delText>Editor's Note</w:delText>
          </w:r>
        </w:del>
      </w:ins>
      <w:ins w:id="153" w:author="Guangjing Cao" w:date="2024-08-09T17:20:00Z">
        <w:del w:id="154" w:author="曹广静" w:date="2024-08-21T15:19:00Z">
          <w:r>
            <w:rPr/>
            <w:delText>: Despite the representation of the entities MnS consumer, producer and PaaS Services in figure 5.1.2.3</w:delText>
          </w:r>
        </w:del>
      </w:ins>
      <w:ins w:id="155" w:author="Guangjing Cao" w:date="2024-08-09T18:20:00Z">
        <w:del w:id="156" w:author="曹广静" w:date="2024-08-21T15:19:00Z">
          <w:r>
            <w:rPr>
              <w:rFonts w:hint="eastAsia"/>
              <w:lang w:val="en-US" w:eastAsia="zh-CN"/>
            </w:rPr>
            <w:delText>.x</w:delText>
          </w:r>
        </w:del>
      </w:ins>
      <w:ins w:id="157" w:author="Guangjing Cao" w:date="2024-08-09T17:20:00Z">
        <w:del w:id="158" w:author="曹广静" w:date="2024-08-21T15:19:00Z">
          <w:r>
            <w:rPr/>
            <w:delText>-1, it is not in the scope of the present solution the analysis of the relationship between these entities.</w:delText>
          </w:r>
        </w:del>
      </w:ins>
    </w:p>
    <w:p>
      <w:pPr>
        <w:rPr>
          <w:ins w:id="159" w:author="Guangjing Cao" w:date="2024-08-07T14:35:00Z"/>
        </w:rPr>
      </w:pPr>
      <w:ins w:id="160" w:author="Guangjing Cao" w:date="2024-08-07T15:39:00Z">
        <w:del w:id="161" w:author="曹广静" w:date="2024-08-21T15:18:00Z">
          <w:r>
            <w:rPr/>
            <w:drawing>
              <wp:inline distT="0" distB="0" distL="114300" distR="114300">
                <wp:extent cx="6119495" cy="1640840"/>
                <wp:effectExtent l="0" t="0" r="1905" b="10160"/>
                <wp:docPr id="8" name="图片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图片 4"/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9495" cy="164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  <w:ins w:id="164" w:author="曹广静" w:date="2024-08-21T15:18:00Z">
        <w:r>
          <w:rPr/>
          <w:t xml:space="preserve"> </w:t>
        </w:r>
      </w:ins>
      <w:ins w:id="165" w:author="Guangjing Cao" w:date="2024-08-22T15:37:28Z">
        <w:r>
          <w:rPr/>
          <w:drawing>
            <wp:inline distT="0" distB="0" distL="114300" distR="114300">
              <wp:extent cx="6120765" cy="1277620"/>
              <wp:effectExtent l="0" t="0" r="635" b="5080"/>
              <wp:docPr id="2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图片 1"/>
                      <pic:cNvPicPr>
                        <a:picLocks noChangeAspect="1"/>
                      </pic:cNvPicPr>
                    </pic:nvPicPr>
                    <pic:blipFill>
                      <a:blip r:embed="rId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1277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ins w:id="167" w:author="曹广静" w:date="2024-08-22T15:13:00Z">
        <w:del w:id="168" w:author="Guangjing Cao" w:date="2024-08-22T15:37:24Z">
          <w:r>
            <w:rPr/>
            <w:drawing>
              <wp:inline distT="0" distB="0" distL="0" distR="0">
                <wp:extent cx="6120765" cy="1207770"/>
                <wp:effectExtent l="0" t="0" r="0" b="0"/>
                <wp:docPr id="201853470" name="图片 1" descr="图示&#10;&#10;低可信度描述已自动生成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853470" name="图片 1" descr="图示&#10;&#10;低可信度描述已自动生成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>
      <w:pPr>
        <w:pStyle w:val="101"/>
        <w:rPr>
          <w:lang w:val="en-US" w:eastAsia="zh-CN"/>
        </w:rPr>
      </w:pPr>
      <w:ins w:id="171" w:author="Guangjing Cao" w:date="2024-08-07T14:32:00Z">
        <w:r>
          <w:rPr/>
          <w:t>Figure 5.</w:t>
        </w:r>
      </w:ins>
      <w:ins w:id="172" w:author="Guangjing Cao" w:date="2024-08-07T15:10:00Z">
        <w:r>
          <w:rPr>
            <w:rFonts w:hint="eastAsia"/>
            <w:lang w:val="en-US" w:eastAsia="zh-CN"/>
          </w:rPr>
          <w:t>1</w:t>
        </w:r>
      </w:ins>
      <w:ins w:id="173" w:author="Guangjing Cao" w:date="2024-08-07T14:32:00Z">
        <w:r>
          <w:rPr/>
          <w:t>.2.</w:t>
        </w:r>
      </w:ins>
      <w:ins w:id="174" w:author="Guangjing Cao" w:date="2024-08-07T14:32:00Z">
        <w:r>
          <w:rPr>
            <w:rFonts w:hint="eastAsia"/>
            <w:lang w:val="en-US" w:eastAsia="zh-CN"/>
          </w:rPr>
          <w:t>3</w:t>
        </w:r>
      </w:ins>
      <w:ins w:id="175" w:author="Guangjing Cao" w:date="2024-08-09T17:44:00Z">
        <w:r>
          <w:rPr>
            <w:rFonts w:hint="eastAsia"/>
            <w:lang w:val="en-US" w:eastAsia="zh-CN"/>
          </w:rPr>
          <w:t>.</w:t>
        </w:r>
      </w:ins>
      <w:ins w:id="176" w:author="Guangjing Cao" w:date="2024-08-09T18:20:00Z">
        <w:r>
          <w:rPr>
            <w:rFonts w:hint="eastAsia"/>
            <w:lang w:val="en-US" w:eastAsia="zh-CN"/>
          </w:rPr>
          <w:t>x</w:t>
        </w:r>
      </w:ins>
      <w:ins w:id="177" w:author="Guangjing Cao" w:date="2024-08-07T14:32:00Z">
        <w:r>
          <w:rPr/>
          <w:t>-1</w:t>
        </w:r>
      </w:ins>
      <w:ins w:id="178" w:author="Guangjing Cao" w:date="2024-08-09T17:43:00Z">
        <w:r>
          <w:rPr>
            <w:lang w:eastAsia="zh-CN"/>
          </w:rPr>
          <w:t xml:space="preserve">: </w:t>
        </w:r>
      </w:ins>
      <w:ins w:id="179" w:author="Guangjing Cao" w:date="2024-08-07T14:32:00Z">
        <w:r>
          <w:rPr/>
          <w:t xml:space="preserve">Potential solution for </w:t>
        </w:r>
      </w:ins>
      <w:ins w:id="180" w:author="Guangjing Cao" w:date="2024-08-07T14:33:00Z">
        <w:r>
          <w:rPr>
            <w:rFonts w:hint="eastAsia"/>
            <w:lang w:val="en-US" w:eastAsia="zh-CN"/>
          </w:rPr>
          <w:t xml:space="preserve">Cloud-native VNF policy management </w:t>
        </w:r>
        <w:bookmarkStart w:id="12" w:name="OLE_LINK2"/>
        <w:r>
          <w:rPr>
            <w:rFonts w:hint="eastAsia"/>
            <w:lang w:val="en-US" w:eastAsia="zh-CN"/>
          </w:rPr>
          <w:t>using</w:t>
        </w:r>
        <w:bookmarkEnd w:id="12"/>
        <w:r>
          <w:rPr>
            <w:rFonts w:hint="eastAsia"/>
            <w:lang w:val="en-US" w:eastAsia="zh-CN"/>
          </w:rPr>
          <w:t xml:space="preserve"> the </w:t>
        </w:r>
      </w:ins>
      <w:ins w:id="181" w:author="Guangjing Cao" w:date="2024-08-07T14:34:00Z">
        <w:r>
          <w:rPr>
            <w:rFonts w:hint="eastAsia"/>
            <w:lang w:val="en-US" w:eastAsia="zh-CN"/>
          </w:rPr>
          <w:t>Policy Agent</w:t>
        </w:r>
      </w:ins>
    </w:p>
    <w:p>
      <w:pPr>
        <w:rPr>
          <w:ins w:id="182" w:author="docomo-r1" w:date="2024-08-21T16:47:00Z"/>
          <w:lang w:val="en-US" w:eastAsia="zh-CN"/>
        </w:rPr>
      </w:pPr>
      <w:ins w:id="183" w:author="Guangjing Cao" w:date="2024-08-09T17:43:00Z">
        <w:r>
          <w:rPr>
            <w:lang w:val="en-US" w:eastAsia="zh-CN"/>
          </w:rPr>
          <w:t>The solution</w:t>
        </w:r>
      </w:ins>
      <w:ins w:id="184" w:author="Guangjing Cao" w:date="2024-08-09T17:43:00Z">
        <w:r>
          <w:rPr>
            <w:rFonts w:hint="eastAsia"/>
            <w:lang w:val="en-US" w:eastAsia="zh-CN"/>
          </w:rPr>
          <w:t xml:space="preserve"> improve</w:t>
        </w:r>
      </w:ins>
      <w:ins w:id="185" w:author="Guangjing Cao" w:date="2024-08-09T17:43:00Z">
        <w:r>
          <w:rPr>
            <w:lang w:val="en-US" w:eastAsia="zh-CN"/>
          </w:rPr>
          <w:t>s</w:t>
        </w:r>
      </w:ins>
      <w:ins w:id="186" w:author="Guangjing Cao" w:date="2024-08-09T17:43:00Z">
        <w:r>
          <w:rPr>
            <w:rFonts w:hint="eastAsia"/>
            <w:lang w:val="en-US" w:eastAsia="zh-CN"/>
          </w:rPr>
          <w:t xml:space="preserve"> </w:t>
        </w:r>
      </w:ins>
      <w:ins w:id="187" w:author="Guangjing Cao" w:date="2024-08-09T17:43:00Z">
        <w:r>
          <w:rPr>
            <w:lang w:val="en-US" w:eastAsia="zh-CN"/>
          </w:rPr>
          <w:t xml:space="preserve">the </w:t>
        </w:r>
      </w:ins>
      <w:ins w:id="188" w:author="Guangjing Cao" w:date="2024-08-09T17:43:00Z">
        <w:r>
          <w:rPr>
            <w:rFonts w:hint="eastAsia"/>
            <w:lang w:val="en-US" w:eastAsia="zh-CN"/>
          </w:rPr>
          <w:t>efficiency</w:t>
        </w:r>
      </w:ins>
      <w:ins w:id="189" w:author="Guangjing Cao" w:date="2024-08-09T17:43:00Z">
        <w:r>
          <w:rPr>
            <w:lang w:val="en-US" w:eastAsia="zh-CN"/>
          </w:rPr>
          <w:t xml:space="preserve"> in handling policies associated to various entities</w:t>
        </w:r>
      </w:ins>
      <w:ins w:id="190" w:author="Guangjing Cao" w:date="2024-08-09T17:43:00Z">
        <w:r>
          <w:rPr>
            <w:rFonts w:hint="eastAsia"/>
            <w:lang w:val="en-US" w:eastAsia="zh-CN"/>
          </w:rPr>
          <w:t xml:space="preserve"> by interacting with VNF generic OAM functions</w:t>
        </w:r>
      </w:ins>
      <w:ins w:id="191" w:author="Guangjing Cao" w:date="2024-08-09T17:43:00Z">
        <w:r>
          <w:rPr>
            <w:lang w:val="en-US" w:eastAsia="zh-CN"/>
          </w:rPr>
          <w:t xml:space="preserve"> and other PaaS Services, </w:t>
        </w:r>
      </w:ins>
      <w:ins w:id="192" w:author="Guangjing Cao" w:date="2024-08-09T17:43:00Z">
        <w:r>
          <w:rPr>
            <w:rFonts w:hint="eastAsia"/>
            <w:lang w:val="en-US" w:eastAsia="zh-CN"/>
          </w:rPr>
          <w:t xml:space="preserve">and </w:t>
        </w:r>
      </w:ins>
      <w:ins w:id="193" w:author="Guangjing Cao" w:date="2024-08-09T17:43:00Z">
        <w:r>
          <w:rPr>
            <w:lang w:val="en-US" w:eastAsia="zh-CN"/>
          </w:rPr>
          <w:t>enables</w:t>
        </w:r>
      </w:ins>
      <w:ins w:id="194" w:author="Guangjing Cao" w:date="2024-08-09T17:43:00Z">
        <w:r>
          <w:rPr>
            <w:rFonts w:hint="eastAsia"/>
            <w:lang w:val="en-US" w:eastAsia="zh-CN"/>
          </w:rPr>
          <w:t xml:space="preserve"> the 3GPP </w:t>
        </w:r>
      </w:ins>
      <w:ins w:id="195" w:author="Guangjing Cao" w:date="2024-08-09T17:43:00Z">
        <w:r>
          <w:rPr>
            <w:lang w:val="en-US" w:eastAsia="zh-CN"/>
          </w:rPr>
          <w:t>management system</w:t>
        </w:r>
      </w:ins>
      <w:ins w:id="196" w:author="Guangjing Cao" w:date="2024-08-09T17:43:00Z">
        <w:r>
          <w:rPr>
            <w:rFonts w:hint="eastAsia"/>
            <w:lang w:val="en-US" w:eastAsia="zh-CN"/>
          </w:rPr>
          <w:t xml:space="preserve"> </w:t>
        </w:r>
      </w:ins>
      <w:ins w:id="197" w:author="Guangjing Cao" w:date="2024-08-09T17:43:00Z">
        <w:r>
          <w:rPr>
            <w:lang w:val="en-US" w:eastAsia="zh-CN"/>
          </w:rPr>
          <w:t>having the capability to manage policies for the cloud-native VNFs</w:t>
        </w:r>
      </w:ins>
      <w:ins w:id="198" w:author="Guangjing Cao" w:date="2024-08-09T17:43:00Z">
        <w:r>
          <w:rPr>
            <w:rFonts w:hint="eastAsia"/>
            <w:lang w:val="en-US" w:eastAsia="zh-CN"/>
          </w:rPr>
          <w:t xml:space="preserve"> </w:t>
        </w:r>
      </w:ins>
      <w:ins w:id="199" w:author="Guangjing Cao" w:date="2024-08-09T17:43:00Z">
        <w:r>
          <w:rPr>
            <w:lang w:val="en-US" w:eastAsia="zh-CN"/>
          </w:rPr>
          <w:t>with or without interaction with NFV-MANO functions.</w:t>
        </w:r>
      </w:ins>
    </w:p>
    <w:p>
      <w:pPr>
        <w:rPr>
          <w:ins w:id="200" w:author="docomo-r1" w:date="2024-08-21T16:47:00Z"/>
        </w:rPr>
      </w:pPr>
      <w:ins w:id="201" w:author="docomo-r1" w:date="2024-08-21T16:47:00Z">
        <w:r>
          <w:rPr/>
          <w:t>The present solution addresses the potential requirement REQ-policy-</w:t>
        </w:r>
      </w:ins>
      <w:ins w:id="202" w:author="docomo-r1" w:date="2024-08-21T16:48:00Z">
        <w:r>
          <w:rPr/>
          <w:t>1 and REQ-policy-2</w:t>
        </w:r>
      </w:ins>
      <w:ins w:id="203" w:author="docomo-r1" w:date="2024-08-21T16:49:00Z">
        <w:r>
          <w:rPr/>
          <w:t>.</w:t>
        </w:r>
      </w:ins>
      <w:bookmarkStart w:id="13" w:name="_GoBack"/>
      <w:bookmarkEnd w:id="13"/>
    </w:p>
    <w:p>
      <w:pPr>
        <w:rPr>
          <w:ins w:id="204" w:author="Guangjing Cao" w:date="2024-08-07T15:52:00Z"/>
          <w:lang w:eastAsia="zh-CN"/>
        </w:rPr>
      </w:pPr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 Changes</w:t>
            </w:r>
          </w:p>
        </w:tc>
      </w:tr>
    </w:tbl>
    <w:p>
      <w:pPr>
        <w:rPr>
          <w:i/>
          <w:lang w:val="en-US" w:eastAsia="zh-CN"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30D6403E"/>
    <w:multiLevelType w:val="singleLevel"/>
    <w:tmpl w:val="30D6403E"/>
    <w:lvl w:ilvl="0" w:tentative="0">
      <w:start w:val="1"/>
      <w:numFmt w:val="decimal"/>
      <w:lvlText w:val="[%1]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曹广静">
    <w15:presenceInfo w15:providerId="None" w15:userId="曹广静"/>
  </w15:person>
  <w15:person w15:author="docomo-r1">
    <w15:presenceInfo w15:providerId="None" w15:userId="docomo-r1"/>
  </w15:person>
  <w15:person w15:author="Guangjing Cao">
    <w15:presenceInfo w15:providerId="None" w15:userId="Guangjing C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isplayHorizontalDrawingGridEvery w:val="0"/>
  <w:displayVerticalDrawingGridEvery w:val="2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  <w:footnote w:id="0"/>
    <w:footnote w:id="1"/>
  </w:foot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230A3"/>
    <w:rsid w:val="00046389"/>
    <w:rsid w:val="00074722"/>
    <w:rsid w:val="0008083D"/>
    <w:rsid w:val="000819D8"/>
    <w:rsid w:val="00085D0B"/>
    <w:rsid w:val="000934A6"/>
    <w:rsid w:val="00097E2C"/>
    <w:rsid w:val="000A2C6C"/>
    <w:rsid w:val="000A4660"/>
    <w:rsid w:val="000D1B5B"/>
    <w:rsid w:val="000E626A"/>
    <w:rsid w:val="0010401F"/>
    <w:rsid w:val="00112FC3"/>
    <w:rsid w:val="001343B4"/>
    <w:rsid w:val="00141BB8"/>
    <w:rsid w:val="00173FA3"/>
    <w:rsid w:val="00184B6F"/>
    <w:rsid w:val="001861E5"/>
    <w:rsid w:val="001969DA"/>
    <w:rsid w:val="00197930"/>
    <w:rsid w:val="001B1652"/>
    <w:rsid w:val="001C3EC8"/>
    <w:rsid w:val="001D2BD4"/>
    <w:rsid w:val="001D4258"/>
    <w:rsid w:val="001D6911"/>
    <w:rsid w:val="001E4833"/>
    <w:rsid w:val="00201947"/>
    <w:rsid w:val="0020395B"/>
    <w:rsid w:val="002046CB"/>
    <w:rsid w:val="00204DC9"/>
    <w:rsid w:val="002062C0"/>
    <w:rsid w:val="00212C47"/>
    <w:rsid w:val="00215130"/>
    <w:rsid w:val="00230002"/>
    <w:rsid w:val="00244C9A"/>
    <w:rsid w:val="00247216"/>
    <w:rsid w:val="00254B95"/>
    <w:rsid w:val="00266700"/>
    <w:rsid w:val="00274477"/>
    <w:rsid w:val="002A08E8"/>
    <w:rsid w:val="002A1857"/>
    <w:rsid w:val="002B44FD"/>
    <w:rsid w:val="002C7F38"/>
    <w:rsid w:val="0030628A"/>
    <w:rsid w:val="0033481F"/>
    <w:rsid w:val="0035122B"/>
    <w:rsid w:val="00353451"/>
    <w:rsid w:val="003612BE"/>
    <w:rsid w:val="00365672"/>
    <w:rsid w:val="00371032"/>
    <w:rsid w:val="00371B44"/>
    <w:rsid w:val="003926F7"/>
    <w:rsid w:val="003C122B"/>
    <w:rsid w:val="003C4713"/>
    <w:rsid w:val="003C5A97"/>
    <w:rsid w:val="003C7A04"/>
    <w:rsid w:val="003D546B"/>
    <w:rsid w:val="003F52B2"/>
    <w:rsid w:val="0041287D"/>
    <w:rsid w:val="0041632F"/>
    <w:rsid w:val="00416408"/>
    <w:rsid w:val="00440414"/>
    <w:rsid w:val="004558E9"/>
    <w:rsid w:val="0045777E"/>
    <w:rsid w:val="004B3753"/>
    <w:rsid w:val="004C2B97"/>
    <w:rsid w:val="004C31D2"/>
    <w:rsid w:val="004D55C2"/>
    <w:rsid w:val="004F5A0A"/>
    <w:rsid w:val="00521131"/>
    <w:rsid w:val="00527C0B"/>
    <w:rsid w:val="00540225"/>
    <w:rsid w:val="005410F6"/>
    <w:rsid w:val="0055412D"/>
    <w:rsid w:val="005729C4"/>
    <w:rsid w:val="00577BC6"/>
    <w:rsid w:val="0059227B"/>
    <w:rsid w:val="005B0966"/>
    <w:rsid w:val="005B4587"/>
    <w:rsid w:val="005B795D"/>
    <w:rsid w:val="00610508"/>
    <w:rsid w:val="00613820"/>
    <w:rsid w:val="00644B4E"/>
    <w:rsid w:val="00645C90"/>
    <w:rsid w:val="00652248"/>
    <w:rsid w:val="00657B80"/>
    <w:rsid w:val="00675B3C"/>
    <w:rsid w:val="0069495C"/>
    <w:rsid w:val="00695801"/>
    <w:rsid w:val="006C1D66"/>
    <w:rsid w:val="006D340A"/>
    <w:rsid w:val="00715A1D"/>
    <w:rsid w:val="00760BB0"/>
    <w:rsid w:val="0076157A"/>
    <w:rsid w:val="007616C3"/>
    <w:rsid w:val="00784593"/>
    <w:rsid w:val="007A00EF"/>
    <w:rsid w:val="007A3114"/>
    <w:rsid w:val="007B19EA"/>
    <w:rsid w:val="007C0A2D"/>
    <w:rsid w:val="007C27B0"/>
    <w:rsid w:val="007E1757"/>
    <w:rsid w:val="007F300B"/>
    <w:rsid w:val="008014C3"/>
    <w:rsid w:val="00812587"/>
    <w:rsid w:val="00850812"/>
    <w:rsid w:val="00854387"/>
    <w:rsid w:val="00860B18"/>
    <w:rsid w:val="00876B9A"/>
    <w:rsid w:val="00886CBD"/>
    <w:rsid w:val="008933BF"/>
    <w:rsid w:val="008A10C4"/>
    <w:rsid w:val="008B0248"/>
    <w:rsid w:val="008D191D"/>
    <w:rsid w:val="008F5F33"/>
    <w:rsid w:val="0091046A"/>
    <w:rsid w:val="009207DD"/>
    <w:rsid w:val="00926ABD"/>
    <w:rsid w:val="00947F4E"/>
    <w:rsid w:val="00966D47"/>
    <w:rsid w:val="00992312"/>
    <w:rsid w:val="009C0DED"/>
    <w:rsid w:val="009D4869"/>
    <w:rsid w:val="00A004B4"/>
    <w:rsid w:val="00A20ED6"/>
    <w:rsid w:val="00A37D7F"/>
    <w:rsid w:val="00A46410"/>
    <w:rsid w:val="00A57688"/>
    <w:rsid w:val="00A6313B"/>
    <w:rsid w:val="00A72E52"/>
    <w:rsid w:val="00A83CBE"/>
    <w:rsid w:val="00A842E9"/>
    <w:rsid w:val="00A84A94"/>
    <w:rsid w:val="00AA134F"/>
    <w:rsid w:val="00AD1DAA"/>
    <w:rsid w:val="00AF1E23"/>
    <w:rsid w:val="00AF7F81"/>
    <w:rsid w:val="00B01AFF"/>
    <w:rsid w:val="00B03CB5"/>
    <w:rsid w:val="00B05CC7"/>
    <w:rsid w:val="00B27E39"/>
    <w:rsid w:val="00B350D8"/>
    <w:rsid w:val="00B70AA7"/>
    <w:rsid w:val="00B76763"/>
    <w:rsid w:val="00B7732B"/>
    <w:rsid w:val="00B85C55"/>
    <w:rsid w:val="00B879F0"/>
    <w:rsid w:val="00BA5904"/>
    <w:rsid w:val="00BB306A"/>
    <w:rsid w:val="00BB4C27"/>
    <w:rsid w:val="00BC25AA"/>
    <w:rsid w:val="00BE7FED"/>
    <w:rsid w:val="00BF682E"/>
    <w:rsid w:val="00C022E3"/>
    <w:rsid w:val="00C22D17"/>
    <w:rsid w:val="00C26BB2"/>
    <w:rsid w:val="00C4712D"/>
    <w:rsid w:val="00C555C9"/>
    <w:rsid w:val="00C94F55"/>
    <w:rsid w:val="00CA7D62"/>
    <w:rsid w:val="00CB07A8"/>
    <w:rsid w:val="00CD4A57"/>
    <w:rsid w:val="00D146F1"/>
    <w:rsid w:val="00D33604"/>
    <w:rsid w:val="00D37B08"/>
    <w:rsid w:val="00D437FF"/>
    <w:rsid w:val="00D5130C"/>
    <w:rsid w:val="00D62265"/>
    <w:rsid w:val="00D66A54"/>
    <w:rsid w:val="00D73770"/>
    <w:rsid w:val="00D83BD9"/>
    <w:rsid w:val="00D8512E"/>
    <w:rsid w:val="00DA1E58"/>
    <w:rsid w:val="00DB75B8"/>
    <w:rsid w:val="00DC1055"/>
    <w:rsid w:val="00DE4EF2"/>
    <w:rsid w:val="00DF0F93"/>
    <w:rsid w:val="00DF2C0E"/>
    <w:rsid w:val="00E04DB6"/>
    <w:rsid w:val="00E06FFB"/>
    <w:rsid w:val="00E207D2"/>
    <w:rsid w:val="00E30155"/>
    <w:rsid w:val="00E91FE1"/>
    <w:rsid w:val="00EA5E95"/>
    <w:rsid w:val="00ED4954"/>
    <w:rsid w:val="00ED5A43"/>
    <w:rsid w:val="00EE0943"/>
    <w:rsid w:val="00EE33A2"/>
    <w:rsid w:val="00F67A1C"/>
    <w:rsid w:val="00F82C5B"/>
    <w:rsid w:val="00F85325"/>
    <w:rsid w:val="00F8555F"/>
    <w:rsid w:val="00FB0B3F"/>
    <w:rsid w:val="00FB3E36"/>
    <w:rsid w:val="00FD4453"/>
    <w:rsid w:val="00FE6F70"/>
    <w:rsid w:val="00FF39F1"/>
    <w:rsid w:val="00FF4910"/>
    <w:rsid w:val="025340DF"/>
    <w:rsid w:val="08020AB2"/>
    <w:rsid w:val="0D1A078A"/>
    <w:rsid w:val="0D5660F9"/>
    <w:rsid w:val="0F6C355D"/>
    <w:rsid w:val="136B4A9B"/>
    <w:rsid w:val="143769B9"/>
    <w:rsid w:val="150E0C1B"/>
    <w:rsid w:val="15611788"/>
    <w:rsid w:val="1A9731B0"/>
    <w:rsid w:val="1E3E3F2B"/>
    <w:rsid w:val="1FF22678"/>
    <w:rsid w:val="2069412C"/>
    <w:rsid w:val="250410E3"/>
    <w:rsid w:val="25EE16C9"/>
    <w:rsid w:val="28793E02"/>
    <w:rsid w:val="29A363D8"/>
    <w:rsid w:val="29FE1E73"/>
    <w:rsid w:val="2B153440"/>
    <w:rsid w:val="2B6504C0"/>
    <w:rsid w:val="2D121481"/>
    <w:rsid w:val="31E34267"/>
    <w:rsid w:val="32483F8C"/>
    <w:rsid w:val="369D7926"/>
    <w:rsid w:val="38145D11"/>
    <w:rsid w:val="387B69BA"/>
    <w:rsid w:val="3AA472C4"/>
    <w:rsid w:val="3DBC52D8"/>
    <w:rsid w:val="3E1F757A"/>
    <w:rsid w:val="3E212A7E"/>
    <w:rsid w:val="40A13D96"/>
    <w:rsid w:val="42BA5C3E"/>
    <w:rsid w:val="4351367F"/>
    <w:rsid w:val="441F174E"/>
    <w:rsid w:val="479C6505"/>
    <w:rsid w:val="47AB2FA4"/>
    <w:rsid w:val="498F4A61"/>
    <w:rsid w:val="4BB50541"/>
    <w:rsid w:val="4D5D7A52"/>
    <w:rsid w:val="4DA91C75"/>
    <w:rsid w:val="4E9B0304"/>
    <w:rsid w:val="518042B6"/>
    <w:rsid w:val="52E03507"/>
    <w:rsid w:val="53C97DF3"/>
    <w:rsid w:val="560D5C3D"/>
    <w:rsid w:val="593254E5"/>
    <w:rsid w:val="59417CFE"/>
    <w:rsid w:val="5C7752C2"/>
    <w:rsid w:val="5CC608C4"/>
    <w:rsid w:val="5D6C0C60"/>
    <w:rsid w:val="5F895313"/>
    <w:rsid w:val="5FFD138B"/>
    <w:rsid w:val="61F43A44"/>
    <w:rsid w:val="61F514C6"/>
    <w:rsid w:val="625C216F"/>
    <w:rsid w:val="661F281A"/>
    <w:rsid w:val="66CB0734"/>
    <w:rsid w:val="67B01133"/>
    <w:rsid w:val="67F25F98"/>
    <w:rsid w:val="68945592"/>
    <w:rsid w:val="6A1A0E21"/>
    <w:rsid w:val="6C5661CD"/>
    <w:rsid w:val="6EB814D1"/>
    <w:rsid w:val="6EE64203"/>
    <w:rsid w:val="712325AD"/>
    <w:rsid w:val="71F36CA1"/>
    <w:rsid w:val="72B729C4"/>
    <w:rsid w:val="72CA3BE3"/>
    <w:rsid w:val="72E13808"/>
    <w:rsid w:val="76BB3AD8"/>
    <w:rsid w:val="7A094544"/>
    <w:rsid w:val="7A5A5248"/>
    <w:rsid w:val="7D3C6605"/>
    <w:rsid w:val="7DED09A7"/>
    <w:rsid w:val="7EA1000F"/>
    <w:rsid w:val="7F12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5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eastAsia="宋体" w:cs="Courier New"/>
      <w:lang w:val="en-GB" w:eastAsia="en-US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table of authorities"/>
    <w:basedOn w:val="1"/>
    <w:next w:val="1"/>
    <w:qFormat/>
    <w:uiPriority w:val="0"/>
    <w:pPr>
      <w:ind w:left="200" w:hanging="200"/>
    </w:pPr>
  </w:style>
  <w:style w:type="paragraph" w:styleId="26">
    <w:name w:val="Note Heading"/>
    <w:basedOn w:val="1"/>
    <w:next w:val="1"/>
    <w:link w:val="158"/>
    <w:qFormat/>
    <w:uiPriority w:val="0"/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</w:style>
  <w:style w:type="paragraph" w:styleId="31">
    <w:name w:val="index 8"/>
    <w:basedOn w:val="1"/>
    <w:next w:val="1"/>
    <w:qFormat/>
    <w:uiPriority w:val="0"/>
    <w:pPr>
      <w:ind w:left="1600" w:hanging="200"/>
    </w:pPr>
  </w:style>
  <w:style w:type="paragraph" w:styleId="32">
    <w:name w:val="E-mail Signature"/>
    <w:basedOn w:val="1"/>
    <w:link w:val="148"/>
    <w:qFormat/>
    <w:uiPriority w:val="0"/>
  </w:style>
  <w:style w:type="paragraph" w:styleId="33">
    <w:name w:val="Normal Indent"/>
    <w:basedOn w:val="1"/>
    <w:qFormat/>
    <w:uiPriority w:val="0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0"/>
    <w:rPr>
      <w:b/>
      <w:bCs/>
    </w:rPr>
  </w:style>
  <w:style w:type="paragraph" w:styleId="35">
    <w:name w:val="index 5"/>
    <w:basedOn w:val="1"/>
    <w:next w:val="1"/>
    <w:qFormat/>
    <w:uiPriority w:val="0"/>
    <w:pPr>
      <w:ind w:left="1000" w:hanging="200"/>
    </w:pPr>
  </w:style>
  <w:style w:type="paragraph" w:styleId="36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2880"/>
    </w:pPr>
    <w:rPr>
      <w:rFonts w:ascii="Calibri Light" w:hAnsi="Calibri Light" w:eastAsia="Times New Roman"/>
      <w:sz w:val="24"/>
      <w:szCs w:val="24"/>
    </w:rPr>
  </w:style>
  <w:style w:type="paragraph" w:styleId="37">
    <w:name w:val="Document Map"/>
    <w:basedOn w:val="1"/>
    <w:link w:val="147"/>
    <w:qFormat/>
    <w:uiPriority w:val="0"/>
    <w:rPr>
      <w:rFonts w:ascii="Segoe UI" w:hAnsi="Segoe UI" w:cs="Segoe UI"/>
      <w:sz w:val="16"/>
      <w:szCs w:val="16"/>
    </w:rPr>
  </w:style>
  <w:style w:type="paragraph" w:styleId="38">
    <w:name w:val="toa heading"/>
    <w:basedOn w:val="1"/>
    <w:next w:val="1"/>
    <w:qFormat/>
    <w:uiPriority w:val="0"/>
    <w:pPr>
      <w:spacing w:before="120"/>
    </w:pPr>
    <w:rPr>
      <w:rFonts w:ascii="Calibri Light" w:hAnsi="Calibri Light" w:eastAsia="Times New Roman"/>
      <w:b/>
      <w:bCs/>
      <w:sz w:val="24"/>
      <w:szCs w:val="24"/>
    </w:rPr>
  </w:style>
  <w:style w:type="paragraph" w:styleId="39">
    <w:name w:val="annotation text"/>
    <w:basedOn w:val="1"/>
    <w:link w:val="144"/>
    <w:semiHidden/>
    <w:qFormat/>
    <w:uiPriority w:val="0"/>
  </w:style>
  <w:style w:type="paragraph" w:styleId="40">
    <w:name w:val="index 6"/>
    <w:basedOn w:val="1"/>
    <w:next w:val="1"/>
    <w:qFormat/>
    <w:uiPriority w:val="0"/>
    <w:pPr>
      <w:ind w:left="1200" w:hanging="200"/>
    </w:pPr>
  </w:style>
  <w:style w:type="paragraph" w:styleId="41">
    <w:name w:val="Salutation"/>
    <w:basedOn w:val="1"/>
    <w:next w:val="1"/>
    <w:link w:val="162"/>
    <w:qFormat/>
    <w:uiPriority w:val="0"/>
  </w:style>
  <w:style w:type="paragraph" w:styleId="42">
    <w:name w:val="Body Text 3"/>
    <w:basedOn w:val="1"/>
    <w:link w:val="137"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43"/>
    <w:qFormat/>
    <w:uiPriority w:val="0"/>
    <w:pPr>
      <w:ind w:left="4252"/>
    </w:pPr>
  </w:style>
  <w:style w:type="paragraph" w:styleId="44">
    <w:name w:val="Body Text"/>
    <w:basedOn w:val="1"/>
    <w:link w:val="135"/>
    <w:qFormat/>
    <w:uiPriority w:val="0"/>
    <w:pPr>
      <w:spacing w:after="120"/>
    </w:pPr>
  </w:style>
  <w:style w:type="paragraph" w:styleId="45">
    <w:name w:val="Body Text Indent"/>
    <w:basedOn w:val="1"/>
    <w:link w:val="139"/>
    <w:qFormat/>
    <w:uiPriority w:val="0"/>
    <w:pPr>
      <w:spacing w:after="120"/>
      <w:ind w:left="283"/>
    </w:pPr>
  </w:style>
  <w:style w:type="paragraph" w:styleId="46">
    <w:name w:val="List Number 3"/>
    <w:basedOn w:val="1"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qFormat/>
    <w:uiPriority w:val="0"/>
    <w:pPr>
      <w:spacing w:after="120"/>
      <w:ind w:left="1440" w:right="1440"/>
    </w:pPr>
  </w:style>
  <w:style w:type="paragraph" w:styleId="49">
    <w:name w:val="HTML Address"/>
    <w:basedOn w:val="1"/>
    <w:link w:val="150"/>
    <w:qFormat/>
    <w:uiPriority w:val="0"/>
    <w:rPr>
      <w:i/>
      <w:iCs/>
    </w:rPr>
  </w:style>
  <w:style w:type="paragraph" w:styleId="50">
    <w:name w:val="index 4"/>
    <w:basedOn w:val="1"/>
    <w:next w:val="1"/>
    <w:qFormat/>
    <w:uiPriority w:val="0"/>
    <w:pPr>
      <w:ind w:left="800" w:hanging="200"/>
    </w:pPr>
  </w:style>
  <w:style w:type="paragraph" w:styleId="51">
    <w:name w:val="Plain Text"/>
    <w:basedOn w:val="1"/>
    <w:link w:val="159"/>
    <w:qFormat/>
    <w:uiPriority w:val="0"/>
    <w:rPr>
      <w:rFonts w:ascii="Courier New" w:hAnsi="Courier New" w:cs="Courier New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qFormat/>
    <w:uiPriority w:val="0"/>
    <w:pPr>
      <w:ind w:left="600" w:hanging="200"/>
    </w:pPr>
  </w:style>
  <w:style w:type="paragraph" w:styleId="56">
    <w:name w:val="Date"/>
    <w:basedOn w:val="1"/>
    <w:next w:val="1"/>
    <w:link w:val="146"/>
    <w:qFormat/>
    <w:uiPriority w:val="0"/>
  </w:style>
  <w:style w:type="paragraph" w:styleId="57">
    <w:name w:val="Body Text Indent 2"/>
    <w:basedOn w:val="1"/>
    <w:link w:val="141"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49"/>
    <w:qFormat/>
    <w:uiPriority w:val="0"/>
  </w:style>
  <w:style w:type="paragraph" w:styleId="59">
    <w:name w:val="List Continue 5"/>
    <w:basedOn w:val="1"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link w:val="167"/>
    <w:semiHidden/>
    <w:qFormat/>
    <w:uiPriority w:val="99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link w:val="133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63">
    <w:name w:val="envelope return"/>
    <w:basedOn w:val="1"/>
    <w:qFormat/>
    <w:uiPriority w:val="0"/>
    <w:rPr>
      <w:rFonts w:ascii="Calibri Light" w:hAnsi="Calibri Light" w:eastAsia="Times New Roman"/>
    </w:rPr>
  </w:style>
  <w:style w:type="paragraph" w:styleId="64">
    <w:name w:val="Signature"/>
    <w:basedOn w:val="1"/>
    <w:link w:val="163"/>
    <w:qFormat/>
    <w:uiPriority w:val="0"/>
    <w:pPr>
      <w:ind w:left="4252"/>
    </w:pPr>
  </w:style>
  <w:style w:type="paragraph" w:styleId="65">
    <w:name w:val="List Continue 4"/>
    <w:basedOn w:val="1"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qFormat/>
    <w:uiPriority w:val="0"/>
    <w:rPr>
      <w:rFonts w:ascii="Calibri Light" w:hAnsi="Calibri Light" w:eastAsia="Times New Roman"/>
      <w:b/>
      <w:bCs/>
    </w:rPr>
  </w:style>
  <w:style w:type="paragraph" w:styleId="6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64"/>
    <w:qFormat/>
    <w:uiPriority w:val="0"/>
    <w:pPr>
      <w:spacing w:after="60"/>
      <w:jc w:val="center"/>
      <w:outlineLvl w:val="1"/>
    </w:pPr>
    <w:rPr>
      <w:rFonts w:ascii="Calibri Light" w:hAnsi="Calibri Light" w:eastAsia="Times New Roman"/>
      <w:sz w:val="24"/>
      <w:szCs w:val="24"/>
    </w:rPr>
  </w:style>
  <w:style w:type="paragraph" w:styleId="69">
    <w:name w:val="List Number 5"/>
    <w:basedOn w:val="1"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42"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qFormat/>
    <w:uiPriority w:val="0"/>
    <w:pPr>
      <w:ind w:left="1400" w:hanging="200"/>
    </w:pPr>
  </w:style>
  <w:style w:type="paragraph" w:styleId="75">
    <w:name w:val="index 9"/>
    <w:basedOn w:val="1"/>
    <w:next w:val="1"/>
    <w:qFormat/>
    <w:uiPriority w:val="0"/>
    <w:pPr>
      <w:ind w:left="1800" w:hanging="200"/>
    </w:pPr>
  </w:style>
  <w:style w:type="paragraph" w:styleId="76">
    <w:name w:val="table of figures"/>
    <w:basedOn w:val="1"/>
    <w:next w:val="1"/>
    <w:qFormat/>
    <w:uiPriority w:val="0"/>
  </w:style>
  <w:style w:type="paragraph" w:styleId="77">
    <w:name w:val="toc 9"/>
    <w:basedOn w:val="54"/>
    <w:next w:val="1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36"/>
    <w:qFormat/>
    <w:uiPriority w:val="0"/>
    <w:pPr>
      <w:spacing w:after="120" w:line="480" w:lineRule="auto"/>
    </w:pPr>
  </w:style>
  <w:style w:type="paragraph" w:styleId="79">
    <w:name w:val="List Continue 2"/>
    <w:basedOn w:val="1"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56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Calibri Light" w:hAnsi="Calibri Light" w:eastAsia="Times New Roman"/>
      <w:sz w:val="24"/>
      <w:szCs w:val="24"/>
    </w:rPr>
  </w:style>
  <w:style w:type="paragraph" w:styleId="81">
    <w:name w:val="HTML Preformatted"/>
    <w:basedOn w:val="1"/>
    <w:link w:val="151"/>
    <w:qFormat/>
    <w:uiPriority w:val="0"/>
    <w:rPr>
      <w:rFonts w:ascii="Courier New" w:hAnsi="Courier New" w:cs="Courier New"/>
    </w:rPr>
  </w:style>
  <w:style w:type="paragraph" w:styleId="82">
    <w:name w:val="Normal (Web)"/>
    <w:basedOn w:val="1"/>
    <w:qFormat/>
    <w:uiPriority w:val="0"/>
    <w:rPr>
      <w:sz w:val="24"/>
      <w:szCs w:val="24"/>
    </w:rPr>
  </w:style>
  <w:style w:type="paragraph" w:styleId="83">
    <w:name w:val="List Continue 3"/>
    <w:basedOn w:val="1"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65"/>
    <w:qFormat/>
    <w:uiPriority w:val="0"/>
    <w:pPr>
      <w:spacing w:before="240" w:after="60"/>
      <w:jc w:val="center"/>
      <w:outlineLvl w:val="0"/>
    </w:pPr>
    <w:rPr>
      <w:rFonts w:ascii="Calibri Light" w:hAnsi="Calibri Light" w:eastAsia="Times New Roman"/>
      <w:b/>
      <w:bCs/>
      <w:kern w:val="28"/>
      <w:sz w:val="32"/>
      <w:szCs w:val="32"/>
    </w:rPr>
  </w:style>
  <w:style w:type="paragraph" w:styleId="86">
    <w:name w:val="annotation subject"/>
    <w:basedOn w:val="39"/>
    <w:next w:val="39"/>
    <w:link w:val="145"/>
    <w:qFormat/>
    <w:uiPriority w:val="0"/>
    <w:rPr>
      <w:b/>
      <w:bCs/>
    </w:rPr>
  </w:style>
  <w:style w:type="paragraph" w:styleId="87">
    <w:name w:val="Body Text First Indent"/>
    <w:basedOn w:val="44"/>
    <w:link w:val="138"/>
    <w:qFormat/>
    <w:uiPriority w:val="0"/>
    <w:pPr>
      <w:ind w:firstLine="210"/>
    </w:pPr>
  </w:style>
  <w:style w:type="paragraph" w:styleId="88">
    <w:name w:val="Body Text First Indent 2"/>
    <w:basedOn w:val="45"/>
    <w:link w:val="140"/>
    <w:qFormat/>
    <w:uiPriority w:val="0"/>
    <w:pPr>
      <w:ind w:firstLine="210"/>
    </w:pPr>
  </w:style>
  <w:style w:type="character" w:styleId="91">
    <w:name w:val="FollowedHyperlink"/>
    <w:qFormat/>
    <w:uiPriority w:val="0"/>
    <w:rPr>
      <w:color w:val="800080"/>
      <w:u w:val="single"/>
    </w:rPr>
  </w:style>
  <w:style w:type="character" w:styleId="92">
    <w:name w:val="Hyperlink"/>
    <w:qFormat/>
    <w:uiPriority w:val="0"/>
    <w:rPr>
      <w:color w:val="0000FF"/>
      <w:u w:val="single"/>
    </w:rPr>
  </w:style>
  <w:style w:type="character" w:styleId="93">
    <w:name w:val="annotation reference"/>
    <w:semiHidden/>
    <w:qFormat/>
    <w:uiPriority w:val="0"/>
    <w:rPr>
      <w:sz w:val="16"/>
    </w:rPr>
  </w:style>
  <w:style w:type="character" w:styleId="94">
    <w:name w:val="footnote reference"/>
    <w:semiHidden/>
    <w:qFormat/>
    <w:uiPriority w:val="0"/>
    <w:rPr>
      <w:b/>
      <w:position w:val="6"/>
      <w:sz w:val="16"/>
    </w:rPr>
  </w:style>
  <w:style w:type="paragraph" w:customStyle="1" w:styleId="9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96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97">
    <w:name w:val="TT"/>
    <w:basedOn w:val="3"/>
    <w:next w:val="1"/>
    <w:qFormat/>
    <w:uiPriority w:val="0"/>
    <w:pPr>
      <w:outlineLvl w:val="9"/>
    </w:pPr>
  </w:style>
  <w:style w:type="paragraph" w:customStyle="1" w:styleId="98">
    <w:name w:val="TAH"/>
    <w:basedOn w:val="99"/>
    <w:qFormat/>
    <w:uiPriority w:val="0"/>
    <w:rPr>
      <w:b/>
    </w:rPr>
  </w:style>
  <w:style w:type="paragraph" w:customStyle="1" w:styleId="99">
    <w:name w:val="TAC"/>
    <w:basedOn w:val="100"/>
    <w:qFormat/>
    <w:uiPriority w:val="0"/>
    <w:pPr>
      <w:jc w:val="center"/>
    </w:pPr>
  </w:style>
  <w:style w:type="paragraph" w:customStyle="1" w:styleId="100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01">
    <w:name w:val="TF"/>
    <w:basedOn w:val="102"/>
    <w:qFormat/>
    <w:uiPriority w:val="0"/>
    <w:pPr>
      <w:keepNext w:val="0"/>
      <w:spacing w:before="0" w:after="240"/>
    </w:pPr>
  </w:style>
  <w:style w:type="paragraph" w:customStyle="1" w:styleId="102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3">
    <w:name w:val="NO"/>
    <w:basedOn w:val="1"/>
    <w:qFormat/>
    <w:uiPriority w:val="0"/>
    <w:pPr>
      <w:keepLines/>
      <w:ind w:left="1135" w:hanging="851"/>
    </w:pPr>
  </w:style>
  <w:style w:type="paragraph" w:customStyle="1" w:styleId="104">
    <w:name w:val="EX"/>
    <w:basedOn w:val="1"/>
    <w:qFormat/>
    <w:uiPriority w:val="0"/>
    <w:pPr>
      <w:keepLines/>
      <w:ind w:left="1702" w:hanging="1418"/>
    </w:pPr>
  </w:style>
  <w:style w:type="paragraph" w:customStyle="1" w:styleId="105">
    <w:name w:val="FP"/>
    <w:basedOn w:val="1"/>
    <w:qFormat/>
    <w:uiPriority w:val="0"/>
    <w:pPr>
      <w:spacing w:after="0"/>
    </w:pPr>
  </w:style>
  <w:style w:type="paragraph" w:customStyle="1" w:styleId="106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07">
    <w:name w:val="NW"/>
    <w:basedOn w:val="103"/>
    <w:qFormat/>
    <w:uiPriority w:val="0"/>
    <w:pPr>
      <w:spacing w:after="0"/>
    </w:pPr>
  </w:style>
  <w:style w:type="paragraph" w:customStyle="1" w:styleId="108">
    <w:name w:val="EW"/>
    <w:basedOn w:val="104"/>
    <w:qFormat/>
    <w:uiPriority w:val="0"/>
    <w:pPr>
      <w:spacing w:after="0"/>
    </w:pPr>
  </w:style>
  <w:style w:type="paragraph" w:customStyle="1" w:styleId="10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10">
    <w:name w:val="NF"/>
    <w:basedOn w:val="10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11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112">
    <w:name w:val="TAR"/>
    <w:basedOn w:val="100"/>
    <w:qFormat/>
    <w:uiPriority w:val="0"/>
    <w:pPr>
      <w:jc w:val="right"/>
    </w:pPr>
  </w:style>
  <w:style w:type="paragraph" w:customStyle="1" w:styleId="113">
    <w:name w:val="TAN"/>
    <w:basedOn w:val="100"/>
    <w:qFormat/>
    <w:uiPriority w:val="0"/>
    <w:pPr>
      <w:ind w:left="851" w:hanging="851"/>
    </w:pPr>
  </w:style>
  <w:style w:type="paragraph" w:customStyle="1" w:styleId="11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1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1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1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18">
    <w:name w:val="ZV"/>
    <w:basedOn w:val="117"/>
    <w:qFormat/>
    <w:uiPriority w:val="0"/>
    <w:pPr>
      <w:framePr w:y="16161"/>
    </w:pPr>
  </w:style>
  <w:style w:type="character" w:customStyle="1" w:styleId="119">
    <w:name w:val="ZGSM"/>
    <w:qFormat/>
    <w:uiPriority w:val="0"/>
  </w:style>
  <w:style w:type="paragraph" w:customStyle="1" w:styleId="12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21">
    <w:name w:val="Editor's Note"/>
    <w:basedOn w:val="103"/>
    <w:qFormat/>
    <w:uiPriority w:val="0"/>
    <w:rPr>
      <w:color w:val="FF0000"/>
    </w:rPr>
  </w:style>
  <w:style w:type="paragraph" w:customStyle="1" w:styleId="122">
    <w:name w:val="B1"/>
    <w:basedOn w:val="15"/>
    <w:qFormat/>
    <w:uiPriority w:val="0"/>
  </w:style>
  <w:style w:type="paragraph" w:customStyle="1" w:styleId="123">
    <w:name w:val="B2"/>
    <w:basedOn w:val="14"/>
    <w:qFormat/>
    <w:uiPriority w:val="0"/>
  </w:style>
  <w:style w:type="paragraph" w:customStyle="1" w:styleId="124">
    <w:name w:val="B3"/>
    <w:basedOn w:val="13"/>
    <w:qFormat/>
    <w:uiPriority w:val="0"/>
  </w:style>
  <w:style w:type="paragraph" w:customStyle="1" w:styleId="125">
    <w:name w:val="B4"/>
    <w:basedOn w:val="72"/>
    <w:qFormat/>
    <w:uiPriority w:val="0"/>
  </w:style>
  <w:style w:type="paragraph" w:customStyle="1" w:styleId="126">
    <w:name w:val="B5"/>
    <w:basedOn w:val="71"/>
    <w:qFormat/>
    <w:uiPriority w:val="0"/>
  </w:style>
  <w:style w:type="paragraph" w:customStyle="1" w:styleId="127">
    <w:name w:val="ZTD"/>
    <w:basedOn w:val="115"/>
    <w:qFormat/>
    <w:uiPriority w:val="0"/>
    <w:pPr>
      <w:framePr w:hRule="auto" w:y="852"/>
    </w:pPr>
    <w:rPr>
      <w:i w:val="0"/>
      <w:sz w:val="40"/>
    </w:rPr>
  </w:style>
  <w:style w:type="paragraph" w:customStyle="1" w:styleId="128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29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30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131">
    <w:name w:val="msoins"/>
    <w:basedOn w:val="90"/>
    <w:qFormat/>
    <w:uiPriority w:val="0"/>
  </w:style>
  <w:style w:type="paragraph" w:customStyle="1" w:styleId="132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133">
    <w:name w:val="页眉 字符"/>
    <w:link w:val="62"/>
    <w:qFormat/>
    <w:uiPriority w:val="0"/>
    <w:rPr>
      <w:rFonts w:ascii="Arial" w:hAnsi="Arial"/>
      <w:b/>
      <w:sz w:val="18"/>
      <w:lang w:eastAsia="en-US"/>
    </w:rPr>
  </w:style>
  <w:style w:type="paragraph" w:customStyle="1" w:styleId="134">
    <w:name w:val="Bibliography1"/>
    <w:basedOn w:val="1"/>
    <w:next w:val="1"/>
    <w:semiHidden/>
    <w:unhideWhenUsed/>
    <w:qFormat/>
    <w:uiPriority w:val="37"/>
  </w:style>
  <w:style w:type="character" w:customStyle="1" w:styleId="135">
    <w:name w:val="正文文本 字符"/>
    <w:link w:val="44"/>
    <w:qFormat/>
    <w:uiPriority w:val="0"/>
    <w:rPr>
      <w:rFonts w:ascii="Times New Roman" w:hAnsi="Times New Roman"/>
      <w:lang w:eastAsia="en-US"/>
    </w:rPr>
  </w:style>
  <w:style w:type="character" w:customStyle="1" w:styleId="136">
    <w:name w:val="正文文本 2 字符"/>
    <w:link w:val="78"/>
    <w:qFormat/>
    <w:uiPriority w:val="0"/>
    <w:rPr>
      <w:rFonts w:ascii="Times New Roman" w:hAnsi="Times New Roman"/>
      <w:lang w:eastAsia="en-US"/>
    </w:rPr>
  </w:style>
  <w:style w:type="character" w:customStyle="1" w:styleId="137">
    <w:name w:val="正文文本 3 字符"/>
    <w:link w:val="42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38">
    <w:name w:val="正文文本首行缩进 字符"/>
    <w:basedOn w:val="135"/>
    <w:link w:val="87"/>
    <w:qFormat/>
    <w:uiPriority w:val="0"/>
    <w:rPr>
      <w:rFonts w:ascii="Times New Roman" w:hAnsi="Times New Roman"/>
      <w:lang w:eastAsia="en-US"/>
    </w:rPr>
  </w:style>
  <w:style w:type="character" w:customStyle="1" w:styleId="139">
    <w:name w:val="正文文本缩进 字符"/>
    <w:link w:val="45"/>
    <w:qFormat/>
    <w:uiPriority w:val="0"/>
    <w:rPr>
      <w:rFonts w:ascii="Times New Roman" w:hAnsi="Times New Roman"/>
      <w:lang w:eastAsia="en-US"/>
    </w:rPr>
  </w:style>
  <w:style w:type="character" w:customStyle="1" w:styleId="140">
    <w:name w:val="正文文本首行缩进 2 字符"/>
    <w:basedOn w:val="139"/>
    <w:link w:val="88"/>
    <w:qFormat/>
    <w:uiPriority w:val="0"/>
    <w:rPr>
      <w:rFonts w:ascii="Times New Roman" w:hAnsi="Times New Roman"/>
      <w:lang w:eastAsia="en-US"/>
    </w:rPr>
  </w:style>
  <w:style w:type="character" w:customStyle="1" w:styleId="141">
    <w:name w:val="正文文本缩进 2 字符"/>
    <w:link w:val="57"/>
    <w:qFormat/>
    <w:uiPriority w:val="0"/>
    <w:rPr>
      <w:rFonts w:ascii="Times New Roman" w:hAnsi="Times New Roman"/>
      <w:lang w:eastAsia="en-US"/>
    </w:rPr>
  </w:style>
  <w:style w:type="character" w:customStyle="1" w:styleId="142">
    <w:name w:val="正文文本缩进 3 字符"/>
    <w:link w:val="73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43">
    <w:name w:val="结束语 字符"/>
    <w:link w:val="43"/>
    <w:qFormat/>
    <w:uiPriority w:val="0"/>
    <w:rPr>
      <w:rFonts w:ascii="Times New Roman" w:hAnsi="Times New Roman"/>
      <w:lang w:eastAsia="en-US"/>
    </w:rPr>
  </w:style>
  <w:style w:type="character" w:customStyle="1" w:styleId="144">
    <w:name w:val="批注文字 字符"/>
    <w:link w:val="39"/>
    <w:semiHidden/>
    <w:qFormat/>
    <w:uiPriority w:val="0"/>
    <w:rPr>
      <w:rFonts w:ascii="Times New Roman" w:hAnsi="Times New Roman"/>
      <w:lang w:eastAsia="en-US"/>
    </w:rPr>
  </w:style>
  <w:style w:type="character" w:customStyle="1" w:styleId="145">
    <w:name w:val="批注主题 字符"/>
    <w:link w:val="86"/>
    <w:qFormat/>
    <w:uiPriority w:val="0"/>
    <w:rPr>
      <w:rFonts w:ascii="Times New Roman" w:hAnsi="Times New Roman"/>
      <w:b/>
      <w:bCs/>
      <w:lang w:eastAsia="en-US"/>
    </w:rPr>
  </w:style>
  <w:style w:type="character" w:customStyle="1" w:styleId="146">
    <w:name w:val="日期 字符"/>
    <w:link w:val="56"/>
    <w:qFormat/>
    <w:uiPriority w:val="0"/>
    <w:rPr>
      <w:rFonts w:ascii="Times New Roman" w:hAnsi="Times New Roman"/>
      <w:lang w:eastAsia="en-US"/>
    </w:rPr>
  </w:style>
  <w:style w:type="character" w:customStyle="1" w:styleId="147">
    <w:name w:val="文档结构图 字符"/>
    <w:link w:val="37"/>
    <w:qFormat/>
    <w:uiPriority w:val="0"/>
    <w:rPr>
      <w:rFonts w:ascii="Segoe UI" w:hAnsi="Segoe UI" w:cs="Segoe UI"/>
      <w:sz w:val="16"/>
      <w:szCs w:val="16"/>
      <w:lang w:eastAsia="en-US"/>
    </w:rPr>
  </w:style>
  <w:style w:type="character" w:customStyle="1" w:styleId="148">
    <w:name w:val="电子邮件签名 字符"/>
    <w:link w:val="32"/>
    <w:qFormat/>
    <w:uiPriority w:val="0"/>
    <w:rPr>
      <w:rFonts w:ascii="Times New Roman" w:hAnsi="Times New Roman"/>
      <w:lang w:eastAsia="en-US"/>
    </w:rPr>
  </w:style>
  <w:style w:type="character" w:customStyle="1" w:styleId="149">
    <w:name w:val="尾注文本 字符"/>
    <w:link w:val="58"/>
    <w:qFormat/>
    <w:uiPriority w:val="0"/>
    <w:rPr>
      <w:rFonts w:ascii="Times New Roman" w:hAnsi="Times New Roman"/>
      <w:lang w:eastAsia="en-US"/>
    </w:rPr>
  </w:style>
  <w:style w:type="character" w:customStyle="1" w:styleId="150">
    <w:name w:val="HTML 地址 字符"/>
    <w:link w:val="49"/>
    <w:qFormat/>
    <w:uiPriority w:val="0"/>
    <w:rPr>
      <w:rFonts w:ascii="Times New Roman" w:hAnsi="Times New Roman"/>
      <w:i/>
      <w:iCs/>
      <w:lang w:eastAsia="en-US"/>
    </w:rPr>
  </w:style>
  <w:style w:type="character" w:customStyle="1" w:styleId="151">
    <w:name w:val="HTML 预设格式 字符"/>
    <w:link w:val="81"/>
    <w:qFormat/>
    <w:uiPriority w:val="0"/>
    <w:rPr>
      <w:rFonts w:ascii="Courier New" w:hAnsi="Courier New" w:cs="Courier New"/>
      <w:lang w:eastAsia="en-US"/>
    </w:rPr>
  </w:style>
  <w:style w:type="paragraph" w:styleId="152">
    <w:name w:val="Intense Quote"/>
    <w:basedOn w:val="1"/>
    <w:next w:val="1"/>
    <w:link w:val="153"/>
    <w:qFormat/>
    <w:uiPriority w:val="30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153">
    <w:name w:val="明显引用 字符"/>
    <w:link w:val="152"/>
    <w:qFormat/>
    <w:uiPriority w:val="30"/>
    <w:rPr>
      <w:rFonts w:ascii="Times New Roman" w:hAnsi="Times New Roman"/>
      <w:i/>
      <w:iCs/>
      <w:color w:val="4472C4"/>
      <w:lang w:eastAsia="en-US"/>
    </w:rPr>
  </w:style>
  <w:style w:type="paragraph" w:styleId="154">
    <w:name w:val="List Paragraph"/>
    <w:basedOn w:val="1"/>
    <w:qFormat/>
    <w:uiPriority w:val="34"/>
    <w:pPr>
      <w:ind w:left="720"/>
    </w:pPr>
  </w:style>
  <w:style w:type="character" w:customStyle="1" w:styleId="155">
    <w:name w:val="宏文本 字符"/>
    <w:link w:val="2"/>
    <w:qFormat/>
    <w:uiPriority w:val="0"/>
    <w:rPr>
      <w:rFonts w:ascii="Courier New" w:hAnsi="Courier New" w:cs="Courier New"/>
      <w:lang w:eastAsia="en-US"/>
    </w:rPr>
  </w:style>
  <w:style w:type="character" w:customStyle="1" w:styleId="156">
    <w:name w:val="信息标题 字符"/>
    <w:link w:val="80"/>
    <w:qFormat/>
    <w:uiPriority w:val="0"/>
    <w:rPr>
      <w:rFonts w:ascii="Calibri Light" w:hAnsi="Calibri Light" w:eastAsia="Times New Roman"/>
      <w:sz w:val="24"/>
      <w:szCs w:val="24"/>
      <w:shd w:val="pct20" w:color="auto" w:fill="auto"/>
      <w:lang w:eastAsia="en-US"/>
    </w:rPr>
  </w:style>
  <w:style w:type="paragraph" w:styleId="157">
    <w:name w:val="No Spacing"/>
    <w:qFormat/>
    <w:uiPriority w:val="1"/>
    <w:rPr>
      <w:rFonts w:ascii="Times New Roman" w:hAnsi="Times New Roman" w:eastAsia="宋体" w:cs="Times New Roman"/>
      <w:lang w:val="en-GB" w:eastAsia="en-US" w:bidi="ar-SA"/>
    </w:rPr>
  </w:style>
  <w:style w:type="character" w:customStyle="1" w:styleId="158">
    <w:name w:val="注释标题 字符"/>
    <w:link w:val="26"/>
    <w:qFormat/>
    <w:uiPriority w:val="0"/>
    <w:rPr>
      <w:rFonts w:ascii="Times New Roman" w:hAnsi="Times New Roman"/>
      <w:lang w:eastAsia="en-US"/>
    </w:rPr>
  </w:style>
  <w:style w:type="character" w:customStyle="1" w:styleId="159">
    <w:name w:val="纯文本 字符"/>
    <w:link w:val="51"/>
    <w:qFormat/>
    <w:uiPriority w:val="0"/>
    <w:rPr>
      <w:rFonts w:ascii="Courier New" w:hAnsi="Courier New" w:cs="Courier New"/>
      <w:lang w:eastAsia="en-US"/>
    </w:rPr>
  </w:style>
  <w:style w:type="paragraph" w:styleId="160">
    <w:name w:val="Quote"/>
    <w:basedOn w:val="1"/>
    <w:next w:val="1"/>
    <w:link w:val="161"/>
    <w:qFormat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61">
    <w:name w:val="引用 字符"/>
    <w:link w:val="160"/>
    <w:qFormat/>
    <w:uiPriority w:val="29"/>
    <w:rPr>
      <w:rFonts w:ascii="Times New Roman" w:hAnsi="Times New Roman"/>
      <w:i/>
      <w:iCs/>
      <w:color w:val="404040"/>
      <w:lang w:eastAsia="en-US"/>
    </w:rPr>
  </w:style>
  <w:style w:type="character" w:customStyle="1" w:styleId="162">
    <w:name w:val="称呼 字符"/>
    <w:link w:val="41"/>
    <w:qFormat/>
    <w:uiPriority w:val="0"/>
    <w:rPr>
      <w:rFonts w:ascii="Times New Roman" w:hAnsi="Times New Roman"/>
      <w:lang w:eastAsia="en-US"/>
    </w:rPr>
  </w:style>
  <w:style w:type="character" w:customStyle="1" w:styleId="163">
    <w:name w:val="签名 字符"/>
    <w:link w:val="64"/>
    <w:qFormat/>
    <w:uiPriority w:val="0"/>
    <w:rPr>
      <w:rFonts w:ascii="Times New Roman" w:hAnsi="Times New Roman"/>
      <w:lang w:eastAsia="en-US"/>
    </w:rPr>
  </w:style>
  <w:style w:type="character" w:customStyle="1" w:styleId="164">
    <w:name w:val="副标题 字符"/>
    <w:link w:val="68"/>
    <w:qFormat/>
    <w:uiPriority w:val="0"/>
    <w:rPr>
      <w:rFonts w:ascii="Calibri Light" w:hAnsi="Calibri Light" w:eastAsia="Times New Roman"/>
      <w:sz w:val="24"/>
      <w:szCs w:val="24"/>
      <w:lang w:eastAsia="en-US"/>
    </w:rPr>
  </w:style>
  <w:style w:type="character" w:customStyle="1" w:styleId="165">
    <w:name w:val="标题 字符"/>
    <w:link w:val="85"/>
    <w:qFormat/>
    <w:uiPriority w:val="0"/>
    <w:rPr>
      <w:rFonts w:ascii="Calibri Light" w:hAnsi="Calibri Light" w:eastAsia="Times New Roman"/>
      <w:b/>
      <w:bCs/>
      <w:kern w:val="28"/>
      <w:sz w:val="32"/>
      <w:szCs w:val="32"/>
      <w:lang w:eastAsia="en-US"/>
    </w:rPr>
  </w:style>
  <w:style w:type="paragraph" w:customStyle="1" w:styleId="166">
    <w:name w:val="TOC Heading1"/>
    <w:basedOn w:val="3"/>
    <w:next w:val="1"/>
    <w:semiHidden/>
    <w:unhideWhenUsed/>
    <w:qFormat/>
    <w:uiPriority w:val="39"/>
    <w:pPr>
      <w:keepLines w:val="0"/>
      <w:pBdr>
        <w:top w:val="none" w:color="auto" w:sz="0" w:space="0"/>
      </w:pBdr>
      <w:spacing w:after="60"/>
      <w:ind w:left="0" w:firstLine="0"/>
      <w:outlineLvl w:val="9"/>
    </w:pPr>
    <w:rPr>
      <w:rFonts w:ascii="Calibri Light" w:hAnsi="Calibri Light" w:eastAsia="Times New Roman"/>
      <w:b/>
      <w:bCs/>
      <w:kern w:val="32"/>
      <w:sz w:val="32"/>
      <w:szCs w:val="32"/>
    </w:rPr>
  </w:style>
  <w:style w:type="character" w:customStyle="1" w:styleId="167">
    <w:name w:val="批注框文本 字符"/>
    <w:link w:val="60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168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69">
    <w:name w:val="修订1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70">
    <w:name w:val="修订2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71">
    <w:name w:val="Revision1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72">
    <w:name w:val="Revision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BB00055C1104EAD39324CCAC79946" ma:contentTypeVersion="13" ma:contentTypeDescription="Create a new document." ma:contentTypeScope="" ma:versionID="d4afbf158cd638a00b8a1c59a6a9be2d">
  <xsd:schema xmlns:xsd="http://www.w3.org/2001/XMLSchema" xmlns:xs="http://www.w3.org/2001/XMLSchema" xmlns:p="http://schemas.microsoft.com/office/2006/metadata/properties" xmlns:ns2="88955e85-2078-4749-8b7f-5c218a891dcb" xmlns:ns3="ad8111e4-be74-4584-b85f-06e6f51ef220" targetNamespace="http://schemas.microsoft.com/office/2006/metadata/properties" ma:root="true" ma:fieldsID="23ee02b9e11378c001c6a9b8e2446cf9" ns2:_="" ns3:_="">
    <xsd:import namespace="88955e85-2078-4749-8b7f-5c218a891dcb"/>
    <xsd:import namespace="ad8111e4-be74-4584-b85f-06e6f51ef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55e85-2078-4749-8b7f-5c218a891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0123c0-f721-43a0-95b4-daf11492c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111e4-be74-4584-b85f-06e6f51ef2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637f4a-d573-429a-b931-29211d7bec6c}" ma:internalName="TaxCatchAll" ma:showField="CatchAllData" ma:web="ad8111e4-be74-4584-b85f-06e6f51ef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6B930A-25BC-4D3D-AE71-7D4E6D495C60}">
  <ds:schemaRefs/>
</ds:datastoreItem>
</file>

<file path=customXml/itemProps2.xml><?xml version="1.0" encoding="utf-8"?>
<ds:datastoreItem xmlns:ds="http://schemas.openxmlformats.org/officeDocument/2006/customXml" ds:itemID="{29A6E3EE-6002-4562-B8B7-A0DD39D87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576</Words>
  <Characters>3289</Characters>
  <Lines>27</Lines>
  <Paragraphs>7</Paragraphs>
  <TotalTime>0</TotalTime>
  <ScaleCrop>false</ScaleCrop>
  <LinksUpToDate>false</LinksUpToDate>
  <CharactersWithSpaces>3858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2024-08-21T14:49:00Z</dcterms:created>
  <dc:creator>Michael Sanders, John M Meredith</dc:creator>
  <cp:lastModifiedBy>Guangjing Cao</cp:lastModifiedBy>
  <cp:lastPrinted>2411-12-31T15:59:00Z</cp:lastPrinted>
  <dcterms:modified xsi:type="dcterms:W3CDTF">2024-08-22T07:37:32Z</dcterms:modified>
  <dc:title>3GPP Contribution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KSOProductBuildVer">
    <vt:lpwstr>2052-11.8.2.12085</vt:lpwstr>
  </property>
  <property fmtid="{D5CDD505-2E9C-101B-9397-08002B2CF9AE}" pid="5" name="ICV">
    <vt:lpwstr>A0E7FF2F817E44D4AA8F2CFAC328A2C4</vt:lpwstr>
  </property>
</Properties>
</file>