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BB23" w14:textId="1E04BCEB" w:rsidR="005014CE" w:rsidRDefault="005014CE" w:rsidP="005014CE">
      <w:pPr>
        <w:pStyle w:val="CRCoverPage"/>
        <w:tabs>
          <w:tab w:val="right" w:pos="9639"/>
        </w:tabs>
        <w:spacing w:after="0"/>
        <w:rPr>
          <w:b/>
          <w:i/>
          <w:noProof/>
          <w:sz w:val="28"/>
        </w:rPr>
      </w:pPr>
      <w:r>
        <w:rPr>
          <w:b/>
          <w:noProof/>
          <w:sz w:val="24"/>
        </w:rPr>
        <w:t>3GPP TSG-SA5 Meeting #15</w:t>
      </w:r>
      <w:r w:rsidR="00176484">
        <w:rPr>
          <w:b/>
          <w:noProof/>
          <w:sz w:val="24"/>
        </w:rPr>
        <w:t>4</w:t>
      </w:r>
      <w:r>
        <w:rPr>
          <w:b/>
          <w:i/>
          <w:noProof/>
          <w:sz w:val="24"/>
        </w:rPr>
        <w:t xml:space="preserve"> </w:t>
      </w:r>
      <w:r>
        <w:rPr>
          <w:b/>
          <w:i/>
          <w:noProof/>
          <w:sz w:val="28"/>
        </w:rPr>
        <w:tab/>
        <w:t>S5-24</w:t>
      </w:r>
      <w:r w:rsidR="00D120AC">
        <w:rPr>
          <w:b/>
          <w:i/>
          <w:noProof/>
          <w:sz w:val="28"/>
        </w:rPr>
        <w:t>4196</w:t>
      </w:r>
    </w:p>
    <w:p w14:paraId="4A0020F4" w14:textId="182D213B" w:rsidR="005014CE" w:rsidRPr="00DA53A0" w:rsidRDefault="00176484" w:rsidP="005014CE">
      <w:pPr>
        <w:pStyle w:val="Header"/>
        <w:rPr>
          <w:sz w:val="22"/>
          <w:szCs w:val="22"/>
        </w:rPr>
      </w:pPr>
      <w:r>
        <w:rPr>
          <w:sz w:val="24"/>
        </w:rPr>
        <w:t>Changsa</w:t>
      </w:r>
      <w:r w:rsidR="005014CE">
        <w:rPr>
          <w:sz w:val="24"/>
        </w:rPr>
        <w:t xml:space="preserve">, </w:t>
      </w:r>
      <w:r>
        <w:rPr>
          <w:sz w:val="24"/>
        </w:rPr>
        <w:t>China</w:t>
      </w:r>
      <w:r w:rsidR="005014CE">
        <w:rPr>
          <w:sz w:val="24"/>
        </w:rPr>
        <w:t xml:space="preserve">, </w:t>
      </w:r>
      <w:r>
        <w:rPr>
          <w:sz w:val="24"/>
        </w:rPr>
        <w:t>15</w:t>
      </w:r>
      <w:r w:rsidR="005014CE">
        <w:rPr>
          <w:sz w:val="24"/>
        </w:rPr>
        <w:t xml:space="preserve"> </w:t>
      </w:r>
      <w:r>
        <w:rPr>
          <w:sz w:val="24"/>
        </w:rPr>
        <w:t>April</w:t>
      </w:r>
      <w:r w:rsidR="005014CE">
        <w:rPr>
          <w:sz w:val="24"/>
        </w:rPr>
        <w:t xml:space="preserve"> - </w:t>
      </w:r>
      <w:r>
        <w:rPr>
          <w:sz w:val="24"/>
        </w:rPr>
        <w:t>19</w:t>
      </w:r>
      <w:r w:rsidR="005014CE">
        <w:rPr>
          <w:sz w:val="24"/>
        </w:rPr>
        <w:t xml:space="preserve"> </w:t>
      </w:r>
      <w:r>
        <w:rPr>
          <w:sz w:val="24"/>
        </w:rPr>
        <w:t>April</w:t>
      </w:r>
      <w:r w:rsidR="005014CE">
        <w:rPr>
          <w:sz w:val="24"/>
        </w:rPr>
        <w:t xml:space="preserve"> 2024</w:t>
      </w:r>
    </w:p>
    <w:p w14:paraId="01FD186C" w14:textId="77777777" w:rsidR="005014CE" w:rsidRPr="00FB3E36" w:rsidRDefault="005014CE" w:rsidP="005014CE">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05409EB9"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445B5">
        <w:rPr>
          <w:rFonts w:ascii="Arial" w:hAnsi="Arial" w:cs="Arial"/>
          <w:b/>
        </w:rPr>
        <w:t>Predictive Data</w:t>
      </w:r>
      <w:r w:rsidR="00D336FB">
        <w:rPr>
          <w:rFonts w:ascii="Arial" w:hAnsi="Arial" w:cs="Arial"/>
          <w:b/>
        </w:rPr>
        <w:t xml:space="preserve"> for NDT</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5EA1A29E"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23E0E">
        <w:rPr>
          <w:rFonts w:ascii="Arial" w:hAnsi="Arial"/>
          <w:b/>
        </w:rPr>
        <w:t>6.19.4</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6BB3EB14" w:rsidR="005014CE" w:rsidRDefault="00C35427" w:rsidP="005014CE">
      <w:r>
        <w:t>Regarding the potential solution in 5.5.3 and 5.1.3.1 the simulation time can be a future time. In that case the Simulation data has to be predictive in nature. This contribution proposes to make the solutions clear on this aspect.</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4F5262B0" w14:textId="77777777" w:rsidR="00007BA4" w:rsidRPr="002A0A57" w:rsidRDefault="00007BA4" w:rsidP="00007BA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7BA4" w14:paraId="053F3012" w14:textId="77777777" w:rsidTr="007B37A5">
        <w:tc>
          <w:tcPr>
            <w:tcW w:w="9639" w:type="dxa"/>
            <w:shd w:val="clear" w:color="auto" w:fill="FFFFCC"/>
            <w:vAlign w:val="center"/>
          </w:tcPr>
          <w:p w14:paraId="26A0E35D" w14:textId="77777777" w:rsidR="00007BA4" w:rsidRPr="003A3E52" w:rsidRDefault="00007BA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FBDFEA6" w14:textId="0B0E5CE4" w:rsidR="00007BA4" w:rsidRDefault="00007BA4" w:rsidP="00007BA4">
      <w:bookmarkStart w:id="0" w:name="clause4"/>
      <w:bookmarkEnd w:id="0"/>
    </w:p>
    <w:p w14:paraId="4482B122" w14:textId="77777777" w:rsidR="005F2E6D" w:rsidRDefault="005F2E6D" w:rsidP="005F2E6D">
      <w:pPr>
        <w:pStyle w:val="Heading3"/>
        <w:rPr>
          <w:rStyle w:val="SubtleEmphasis1"/>
          <w:rFonts w:ascii="Times New Roman" w:eastAsia="SimSun" w:hAnsi="Times New Roman"/>
          <w:i w:val="0"/>
          <w:iCs w:val="0"/>
          <w:lang w:eastAsia="zh-CN"/>
        </w:rPr>
      </w:pPr>
      <w:r>
        <w:rPr>
          <w:rStyle w:val="SubtleEmphasis1"/>
          <w:rFonts w:ascii="Times New Roman" w:eastAsia="SimSun" w:hAnsi="Times New Roman" w:hint="eastAsia"/>
          <w:lang w:eastAsia="zh-CN"/>
        </w:rPr>
        <w:t>5.5.3</w:t>
      </w:r>
      <w:r>
        <w:rPr>
          <w:rStyle w:val="SubtleEmphasis1"/>
          <w:rFonts w:ascii="Times New Roman" w:eastAsia="SimSun" w:hAnsi="Times New Roman" w:hint="eastAsia"/>
          <w:lang w:eastAsia="zh-CN"/>
        </w:rPr>
        <w:tab/>
        <w:t>Potential Solutions</w:t>
      </w:r>
    </w:p>
    <w:p w14:paraId="64D23034" w14:textId="77777777" w:rsidR="005F2E6D" w:rsidRDefault="005F2E6D" w:rsidP="005F2E6D">
      <w:pPr>
        <w:numPr>
          <w:ilvl w:val="0"/>
          <w:numId w:val="25"/>
        </w:numPr>
        <w:rPr>
          <w:color w:val="000000"/>
          <w:lang w:val="en-US"/>
        </w:rPr>
      </w:pPr>
      <w:r>
        <w:rPr>
          <w:color w:val="000000"/>
          <w:lang w:val="en-US"/>
        </w:rPr>
        <w:t>introduce an information object class representing an NDT, say called NetworkDigitalTwin</w:t>
      </w:r>
    </w:p>
    <w:p w14:paraId="6E902656" w14:textId="77777777" w:rsidR="005F2E6D" w:rsidRDefault="005F2E6D" w:rsidP="005F2E6D">
      <w:pPr>
        <w:numPr>
          <w:ilvl w:val="0"/>
          <w:numId w:val="25"/>
        </w:numPr>
        <w:rPr>
          <w:color w:val="000000"/>
          <w:lang w:val="en-US"/>
        </w:rPr>
      </w:pPr>
      <w:r>
        <w:rPr>
          <w:color w:val="000000"/>
          <w:lang w:val="en-US"/>
        </w:rPr>
        <w:t>introduce a data type representing the network scenario to be modeled and simulated, say called nDTSimulationScope</w:t>
      </w:r>
    </w:p>
    <w:p w14:paraId="2B1B9D37" w14:textId="77777777" w:rsidR="005F2E6D" w:rsidRDefault="005F2E6D" w:rsidP="005F2E6D">
      <w:pPr>
        <w:numPr>
          <w:ilvl w:val="0"/>
          <w:numId w:val="25"/>
        </w:numPr>
        <w:rPr>
          <w:color w:val="000000"/>
          <w:lang w:val="en-US"/>
        </w:rPr>
      </w:pPr>
      <w:r>
        <w:rPr>
          <w:color w:val="000000"/>
          <w:lang w:val="en-US"/>
        </w:rPr>
        <w:t xml:space="preserve">introduce a data type representing the output of modelling and simulating a specific network scenario. The datatype may be called nDTSimulationOutput </w:t>
      </w:r>
    </w:p>
    <w:p w14:paraId="5D6B1714" w14:textId="77777777" w:rsidR="005F2E6D" w:rsidRDefault="005F2E6D" w:rsidP="005F2E6D">
      <w:pPr>
        <w:numPr>
          <w:ilvl w:val="1"/>
          <w:numId w:val="25"/>
        </w:numPr>
        <w:rPr>
          <w:color w:val="000000"/>
          <w:lang w:val="en-US"/>
        </w:rPr>
      </w:pPr>
      <w:r>
        <w:rPr>
          <w:color w:val="000000"/>
          <w:lang w:val="en-US"/>
        </w:rPr>
        <w:t>the NDT may have 1 or more nDTSimulationOutput objects wit</w:t>
      </w:r>
    </w:p>
    <w:p w14:paraId="70613AC5" w14:textId="776C50B5" w:rsidR="005F2E6D" w:rsidRDefault="005F2E6D" w:rsidP="005F2E6D">
      <w:pPr>
        <w:numPr>
          <w:ilvl w:val="0"/>
          <w:numId w:val="25"/>
        </w:numPr>
        <w:rPr>
          <w:color w:val="000000"/>
          <w:lang w:val="en-US"/>
        </w:rPr>
      </w:pPr>
      <w:r>
        <w:rPr>
          <w:color w:val="000000"/>
        </w:rPr>
        <w:t>introduce a data type representing the performance data and/or KPI that are computed by the</w:t>
      </w:r>
      <w:r w:rsidR="006F75F6">
        <w:rPr>
          <w:color w:val="000000"/>
        </w:rPr>
        <w:t xml:space="preserve"> NDT for the simulated scenario</w:t>
      </w:r>
      <w:ins w:id="1" w:author="Deep" w:date="2024-06-21T15:56:00Z">
        <w:r w:rsidR="00316AEC">
          <w:rPr>
            <w:color w:val="000000"/>
          </w:rPr>
          <w:t xml:space="preserve"> to report the NDT results</w:t>
        </w:r>
      </w:ins>
      <w:r w:rsidR="006F75F6">
        <w:rPr>
          <w:color w:val="000000"/>
        </w:rPr>
        <w:t>.</w:t>
      </w:r>
      <w:ins w:id="2" w:author="Deep" w:date="2024-07-08T16:15:00Z">
        <w:del w:id="3" w:author="Deepanshu-146" w:date="2024-08-21T13:14:00Z">
          <w:r w:rsidR="00203B5E" w:rsidDel="00C84479">
            <w:rPr>
              <w:color w:val="000000"/>
            </w:rPr>
            <w:delText xml:space="preserve"> In some cases (e.g  n</w:delText>
          </w:r>
          <w:r w:rsidR="00203B5E" w:rsidRPr="00185F4F" w:rsidDel="00C84479">
            <w:rPr>
              <w:color w:val="000000"/>
            </w:rPr>
            <w:delText>etwork failure and risk prediction</w:delText>
          </w:r>
          <w:r w:rsidR="00203B5E" w:rsidDel="00C84479">
            <w:rPr>
              <w:color w:val="000000"/>
            </w:rPr>
            <w:delText>, n</w:delText>
          </w:r>
          <w:r w:rsidR="00203B5E" w:rsidRPr="00185F4F" w:rsidDel="00C84479">
            <w:rPr>
              <w:color w:val="000000"/>
            </w:rPr>
            <w:delText>etwork management policy verification</w:delText>
          </w:r>
          <w:r w:rsidR="00203B5E" w:rsidDel="00C84479">
            <w:rPr>
              <w:color w:val="000000"/>
            </w:rPr>
            <w:delText xml:space="preserve">) the predicted value of the given PM data may be required. The predicted data can be requested from MDAS using </w:delText>
          </w:r>
          <w:r w:rsidR="00203B5E" w:rsidDel="00C84479">
            <w:rPr>
              <w:lang w:eastAsia="zh-CN"/>
            </w:rPr>
            <w:delText>MDT type “</w:delText>
          </w:r>
          <w:r w:rsidR="00203B5E" w:rsidDel="00C84479">
            <w:delText>Predictions.PMData” as defined in 28.104.</w:delText>
          </w:r>
        </w:del>
      </w:ins>
    </w:p>
    <w:p w14:paraId="410E4D27" w14:textId="7599630A" w:rsidR="005F2E6D" w:rsidRDefault="005F2E6D" w:rsidP="00007BA4"/>
    <w:p w14:paraId="3C89E60D"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146DA603" w14:textId="77777777" w:rsidTr="007B37A5">
        <w:tc>
          <w:tcPr>
            <w:tcW w:w="9639" w:type="dxa"/>
            <w:shd w:val="clear" w:color="auto" w:fill="FFFFCC"/>
            <w:vAlign w:val="center"/>
          </w:tcPr>
          <w:p w14:paraId="114B64FB" w14:textId="676BFDE0" w:rsidR="005F2E6D" w:rsidRPr="003A3E52" w:rsidRDefault="00203A24"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lastRenderedPageBreak/>
              <w:t>Next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4D8676BD" w14:textId="77777777" w:rsidR="005F2E6D" w:rsidRPr="00007BA4" w:rsidRDefault="005F2E6D" w:rsidP="005F2E6D"/>
    <w:p w14:paraId="793922CD" w14:textId="77777777" w:rsidR="005F2E6D" w:rsidRDefault="005F2E6D" w:rsidP="005F2E6D">
      <w:pPr>
        <w:pStyle w:val="Heading3"/>
        <w:rPr>
          <w:rStyle w:val="1"/>
          <w:i w:val="0"/>
          <w:iCs w:val="0"/>
          <w:color w:val="000000"/>
          <w14:textFill>
            <w14:solidFill>
              <w14:srgbClr w14:val="000000">
                <w14:lumMod w14:val="75000"/>
                <w14:lumOff w14:val="25000"/>
              </w14:srgbClr>
            </w14:solidFill>
          </w14:textFill>
        </w:rPr>
      </w:pPr>
      <w:r>
        <w:rPr>
          <w:rStyle w:val="1"/>
          <w:rFonts w:hint="eastAsia"/>
          <w:color w:val="000000"/>
          <w14:textFill>
            <w14:solidFill>
              <w14:srgbClr w14:val="000000">
                <w14:lumMod w14:val="75000"/>
                <w14:lumOff w14:val="25000"/>
              </w14:srgbClr>
            </w14:solidFill>
          </w14:textFill>
        </w:rPr>
        <w:t>5.</w:t>
      </w:r>
      <w:r>
        <w:rPr>
          <w:rStyle w:val="1"/>
          <w:color w:val="000000"/>
          <w14:textFill>
            <w14:solidFill>
              <w14:srgbClr w14:val="000000">
                <w14:lumMod w14:val="75000"/>
                <w14:lumOff w14:val="25000"/>
              </w14:srgbClr>
            </w14:solidFill>
          </w14:textFill>
        </w:rPr>
        <w:t>1</w:t>
      </w:r>
      <w:r>
        <w:rPr>
          <w:rStyle w:val="1"/>
          <w:rFonts w:hint="eastAsia"/>
          <w:color w:val="000000"/>
          <w14:textFill>
            <w14:solidFill>
              <w14:srgbClr w14:val="000000">
                <w14:lumMod w14:val="75000"/>
                <w14:lumOff w14:val="25000"/>
              </w14:srgbClr>
            </w14:solidFill>
          </w14:textFill>
        </w:rPr>
        <w:t>.3 Potential solutions</w:t>
      </w:r>
    </w:p>
    <w:p w14:paraId="1FF917EC" w14:textId="77777777" w:rsidR="005F2E6D" w:rsidRDefault="005F2E6D" w:rsidP="005F2E6D">
      <w:pPr>
        <w:pStyle w:val="Heading3"/>
        <w:rPr>
          <w:rStyle w:val="SubtleEmphasis1"/>
          <w:rFonts w:ascii="CG Times (WN)" w:hAnsi="CG Times (WN)"/>
          <w:i w:val="0"/>
          <w:iCs w:val="0"/>
          <w:lang w:val="en-US" w:eastAsia="zh-CN"/>
        </w:rPr>
      </w:pPr>
      <w:r>
        <w:rPr>
          <w:rStyle w:val="SubtleEmphasis1"/>
          <w:rFonts w:ascii="CG Times (WN)" w:hAnsi="CG Times (WN)" w:hint="eastAsia"/>
          <w:color w:val="404040" w:themeColor="text1" w:themeTint="BF"/>
          <w:lang w:val="en-US" w:eastAsia="zh-CN"/>
        </w:rPr>
        <w:t>5.1.3.1 solution1</w:t>
      </w:r>
    </w:p>
    <w:p w14:paraId="32177F8B" w14:textId="77777777" w:rsidR="005F2E6D" w:rsidRDefault="005F2E6D" w:rsidP="005F2E6D"/>
    <w:p w14:paraId="4A84C3EC" w14:textId="77777777" w:rsidR="005F2E6D" w:rsidRDefault="005F2E6D" w:rsidP="005F2E6D">
      <w:pPr>
        <w:rPr>
          <w:lang w:val="en-US" w:eastAsia="zh-CN"/>
        </w:rPr>
      </w:pPr>
      <w:r>
        <w:rPr>
          <w:noProof/>
          <w:lang w:val="en-IN" w:eastAsia="en-IN"/>
        </w:rPr>
        <w:drawing>
          <wp:inline distT="0" distB="0" distL="114300" distR="114300" wp14:anchorId="7A7117E3" wp14:editId="5FAE461D">
            <wp:extent cx="6111875" cy="3505835"/>
            <wp:effectExtent l="0" t="0" r="9525" b="12065"/>
            <wp:docPr id="4" name="图片 2"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NDT3"/>
                    <pic:cNvPicPr>
                      <a:picLocks noChangeAspect="1"/>
                    </pic:cNvPicPr>
                  </pic:nvPicPr>
                  <pic:blipFill>
                    <a:blip r:embed="rId9"/>
                    <a:stretch>
                      <a:fillRect/>
                    </a:stretch>
                  </pic:blipFill>
                  <pic:spPr>
                    <a:xfrm>
                      <a:off x="0" y="0"/>
                      <a:ext cx="6111875" cy="3505835"/>
                    </a:xfrm>
                    <a:prstGeom prst="rect">
                      <a:avLst/>
                    </a:prstGeom>
                    <a:noFill/>
                    <a:ln>
                      <a:noFill/>
                    </a:ln>
                  </pic:spPr>
                </pic:pic>
              </a:graphicData>
            </a:graphic>
          </wp:inline>
        </w:drawing>
      </w:r>
    </w:p>
    <w:p w14:paraId="625D1910" w14:textId="77777777" w:rsidR="005F2E6D" w:rsidRDefault="005F2E6D" w:rsidP="005F2E6D">
      <w:pPr>
        <w:pStyle w:val="TF"/>
        <w:rPr>
          <w:rStyle w:val="cf01"/>
        </w:rPr>
      </w:pPr>
      <w:r>
        <w:t xml:space="preserve">Figure 5.1.3-1: </w:t>
      </w:r>
      <w:r>
        <w:rPr>
          <w:rFonts w:hint="eastAsia"/>
          <w:lang w:eastAsia="zh-CN"/>
        </w:rPr>
        <w:t>pro</w:t>
      </w:r>
      <w:r>
        <w:t>cedure of network management policy verification</w:t>
      </w:r>
    </w:p>
    <w:p w14:paraId="28975CF8" w14:textId="77777777" w:rsidR="005F2E6D" w:rsidRDefault="005F2E6D" w:rsidP="005F2E6D">
      <w:pPr>
        <w:numPr>
          <w:ilvl w:val="0"/>
          <w:numId w:val="26"/>
        </w:numPr>
        <w:rPr>
          <w:lang w:eastAsia="zh-CN"/>
        </w:rPr>
      </w:pPr>
      <w:r>
        <w:rPr>
          <w:lang w:eastAsia="zh-CN"/>
        </w:rPr>
        <w:t>MnS consumer r</w:t>
      </w:r>
      <w:r>
        <w:rPr>
          <w:rFonts w:hint="eastAsia"/>
          <w:lang w:eastAsia="zh-CN"/>
        </w:rPr>
        <w:t>equest</w:t>
      </w:r>
      <w:r>
        <w:rPr>
          <w:lang w:eastAsia="zh-CN"/>
        </w:rPr>
        <w:t xml:space="preserve">s </w:t>
      </w:r>
      <w:r>
        <w:rPr>
          <w:rFonts w:hint="eastAsia"/>
          <w:lang w:eastAsia="zh-CN"/>
        </w:rPr>
        <w:t>MnS</w:t>
      </w:r>
      <w:r>
        <w:rPr>
          <w:lang w:eastAsia="zh-CN"/>
        </w:rPr>
        <w:t xml:space="preserve"> producer (the entity who provides the NDT for network simulation) to create/active an NDT with simulation requirements. Simulation requirements are used to specify the scope and time of the simulated network in NDT.</w:t>
      </w:r>
    </w:p>
    <w:p w14:paraId="51D66DFC" w14:textId="77777777" w:rsidR="005F2E6D" w:rsidRDefault="005F2E6D" w:rsidP="005F2E6D">
      <w:pPr>
        <w:numPr>
          <w:ilvl w:val="0"/>
          <w:numId w:val="27"/>
        </w:numPr>
        <w:rPr>
          <w:lang w:eastAsia="zh-CN"/>
        </w:rPr>
      </w:pPr>
      <w:r>
        <w:rPr>
          <w:lang w:eastAsia="zh-CN"/>
        </w:rPr>
        <w:t>Simulation scope: the area of actual mobile network or the managed object that needs to be simulated in NDT. For instance, a geography area, a network slice, etc.</w:t>
      </w:r>
    </w:p>
    <w:p w14:paraId="2A4638DC" w14:textId="77777777" w:rsidR="005F2E6D" w:rsidRDefault="005F2E6D" w:rsidP="005F2E6D">
      <w:pPr>
        <w:numPr>
          <w:ilvl w:val="0"/>
          <w:numId w:val="27"/>
        </w:numPr>
        <w:rPr>
          <w:lang w:eastAsia="zh-CN"/>
        </w:rPr>
      </w:pPr>
      <w:r>
        <w:rPr>
          <w:lang w:eastAsia="zh-CN"/>
        </w:rPr>
        <w:t>Simulation time:</w:t>
      </w:r>
      <w:r>
        <w:t xml:space="preserve"> </w:t>
      </w:r>
      <w:r>
        <w:rPr>
          <w:lang w:eastAsia="zh-CN"/>
        </w:rPr>
        <w:t>the timestamp indicates if the simulation is for the past, present, or future.</w:t>
      </w:r>
    </w:p>
    <w:p w14:paraId="6300215E" w14:textId="6D369113" w:rsidR="005F2E6D" w:rsidRDefault="005F2E6D" w:rsidP="005F2E6D">
      <w:pPr>
        <w:numPr>
          <w:ilvl w:val="0"/>
          <w:numId w:val="27"/>
        </w:numPr>
        <w:rPr>
          <w:lang w:eastAsia="zh-CN"/>
        </w:rPr>
      </w:pPr>
      <w:r>
        <w:rPr>
          <w:lang w:eastAsia="zh-CN"/>
        </w:rPr>
        <w:t xml:space="preserve">Simulation data: the data that </w:t>
      </w:r>
      <w:ins w:id="4" w:author="Deep" w:date="2024-06-21T15:44:00Z">
        <w:r w:rsidR="006F75F6">
          <w:rPr>
            <w:lang w:eastAsia="zh-CN"/>
          </w:rPr>
          <w:t xml:space="preserve">is to be </w:t>
        </w:r>
      </w:ins>
      <w:r>
        <w:rPr>
          <w:lang w:eastAsia="zh-CN"/>
        </w:rPr>
        <w:t>collected for NDT simulation, e.g., PM data as defined in TS 28.552</w:t>
      </w:r>
      <w:r>
        <w:rPr>
          <w:rFonts w:hint="eastAsia"/>
          <w:lang w:eastAsia="zh-CN"/>
        </w:rPr>
        <w:t>/</w:t>
      </w:r>
      <w:r>
        <w:rPr>
          <w:lang w:eastAsia="zh-CN"/>
        </w:rPr>
        <w:t>28.554, CM data as defined in TS 28.541</w:t>
      </w:r>
      <w:r>
        <w:rPr>
          <w:rFonts w:hint="eastAsia"/>
          <w:lang w:eastAsia="zh-CN"/>
        </w:rPr>
        <w:t>/</w:t>
      </w:r>
      <w:r>
        <w:rPr>
          <w:lang w:eastAsia="zh-CN"/>
        </w:rPr>
        <w:t>28.622, etc.</w:t>
      </w:r>
      <w:ins w:id="5" w:author="Deep" w:date="2024-06-21T15:45:00Z">
        <w:r w:rsidR="006F75F6">
          <w:rPr>
            <w:lang w:eastAsia="zh-CN"/>
          </w:rPr>
          <w:t xml:space="preserve"> </w:t>
        </w:r>
      </w:ins>
      <w:ins w:id="6" w:author="Deep" w:date="2024-06-21T16:05:00Z">
        <w:r w:rsidR="00D238ED">
          <w:rPr>
            <w:lang w:eastAsia="zh-CN"/>
          </w:rPr>
          <w:t xml:space="preserve">The </w:t>
        </w:r>
      </w:ins>
      <w:ins w:id="7" w:author="Deep" w:date="2024-06-21T16:06:00Z">
        <w:r w:rsidR="00D238ED">
          <w:rPr>
            <w:lang w:eastAsia="zh-CN"/>
          </w:rPr>
          <w:t>predicted</w:t>
        </w:r>
      </w:ins>
      <w:ins w:id="8" w:author="Deep" w:date="2024-06-21T16:05:00Z">
        <w:r w:rsidR="00D238ED">
          <w:rPr>
            <w:lang w:eastAsia="zh-CN"/>
          </w:rPr>
          <w:t xml:space="preserve"> values of data is required when the </w:t>
        </w:r>
      </w:ins>
      <w:ins w:id="9" w:author="Deep" w:date="2024-06-21T16:06:00Z">
        <w:r w:rsidR="00D238ED">
          <w:rPr>
            <w:lang w:eastAsia="zh-CN"/>
          </w:rPr>
          <w:t xml:space="preserve">simulation time is for future. </w:t>
        </w:r>
      </w:ins>
      <w:ins w:id="10" w:author="Deep" w:date="2024-06-21T15:50:00Z">
        <w:r w:rsidR="006F75F6">
          <w:rPr>
            <w:lang w:eastAsia="zh-CN"/>
          </w:rPr>
          <w:t xml:space="preserve">The prediction of </w:t>
        </w:r>
      </w:ins>
      <w:ins w:id="11" w:author="Deepanshu-146" w:date="2024-08-21T16:19:00Z">
        <w:r w:rsidR="008365D8">
          <w:rPr>
            <w:lang w:eastAsia="zh-CN"/>
          </w:rPr>
          <w:t xml:space="preserve">some of </w:t>
        </w:r>
      </w:ins>
      <w:bookmarkStart w:id="12" w:name="_GoBack"/>
      <w:bookmarkEnd w:id="12"/>
      <w:ins w:id="13" w:author="Deep" w:date="2024-06-21T15:50:00Z">
        <w:r w:rsidR="006F75F6">
          <w:rPr>
            <w:lang w:eastAsia="zh-CN"/>
          </w:rPr>
          <w:t xml:space="preserve">the data can be requested from MDAS using </w:t>
        </w:r>
      </w:ins>
      <w:ins w:id="14" w:author="Deep" w:date="2024-06-21T16:05:00Z">
        <w:r w:rsidR="00A44019">
          <w:rPr>
            <w:lang w:eastAsia="zh-CN"/>
          </w:rPr>
          <w:t>MD</w:t>
        </w:r>
      </w:ins>
      <w:ins w:id="15" w:author="Deepanshu-146" w:date="2024-08-21T16:18:00Z">
        <w:r w:rsidR="00BC6591">
          <w:rPr>
            <w:lang w:eastAsia="zh-CN"/>
          </w:rPr>
          <w:t>A</w:t>
        </w:r>
      </w:ins>
      <w:ins w:id="16" w:author="Deep" w:date="2024-06-21T16:05:00Z">
        <w:del w:id="17" w:author="Deepanshu-146" w:date="2024-08-21T16:18:00Z">
          <w:r w:rsidR="00A44019" w:rsidDel="00BC6591">
            <w:rPr>
              <w:lang w:eastAsia="zh-CN"/>
            </w:rPr>
            <w:delText>T</w:delText>
          </w:r>
        </w:del>
        <w:r w:rsidR="00A44019">
          <w:rPr>
            <w:lang w:eastAsia="zh-CN"/>
          </w:rPr>
          <w:t xml:space="preserve"> type “</w:t>
        </w:r>
        <w:r w:rsidR="00A44019">
          <w:t>Predictions.PMData” as defined in 28.104.</w:t>
        </w:r>
      </w:ins>
    </w:p>
    <w:p w14:paraId="170CFE00" w14:textId="4B60D757" w:rsidR="005F2E6D" w:rsidRDefault="005F2E6D" w:rsidP="005F2E6D">
      <w:pPr>
        <w:numPr>
          <w:ilvl w:val="0"/>
          <w:numId w:val="26"/>
        </w:numPr>
        <w:rPr>
          <w:lang w:eastAsia="zh-CN"/>
        </w:rPr>
      </w:pPr>
      <w:r>
        <w:rPr>
          <w:lang w:eastAsia="zh-CN"/>
        </w:rPr>
        <w:t xml:space="preserve">Based on the simulation requirements given in step 1, </w:t>
      </w:r>
      <w:r>
        <w:rPr>
          <w:rFonts w:hint="eastAsia"/>
          <w:lang w:eastAsia="zh-CN"/>
        </w:rPr>
        <w:t>NDT</w:t>
      </w:r>
      <w:r>
        <w:rPr>
          <w:lang w:eastAsia="zh-CN"/>
        </w:rPr>
        <w:t xml:space="preserve">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w:t>
      </w:r>
      <w:ins w:id="18" w:author="Deep" w:date="2024-07-08T16:12:00Z">
        <w:r w:rsidR="008D3C3B">
          <w:rPr>
            <w:lang w:eastAsia="zh-CN"/>
          </w:rPr>
          <w:t xml:space="preserve"> (utilizing MD</w:t>
        </w:r>
      </w:ins>
      <w:ins w:id="19" w:author="Deepanshu-146" w:date="2024-08-21T16:18:00Z">
        <w:r w:rsidR="00BC6591">
          <w:rPr>
            <w:lang w:eastAsia="zh-CN"/>
          </w:rPr>
          <w:t>A</w:t>
        </w:r>
      </w:ins>
      <w:ins w:id="20" w:author="Deep" w:date="2024-07-08T16:12:00Z">
        <w:del w:id="21" w:author="Deepanshu-146" w:date="2024-08-21T16:18:00Z">
          <w:r w:rsidR="008D3C3B" w:rsidDel="00BC6591">
            <w:rPr>
              <w:lang w:eastAsia="zh-CN"/>
            </w:rPr>
            <w:delText>T</w:delText>
          </w:r>
        </w:del>
        <w:r w:rsidR="008D3C3B">
          <w:rPr>
            <w:lang w:eastAsia="zh-CN"/>
          </w:rPr>
          <w:t xml:space="preserve"> type “</w:t>
        </w:r>
        <w:r w:rsidR="008D3C3B">
          <w:t>Predictions.PMData” as defined in 28.104.</w:t>
        </w:r>
        <w:r w:rsidR="008D3C3B">
          <w:rPr>
            <w:lang w:eastAsia="zh-CN"/>
          </w:rPr>
          <w:t>)</w:t>
        </w:r>
      </w:ins>
      <w:r>
        <w:rPr>
          <w:lang w:eastAsia="zh-CN"/>
        </w:rPr>
        <w:t xml:space="preserve">. </w:t>
      </w:r>
      <w:r>
        <w:rPr>
          <w:rFonts w:hint="eastAsia"/>
          <w:lang w:val="en-IN"/>
        </w:rPr>
        <w:t>In this step NDT is also fed with the performance data and/or KPI which can help to induce a particular network state to be simulated</w:t>
      </w:r>
    </w:p>
    <w:p w14:paraId="6878FA39" w14:textId="77777777" w:rsidR="005F2E6D" w:rsidRDefault="005F2E6D" w:rsidP="005F2E6D">
      <w:pPr>
        <w:numPr>
          <w:ilvl w:val="0"/>
          <w:numId w:val="26"/>
        </w:numPr>
        <w:rPr>
          <w:lang w:eastAsia="zh-CN"/>
        </w:rPr>
      </w:pPr>
      <w:r>
        <w:rPr>
          <w:lang w:eastAsia="zh-CN"/>
        </w:rPr>
        <w:t>MnS producer receives the simulation requirements for NDT and create/activate the NDT capability. MnS producer notifies MnS consumer that the NDT capability is ready.</w:t>
      </w:r>
    </w:p>
    <w:p w14:paraId="04244DB4" w14:textId="77777777" w:rsidR="005F2E6D" w:rsidRDefault="005F2E6D" w:rsidP="005F2E6D">
      <w:pPr>
        <w:numPr>
          <w:ilvl w:val="0"/>
          <w:numId w:val="26"/>
        </w:numPr>
        <w:rPr>
          <w:lang w:eastAsia="zh-CN"/>
        </w:rPr>
      </w:pPr>
      <w:r>
        <w:rPr>
          <w:rFonts w:hint="eastAsia"/>
          <w:lang w:eastAsia="zh-CN"/>
        </w:rPr>
        <w:lastRenderedPageBreak/>
        <w:t>M</w:t>
      </w:r>
      <w:r>
        <w:rPr>
          <w:lang w:eastAsia="zh-CN"/>
        </w:rPr>
        <w:t xml:space="preserve">nS consumer makes analysis and generates network management policy. For instance, MnS consumer collects and analyses energy saving related performance measurements and notices that the energy consumption is too high. </w:t>
      </w:r>
      <w:r>
        <w:rPr>
          <w:rFonts w:hint="eastAsia"/>
          <w:lang w:eastAsia="zh-CN"/>
        </w:rPr>
        <w:t>M</w:t>
      </w:r>
      <w:r>
        <w:rPr>
          <w:lang w:eastAsia="zh-CN"/>
        </w:rPr>
        <w:t>nS consumer decides to lower the energy consumption</w:t>
      </w:r>
      <w:r>
        <w:rPr>
          <w:rFonts w:hint="eastAsia"/>
          <w:lang w:eastAsia="zh-CN"/>
        </w:rPr>
        <w:t xml:space="preserve"> </w:t>
      </w:r>
      <w:r>
        <w:rPr>
          <w:lang w:eastAsia="zh-CN"/>
        </w:rPr>
        <w:t xml:space="preserve">and generates RAN energy saving policies. A simple example of RAN energy saving policy could be the configuration on certain </w:t>
      </w:r>
      <w:r>
        <w:rPr>
          <w:lang w:val="en-US"/>
        </w:rPr>
        <w:t>NR capacity booster cells which specifies to enter the energySaving state or not.</w:t>
      </w:r>
    </w:p>
    <w:p w14:paraId="7FC5A291" w14:textId="77777777" w:rsidR="005F2E6D" w:rsidRDefault="005F2E6D" w:rsidP="005F2E6D">
      <w:pPr>
        <w:numPr>
          <w:ilvl w:val="0"/>
          <w:numId w:val="26"/>
        </w:numPr>
        <w:rPr>
          <w:lang w:eastAsia="zh-CN"/>
        </w:rPr>
      </w:pPr>
      <w:r>
        <w:rPr>
          <w:lang w:eastAsia="zh-CN"/>
        </w:rPr>
        <w:t>MnS consumer requests NDT to verify the policy in the simulated network which synchronizes with actual mobile network. The request parameters may include:</w:t>
      </w:r>
    </w:p>
    <w:p w14:paraId="5BFA8D02" w14:textId="77777777" w:rsidR="005F2E6D" w:rsidRDefault="005F2E6D" w:rsidP="005F2E6D">
      <w:pPr>
        <w:numPr>
          <w:ilvl w:val="0"/>
          <w:numId w:val="27"/>
        </w:numPr>
        <w:rPr>
          <w:lang w:eastAsia="zh-CN"/>
        </w:rPr>
      </w:pPr>
      <w:r>
        <w:rPr>
          <w:lang w:eastAsia="zh-CN"/>
        </w:rPr>
        <w:t>Policy: the relevant policy for a certain use case. For example, the policy for RAN ES policies verification use case could be the ES policy as described in TS 28.310.</w:t>
      </w:r>
    </w:p>
    <w:p w14:paraId="36007B24" w14:textId="77777777" w:rsidR="005F2E6D" w:rsidRDefault="005F2E6D" w:rsidP="005F2E6D">
      <w:pPr>
        <w:numPr>
          <w:ilvl w:val="0"/>
          <w:numId w:val="27"/>
        </w:numPr>
        <w:rPr>
          <w:lang w:eastAsia="zh-CN"/>
        </w:rPr>
      </w:pPr>
      <w:r>
        <w:rPr>
          <w:rFonts w:hint="eastAsia"/>
          <w:lang w:eastAsia="zh-CN"/>
        </w:rPr>
        <w:t>I</w:t>
      </w:r>
      <w:r>
        <w:rPr>
          <w:lang w:eastAsia="zh-CN"/>
        </w:rPr>
        <w:t>mpact detectors: specified performance metrics and/or alarm types that needs to be collected and reported by NDT after the behaviour happens in NDT.</w:t>
      </w:r>
    </w:p>
    <w:p w14:paraId="4B80DFC1" w14:textId="77777777" w:rsidR="005F2E6D" w:rsidRDefault="005F2E6D" w:rsidP="005F2E6D">
      <w:pPr>
        <w:numPr>
          <w:ilvl w:val="0"/>
          <w:numId w:val="27"/>
        </w:numPr>
        <w:rPr>
          <w:lang w:eastAsia="zh-CN"/>
        </w:rPr>
      </w:pPr>
      <w:r>
        <w:rPr>
          <w:lang w:eastAsia="zh-CN"/>
        </w:rPr>
        <w:t>Performance requirements: the expected network simulation performance of NDT. For instance, the time spent for the network simulation, the expected proximity between the network simulation results and the actual network execution outcome.</w:t>
      </w:r>
    </w:p>
    <w:p w14:paraId="2A14DA7D" w14:textId="77777777" w:rsidR="005F2E6D" w:rsidRDefault="005F2E6D" w:rsidP="005F2E6D">
      <w:pPr>
        <w:numPr>
          <w:ilvl w:val="0"/>
          <w:numId w:val="26"/>
        </w:numPr>
        <w:rPr>
          <w:lang w:eastAsia="zh-CN"/>
        </w:rPr>
      </w:pPr>
      <w:r>
        <w:rPr>
          <w:rFonts w:hint="eastAsia"/>
          <w:lang w:eastAsia="zh-CN"/>
        </w:rPr>
        <w:t>N</w:t>
      </w:r>
      <w:r>
        <w:rPr>
          <w:lang w:eastAsia="zh-CN"/>
        </w:rPr>
        <w:t>DT executes network management policy according to the performance requirements and collects its impact on the simulated network. The impact could be performance measurement or alarm reporting from simulated network.</w:t>
      </w:r>
    </w:p>
    <w:p w14:paraId="7D0EAC0C" w14:textId="77777777" w:rsidR="005F2E6D" w:rsidRDefault="005F2E6D" w:rsidP="005F2E6D">
      <w:pPr>
        <w:numPr>
          <w:ilvl w:val="0"/>
          <w:numId w:val="26"/>
        </w:numPr>
        <w:rPr>
          <w:lang w:eastAsia="zh-CN"/>
        </w:rPr>
      </w:pPr>
      <w:r>
        <w:rPr>
          <w:lang w:eastAsia="zh-CN"/>
        </w:rPr>
        <w:t>MnS producer reports the simulated impact and result to MnS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36EB42DE" w14:textId="77777777" w:rsidR="005F2E6D" w:rsidRDefault="005F2E6D" w:rsidP="005F2E6D">
      <w:pPr>
        <w:pStyle w:val="EditorsNote"/>
        <w:rPr>
          <w:rStyle w:val="SubtleEmphasis1"/>
          <w:rFonts w:ascii="CG Times (WN)" w:eastAsia="SimSun" w:hAnsi="CG Times (WN)"/>
          <w:i w:val="0"/>
          <w:iCs w:val="0"/>
          <w:lang w:val="en-US" w:eastAsia="zh-CN"/>
        </w:rPr>
      </w:pPr>
      <w:r>
        <w:rPr>
          <w:lang w:eastAsia="zh-CN"/>
        </w:rPr>
        <w:t>Editor’s note: whether NDT can optionally reside outside of MnS producer is FFS.</w:t>
      </w:r>
    </w:p>
    <w:p w14:paraId="18796CF3" w14:textId="53F4EE57" w:rsidR="005F2E6D" w:rsidRDefault="005F2E6D" w:rsidP="00007BA4"/>
    <w:p w14:paraId="76685372" w14:textId="283C8ED1" w:rsidR="005F2E6D" w:rsidRDefault="005F2E6D" w:rsidP="00007BA4"/>
    <w:p w14:paraId="6D0AAB92" w14:textId="77777777" w:rsidR="005F2E6D" w:rsidRPr="002A0A57" w:rsidRDefault="005F2E6D" w:rsidP="005F2E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7B37A5">
        <w:tc>
          <w:tcPr>
            <w:tcW w:w="9639" w:type="dxa"/>
            <w:shd w:val="clear" w:color="auto" w:fill="FFFFCC"/>
            <w:vAlign w:val="center"/>
          </w:tcPr>
          <w:p w14:paraId="4D64E8F0" w14:textId="260FEC8F" w:rsidR="005F2E6D" w:rsidRPr="003A3E52" w:rsidRDefault="00A16FAF"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5F2E6D"/>
    <w:sectPr w:rsidR="005F2E6D" w:rsidRPr="00007BA4">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C9BEC" w14:textId="77777777" w:rsidR="00AA7D77" w:rsidRDefault="00AA7D77">
      <w:r>
        <w:separator/>
      </w:r>
    </w:p>
  </w:endnote>
  <w:endnote w:type="continuationSeparator" w:id="0">
    <w:p w14:paraId="2930AB4A" w14:textId="77777777" w:rsidR="00AA7D77" w:rsidRDefault="00AA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0B359" w14:textId="77777777" w:rsidR="00AA7D77" w:rsidRDefault="00AA7D77">
      <w:r>
        <w:separator/>
      </w:r>
    </w:p>
  </w:footnote>
  <w:footnote w:type="continuationSeparator" w:id="0">
    <w:p w14:paraId="692A19F0" w14:textId="77777777" w:rsidR="00AA7D77" w:rsidRDefault="00AA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3C5B89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65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F19FD00"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65D8">
      <w:rPr>
        <w:rFonts w:ascii="Arial" w:hAnsi="Arial" w:cs="Arial"/>
        <w:b/>
        <w:noProof/>
        <w:sz w:val="18"/>
        <w:szCs w:val="18"/>
      </w:rPr>
      <w:t>2</w:t>
    </w:r>
    <w:r>
      <w:rPr>
        <w:rFonts w:ascii="Arial" w:hAnsi="Arial" w:cs="Arial"/>
        <w:b/>
        <w:sz w:val="18"/>
        <w:szCs w:val="18"/>
      </w:rPr>
      <w:fldChar w:fldCharType="end"/>
    </w:r>
  </w:p>
  <w:p w14:paraId="13C538E8" w14:textId="3B2C0E6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65D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4"/>
  </w:num>
  <w:num w:numId="17">
    <w:abstractNumId w:val="24"/>
  </w:num>
  <w:num w:numId="18">
    <w:abstractNumId w:val="18"/>
  </w:num>
  <w:num w:numId="19">
    <w:abstractNumId w:val="15"/>
  </w:num>
  <w:num w:numId="20">
    <w:abstractNumId w:val="25"/>
  </w:num>
  <w:num w:numId="21">
    <w:abstractNumId w:val="12"/>
  </w:num>
  <w:num w:numId="22">
    <w:abstractNumId w:val="21"/>
  </w:num>
  <w:num w:numId="23">
    <w:abstractNumId w:val="19"/>
  </w:num>
  <w:num w:numId="24">
    <w:abstractNumId w:val="13"/>
  </w:num>
  <w:num w:numId="25">
    <w:abstractNumId w:val="17"/>
  </w:num>
  <w:num w:numId="26">
    <w:abstractNumId w:val="26"/>
  </w:num>
  <w:num w:numId="27">
    <w:abstractNumId w:val="2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
    <w15:presenceInfo w15:providerId="None" w15:userId="Deep"/>
  </w15:person>
  <w15:person w15:author="Deepanshu-146">
    <w15:presenceInfo w15:providerId="None" w15:userId="Deepanshu-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32DC6"/>
    <w:rsid w:val="00033397"/>
    <w:rsid w:val="00034F06"/>
    <w:rsid w:val="00040095"/>
    <w:rsid w:val="000419D0"/>
    <w:rsid w:val="00051834"/>
    <w:rsid w:val="00053640"/>
    <w:rsid w:val="00053ED3"/>
    <w:rsid w:val="000548AD"/>
    <w:rsid w:val="00054A22"/>
    <w:rsid w:val="000557E3"/>
    <w:rsid w:val="00056EE1"/>
    <w:rsid w:val="00062023"/>
    <w:rsid w:val="00064578"/>
    <w:rsid w:val="000655A6"/>
    <w:rsid w:val="0007406D"/>
    <w:rsid w:val="00080512"/>
    <w:rsid w:val="0008701B"/>
    <w:rsid w:val="00096189"/>
    <w:rsid w:val="000A4C2C"/>
    <w:rsid w:val="000B3992"/>
    <w:rsid w:val="000C2E19"/>
    <w:rsid w:val="000C47C3"/>
    <w:rsid w:val="000D0E2A"/>
    <w:rsid w:val="000D58AB"/>
    <w:rsid w:val="000F4FF1"/>
    <w:rsid w:val="000F549E"/>
    <w:rsid w:val="000F69B9"/>
    <w:rsid w:val="000F69BE"/>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47A2"/>
    <w:rsid w:val="002453A7"/>
    <w:rsid w:val="00261EE3"/>
    <w:rsid w:val="002675F0"/>
    <w:rsid w:val="002760EE"/>
    <w:rsid w:val="0028348C"/>
    <w:rsid w:val="00287842"/>
    <w:rsid w:val="002B6339"/>
    <w:rsid w:val="002C6E9D"/>
    <w:rsid w:val="002D5A05"/>
    <w:rsid w:val="002E00EE"/>
    <w:rsid w:val="00311F74"/>
    <w:rsid w:val="00316AEC"/>
    <w:rsid w:val="003172DC"/>
    <w:rsid w:val="0032543A"/>
    <w:rsid w:val="00334125"/>
    <w:rsid w:val="00336E00"/>
    <w:rsid w:val="00353399"/>
    <w:rsid w:val="0035462D"/>
    <w:rsid w:val="0035639B"/>
    <w:rsid w:val="00356555"/>
    <w:rsid w:val="003604C9"/>
    <w:rsid w:val="00363D2F"/>
    <w:rsid w:val="00364D2E"/>
    <w:rsid w:val="003765B8"/>
    <w:rsid w:val="00377052"/>
    <w:rsid w:val="00380DC5"/>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30AC"/>
    <w:rsid w:val="004D3578"/>
    <w:rsid w:val="004E213A"/>
    <w:rsid w:val="004E4E35"/>
    <w:rsid w:val="004F0988"/>
    <w:rsid w:val="004F3340"/>
    <w:rsid w:val="004F4BDD"/>
    <w:rsid w:val="005014CE"/>
    <w:rsid w:val="0052095A"/>
    <w:rsid w:val="00526F8F"/>
    <w:rsid w:val="0053388B"/>
    <w:rsid w:val="00535773"/>
    <w:rsid w:val="00543E6C"/>
    <w:rsid w:val="0054583C"/>
    <w:rsid w:val="00562E85"/>
    <w:rsid w:val="00565087"/>
    <w:rsid w:val="005739E0"/>
    <w:rsid w:val="00574630"/>
    <w:rsid w:val="005852C4"/>
    <w:rsid w:val="00592A50"/>
    <w:rsid w:val="00597B11"/>
    <w:rsid w:val="005A1B31"/>
    <w:rsid w:val="005B5911"/>
    <w:rsid w:val="005C4D8A"/>
    <w:rsid w:val="005C6F0A"/>
    <w:rsid w:val="005D2E01"/>
    <w:rsid w:val="005D6B5F"/>
    <w:rsid w:val="005D7526"/>
    <w:rsid w:val="005E4BB2"/>
    <w:rsid w:val="005F2E6D"/>
    <w:rsid w:val="005F788A"/>
    <w:rsid w:val="005F7B69"/>
    <w:rsid w:val="00602AEA"/>
    <w:rsid w:val="0060650B"/>
    <w:rsid w:val="00614FDF"/>
    <w:rsid w:val="00627391"/>
    <w:rsid w:val="0063543D"/>
    <w:rsid w:val="00647114"/>
    <w:rsid w:val="00661389"/>
    <w:rsid w:val="006614E4"/>
    <w:rsid w:val="006718EA"/>
    <w:rsid w:val="006912E9"/>
    <w:rsid w:val="006940DC"/>
    <w:rsid w:val="006A323F"/>
    <w:rsid w:val="006A692F"/>
    <w:rsid w:val="006B2E87"/>
    <w:rsid w:val="006B30D0"/>
    <w:rsid w:val="006B7C99"/>
    <w:rsid w:val="006C3D95"/>
    <w:rsid w:val="006C439A"/>
    <w:rsid w:val="006C5338"/>
    <w:rsid w:val="006E2B7D"/>
    <w:rsid w:val="006E2C58"/>
    <w:rsid w:val="006E5C86"/>
    <w:rsid w:val="006F44DB"/>
    <w:rsid w:val="006F75F6"/>
    <w:rsid w:val="00701116"/>
    <w:rsid w:val="0070214A"/>
    <w:rsid w:val="00702744"/>
    <w:rsid w:val="0071174C"/>
    <w:rsid w:val="0071279E"/>
    <w:rsid w:val="00712927"/>
    <w:rsid w:val="0071355D"/>
    <w:rsid w:val="00713C44"/>
    <w:rsid w:val="00713D82"/>
    <w:rsid w:val="00716F93"/>
    <w:rsid w:val="00717196"/>
    <w:rsid w:val="007175DF"/>
    <w:rsid w:val="00731F31"/>
    <w:rsid w:val="00732449"/>
    <w:rsid w:val="00734A5B"/>
    <w:rsid w:val="00737E17"/>
    <w:rsid w:val="0074026F"/>
    <w:rsid w:val="007429F6"/>
    <w:rsid w:val="007445B5"/>
    <w:rsid w:val="00744E76"/>
    <w:rsid w:val="00744E77"/>
    <w:rsid w:val="00750469"/>
    <w:rsid w:val="00765EA3"/>
    <w:rsid w:val="007708E1"/>
    <w:rsid w:val="00774DA4"/>
    <w:rsid w:val="00775260"/>
    <w:rsid w:val="00781F0F"/>
    <w:rsid w:val="007A4ED6"/>
    <w:rsid w:val="007B1BC9"/>
    <w:rsid w:val="007B600E"/>
    <w:rsid w:val="007B7C5E"/>
    <w:rsid w:val="007C6257"/>
    <w:rsid w:val="007D7207"/>
    <w:rsid w:val="007F0F4A"/>
    <w:rsid w:val="007F7411"/>
    <w:rsid w:val="008028A4"/>
    <w:rsid w:val="008156B9"/>
    <w:rsid w:val="00816788"/>
    <w:rsid w:val="00824439"/>
    <w:rsid w:val="00830747"/>
    <w:rsid w:val="008365D8"/>
    <w:rsid w:val="00845D41"/>
    <w:rsid w:val="00852BD2"/>
    <w:rsid w:val="00852FDE"/>
    <w:rsid w:val="008556C7"/>
    <w:rsid w:val="00855ABC"/>
    <w:rsid w:val="008719F9"/>
    <w:rsid w:val="00872AA8"/>
    <w:rsid w:val="008768CA"/>
    <w:rsid w:val="008777D9"/>
    <w:rsid w:val="00881E50"/>
    <w:rsid w:val="00897C4E"/>
    <w:rsid w:val="008A7A00"/>
    <w:rsid w:val="008B6733"/>
    <w:rsid w:val="008C3043"/>
    <w:rsid w:val="008C384C"/>
    <w:rsid w:val="008D3C3B"/>
    <w:rsid w:val="008D7B1B"/>
    <w:rsid w:val="008E2D68"/>
    <w:rsid w:val="008E6756"/>
    <w:rsid w:val="008E7219"/>
    <w:rsid w:val="0090271F"/>
    <w:rsid w:val="00902E23"/>
    <w:rsid w:val="00903A4D"/>
    <w:rsid w:val="00904A7D"/>
    <w:rsid w:val="009114D7"/>
    <w:rsid w:val="0091348E"/>
    <w:rsid w:val="00916EEA"/>
    <w:rsid w:val="00917CCB"/>
    <w:rsid w:val="00925835"/>
    <w:rsid w:val="009326F5"/>
    <w:rsid w:val="00932D06"/>
    <w:rsid w:val="00933FB0"/>
    <w:rsid w:val="00935A26"/>
    <w:rsid w:val="00942EC2"/>
    <w:rsid w:val="00955CBC"/>
    <w:rsid w:val="00965845"/>
    <w:rsid w:val="009679BD"/>
    <w:rsid w:val="00972582"/>
    <w:rsid w:val="00973CAF"/>
    <w:rsid w:val="009767FC"/>
    <w:rsid w:val="009901E8"/>
    <w:rsid w:val="00994474"/>
    <w:rsid w:val="0099758C"/>
    <w:rsid w:val="009B02FF"/>
    <w:rsid w:val="009B52E9"/>
    <w:rsid w:val="009C6A98"/>
    <w:rsid w:val="009E4F45"/>
    <w:rsid w:val="009E74AC"/>
    <w:rsid w:val="009F37B7"/>
    <w:rsid w:val="009F7EA3"/>
    <w:rsid w:val="00A10F02"/>
    <w:rsid w:val="00A164B4"/>
    <w:rsid w:val="00A16FAF"/>
    <w:rsid w:val="00A21613"/>
    <w:rsid w:val="00A21CD0"/>
    <w:rsid w:val="00A26956"/>
    <w:rsid w:val="00A27486"/>
    <w:rsid w:val="00A333EE"/>
    <w:rsid w:val="00A44019"/>
    <w:rsid w:val="00A53724"/>
    <w:rsid w:val="00A55A32"/>
    <w:rsid w:val="00A56066"/>
    <w:rsid w:val="00A564A0"/>
    <w:rsid w:val="00A701B4"/>
    <w:rsid w:val="00A70D9D"/>
    <w:rsid w:val="00A73129"/>
    <w:rsid w:val="00A73B94"/>
    <w:rsid w:val="00A77FF7"/>
    <w:rsid w:val="00A82346"/>
    <w:rsid w:val="00A92BA1"/>
    <w:rsid w:val="00A95A32"/>
    <w:rsid w:val="00AA1988"/>
    <w:rsid w:val="00AA30AD"/>
    <w:rsid w:val="00AA60C1"/>
    <w:rsid w:val="00AA7D77"/>
    <w:rsid w:val="00AB3F48"/>
    <w:rsid w:val="00AB4A5D"/>
    <w:rsid w:val="00AC6BC6"/>
    <w:rsid w:val="00AC7C2B"/>
    <w:rsid w:val="00AD17FB"/>
    <w:rsid w:val="00AE35EC"/>
    <w:rsid w:val="00AE65E2"/>
    <w:rsid w:val="00AF1460"/>
    <w:rsid w:val="00AF68B6"/>
    <w:rsid w:val="00B10719"/>
    <w:rsid w:val="00B15449"/>
    <w:rsid w:val="00B233D5"/>
    <w:rsid w:val="00B30BFF"/>
    <w:rsid w:val="00B62CEF"/>
    <w:rsid w:val="00B63F47"/>
    <w:rsid w:val="00B73EBA"/>
    <w:rsid w:val="00B749F3"/>
    <w:rsid w:val="00B75DD2"/>
    <w:rsid w:val="00B83859"/>
    <w:rsid w:val="00B84EDF"/>
    <w:rsid w:val="00B86765"/>
    <w:rsid w:val="00B873E3"/>
    <w:rsid w:val="00B9149E"/>
    <w:rsid w:val="00B93086"/>
    <w:rsid w:val="00BA19ED"/>
    <w:rsid w:val="00BA3819"/>
    <w:rsid w:val="00BA4B8D"/>
    <w:rsid w:val="00BC0F7D"/>
    <w:rsid w:val="00BC6591"/>
    <w:rsid w:val="00BD7D31"/>
    <w:rsid w:val="00BE19C7"/>
    <w:rsid w:val="00BE3255"/>
    <w:rsid w:val="00BE69B4"/>
    <w:rsid w:val="00BF128E"/>
    <w:rsid w:val="00C025AB"/>
    <w:rsid w:val="00C05574"/>
    <w:rsid w:val="00C074DD"/>
    <w:rsid w:val="00C1496A"/>
    <w:rsid w:val="00C33079"/>
    <w:rsid w:val="00C3319A"/>
    <w:rsid w:val="00C351FD"/>
    <w:rsid w:val="00C35427"/>
    <w:rsid w:val="00C45231"/>
    <w:rsid w:val="00C508C6"/>
    <w:rsid w:val="00C52916"/>
    <w:rsid w:val="00C551FF"/>
    <w:rsid w:val="00C55B87"/>
    <w:rsid w:val="00C6652F"/>
    <w:rsid w:val="00C72833"/>
    <w:rsid w:val="00C73D6C"/>
    <w:rsid w:val="00C80F1D"/>
    <w:rsid w:val="00C84479"/>
    <w:rsid w:val="00C91962"/>
    <w:rsid w:val="00C93F40"/>
    <w:rsid w:val="00CA3D0C"/>
    <w:rsid w:val="00CB37AA"/>
    <w:rsid w:val="00CB52FA"/>
    <w:rsid w:val="00CD2467"/>
    <w:rsid w:val="00CE4750"/>
    <w:rsid w:val="00CF2722"/>
    <w:rsid w:val="00CF7106"/>
    <w:rsid w:val="00D05E7F"/>
    <w:rsid w:val="00D120AC"/>
    <w:rsid w:val="00D1721F"/>
    <w:rsid w:val="00D219FF"/>
    <w:rsid w:val="00D238ED"/>
    <w:rsid w:val="00D23E0E"/>
    <w:rsid w:val="00D336FB"/>
    <w:rsid w:val="00D57972"/>
    <w:rsid w:val="00D67024"/>
    <w:rsid w:val="00D675A9"/>
    <w:rsid w:val="00D7158A"/>
    <w:rsid w:val="00D738D6"/>
    <w:rsid w:val="00D755EB"/>
    <w:rsid w:val="00D76048"/>
    <w:rsid w:val="00D82E6F"/>
    <w:rsid w:val="00D87E00"/>
    <w:rsid w:val="00D9134D"/>
    <w:rsid w:val="00D96A4E"/>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6509"/>
    <w:rsid w:val="00E33BF1"/>
    <w:rsid w:val="00E3783D"/>
    <w:rsid w:val="00E435DF"/>
    <w:rsid w:val="00E44582"/>
    <w:rsid w:val="00E464A6"/>
    <w:rsid w:val="00E66CD7"/>
    <w:rsid w:val="00E71331"/>
    <w:rsid w:val="00E77645"/>
    <w:rsid w:val="00E7794A"/>
    <w:rsid w:val="00E84B38"/>
    <w:rsid w:val="00E909CB"/>
    <w:rsid w:val="00EA1290"/>
    <w:rsid w:val="00EA15B0"/>
    <w:rsid w:val="00EA56E2"/>
    <w:rsid w:val="00EA57E1"/>
    <w:rsid w:val="00EA5EA7"/>
    <w:rsid w:val="00EB0756"/>
    <w:rsid w:val="00EC4A25"/>
    <w:rsid w:val="00ED0AAE"/>
    <w:rsid w:val="00ED0C67"/>
    <w:rsid w:val="00ED6280"/>
    <w:rsid w:val="00EE47F6"/>
    <w:rsid w:val="00EF608C"/>
    <w:rsid w:val="00EF75B6"/>
    <w:rsid w:val="00F025A2"/>
    <w:rsid w:val="00F04712"/>
    <w:rsid w:val="00F10D78"/>
    <w:rsid w:val="00F13360"/>
    <w:rsid w:val="00F22EC7"/>
    <w:rsid w:val="00F2365D"/>
    <w:rsid w:val="00F25DCE"/>
    <w:rsid w:val="00F325C8"/>
    <w:rsid w:val="00F326B2"/>
    <w:rsid w:val="00F33E73"/>
    <w:rsid w:val="00F408D7"/>
    <w:rsid w:val="00F63C41"/>
    <w:rsid w:val="00F653B8"/>
    <w:rsid w:val="00F661F1"/>
    <w:rsid w:val="00F85177"/>
    <w:rsid w:val="00F9008D"/>
    <w:rsid w:val="00F95E1B"/>
    <w:rsid w:val="00FA1266"/>
    <w:rsid w:val="00FA7F64"/>
    <w:rsid w:val="00FC1192"/>
    <w:rsid w:val="00FC49C8"/>
    <w:rsid w:val="00FD5432"/>
    <w:rsid w:val="00FD588A"/>
    <w:rsid w:val="00FE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6C0B-C149-44C9-9556-1A85D567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Deepanshu-146</cp:lastModifiedBy>
  <cp:revision>5</cp:revision>
  <cp:lastPrinted>2019-02-25T14:05:00Z</cp:lastPrinted>
  <dcterms:created xsi:type="dcterms:W3CDTF">2024-08-21T11:09:00Z</dcterms:created>
  <dcterms:modified xsi:type="dcterms:W3CDTF">2024-08-21T14:19:00Z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