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110E" w14:textId="0826E1F0" w:rsidR="00D44990" w:rsidRDefault="00D44990" w:rsidP="00D44990">
      <w:pPr>
        <w:pStyle w:val="CRCoverPage"/>
        <w:tabs>
          <w:tab w:val="right" w:pos="9639"/>
        </w:tabs>
        <w:spacing w:after="0"/>
        <w:rPr>
          <w:b/>
          <w:i/>
          <w:noProof/>
          <w:sz w:val="28"/>
        </w:rPr>
      </w:pPr>
      <w:r>
        <w:rPr>
          <w:b/>
          <w:noProof/>
          <w:sz w:val="24"/>
        </w:rPr>
        <w:t>3GPP TSG-SA5 Meeting #15</w:t>
      </w:r>
      <w:r w:rsidR="00D1317D">
        <w:rPr>
          <w:b/>
          <w:noProof/>
          <w:sz w:val="24"/>
        </w:rPr>
        <w:t>6</w:t>
      </w:r>
      <w:r>
        <w:rPr>
          <w:b/>
          <w:i/>
          <w:noProof/>
          <w:sz w:val="24"/>
        </w:rPr>
        <w:t xml:space="preserve"> </w:t>
      </w:r>
      <w:r>
        <w:rPr>
          <w:b/>
          <w:i/>
          <w:noProof/>
          <w:sz w:val="28"/>
        </w:rPr>
        <w:tab/>
        <w:t>S5-24</w:t>
      </w:r>
      <w:r w:rsidR="00680942">
        <w:rPr>
          <w:b/>
          <w:i/>
          <w:noProof/>
          <w:sz w:val="28"/>
        </w:rPr>
        <w:t>4836</w:t>
      </w:r>
    </w:p>
    <w:p w14:paraId="1C681896" w14:textId="1080F0B5" w:rsidR="00BA146B" w:rsidRPr="00821417" w:rsidRDefault="00066859" w:rsidP="00EE0B10">
      <w:pPr>
        <w:pStyle w:val="CRCoverPage"/>
        <w:pBdr>
          <w:bottom w:val="single" w:sz="12" w:space="1" w:color="auto"/>
        </w:pBdr>
        <w:outlineLvl w:val="0"/>
        <w:rPr>
          <w:noProof/>
        </w:rPr>
      </w:pPr>
      <w:r w:rsidRPr="00066859">
        <w:rPr>
          <w:rFonts w:ascii="CG Times (WN)" w:hAnsi="CG Times (WN)" w:cs="宋体"/>
          <w:b/>
          <w:kern w:val="2"/>
          <w:sz w:val="24"/>
          <w:szCs w:val="24"/>
          <w:lang w:val="en-US" w:eastAsia="zh-CN"/>
        </w:rPr>
        <w:t>Maastricht, Netherlands 19 - 23 August 2024</w:t>
      </w:r>
      <w:r w:rsidR="00680942">
        <w:rPr>
          <w:rFonts w:ascii="CG Times (WN)" w:hAnsi="CG Times (WN)" w:cs="宋体"/>
          <w:b/>
          <w:kern w:val="2"/>
          <w:sz w:val="24"/>
          <w:szCs w:val="24"/>
          <w:lang w:val="en-US" w:eastAsia="zh-CN"/>
        </w:rPr>
        <w:t xml:space="preserve">                                revision of </w:t>
      </w:r>
      <w:r w:rsidR="00680942" w:rsidRPr="00680942">
        <w:rPr>
          <w:rFonts w:ascii="CG Times (WN)" w:hAnsi="CG Times (WN)" w:cs="宋体"/>
          <w:b/>
          <w:kern w:val="2"/>
          <w:sz w:val="24"/>
          <w:szCs w:val="24"/>
          <w:lang w:val="en-US" w:eastAsia="zh-CN"/>
        </w:rPr>
        <w:t>S5-243749</w:t>
      </w:r>
    </w:p>
    <w:p w14:paraId="6083E571"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3F060DAC" w14:textId="43C5DF0A"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4D51E9">
        <w:rPr>
          <w:rFonts w:ascii="Arial" w:hAnsi="Arial" w:cs="Arial"/>
          <w:b/>
        </w:rPr>
        <w:t xml:space="preserve">pCR </w:t>
      </w:r>
      <w:r w:rsidR="00AF33DC" w:rsidRPr="00AF33DC">
        <w:rPr>
          <w:rFonts w:ascii="Arial" w:hAnsi="Arial" w:cs="Arial"/>
          <w:b/>
          <w:lang w:eastAsia="zh-CN"/>
        </w:rPr>
        <w:t xml:space="preserve">TR 28.915 Update </w:t>
      </w:r>
      <w:r w:rsidR="005D7753">
        <w:rPr>
          <w:rFonts w:ascii="Arial" w:hAnsi="Arial" w:cs="Arial"/>
          <w:b/>
          <w:lang w:eastAsia="zh-CN"/>
        </w:rPr>
        <w:t xml:space="preserve">RAN </w:t>
      </w:r>
      <w:r w:rsidR="00AF33DC" w:rsidRPr="00AF33DC">
        <w:rPr>
          <w:rFonts w:ascii="Arial" w:hAnsi="Arial" w:cs="Arial"/>
          <w:b/>
          <w:lang w:eastAsia="zh-CN"/>
        </w:rPr>
        <w:t>ES policy verification</w:t>
      </w:r>
    </w:p>
    <w:p w14:paraId="66474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BC4806"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40C13" w:rsidRPr="00C40C13">
        <w:rPr>
          <w:rFonts w:ascii="Arial" w:hAnsi="Arial"/>
          <w:b/>
        </w:rPr>
        <w:t>6.19.</w:t>
      </w:r>
      <w:r w:rsidR="00172483">
        <w:rPr>
          <w:rFonts w:ascii="Arial" w:hAnsi="Arial"/>
          <w:b/>
        </w:rPr>
        <w:t>5</w:t>
      </w:r>
    </w:p>
    <w:p w14:paraId="4A23F295" w14:textId="77777777" w:rsidR="00C022E3" w:rsidRDefault="00C022E3">
      <w:pPr>
        <w:pStyle w:val="1"/>
      </w:pPr>
      <w:r>
        <w:t>1</w:t>
      </w:r>
      <w:r>
        <w:tab/>
        <w:t>Decision/action requested</w:t>
      </w:r>
    </w:p>
    <w:p w14:paraId="601E2740"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7FD4BC61" w14:textId="77777777" w:rsidR="00292297" w:rsidRDefault="00C022E3" w:rsidP="00D44990">
      <w:pPr>
        <w:pStyle w:val="1"/>
      </w:pPr>
      <w:r>
        <w:t>2</w:t>
      </w:r>
      <w:r>
        <w:tab/>
        <w:t>References</w:t>
      </w:r>
    </w:p>
    <w:p w14:paraId="1F4BD84A" w14:textId="77777777" w:rsidR="00987157" w:rsidRPr="00D44990" w:rsidRDefault="00D44990" w:rsidP="0044208B">
      <w:pPr>
        <w:rPr>
          <w:lang w:eastAsia="zh-CN"/>
        </w:rPr>
      </w:pPr>
      <w:r>
        <w:rPr>
          <w:rFonts w:hint="eastAsia"/>
          <w:lang w:eastAsia="zh-CN"/>
        </w:rPr>
        <w:t>[</w:t>
      </w:r>
      <w:r>
        <w:rPr>
          <w:lang w:eastAsia="zh-CN"/>
        </w:rPr>
        <w:t>1]</w:t>
      </w:r>
      <w:r>
        <w:rPr>
          <w:lang w:eastAsia="zh-CN"/>
        </w:rPr>
        <w:tab/>
      </w:r>
      <w:r>
        <w:rPr>
          <w:lang w:eastAsia="zh-CN"/>
        </w:rPr>
        <w:tab/>
        <w:t>3GPP TR 28.915:</w:t>
      </w:r>
      <w:r w:rsidRPr="00D44990">
        <w:t xml:space="preserve"> </w:t>
      </w:r>
      <w:r>
        <w:t>"</w:t>
      </w:r>
      <w:r w:rsidRPr="00D44990">
        <w:t xml:space="preserve"> </w:t>
      </w:r>
      <w:r w:rsidRPr="00D44990">
        <w:rPr>
          <w:lang w:eastAsia="zh-CN"/>
        </w:rPr>
        <w:t>Study on management aspects of Network Digital Twin</w:t>
      </w:r>
      <w:r>
        <w:t>"</w:t>
      </w:r>
    </w:p>
    <w:p w14:paraId="3BB55CE2" w14:textId="77777777" w:rsidR="00C022E3" w:rsidRDefault="00C022E3">
      <w:pPr>
        <w:pStyle w:val="1"/>
      </w:pPr>
      <w:r>
        <w:t>3</w:t>
      </w:r>
      <w:r>
        <w:tab/>
        <w:t>Rationale</w:t>
      </w:r>
    </w:p>
    <w:p w14:paraId="37B92750" w14:textId="77777777" w:rsidR="00B021B5" w:rsidRPr="00B021B5" w:rsidRDefault="00D44990" w:rsidP="00D44990">
      <w:pPr>
        <w:rPr>
          <w:lang w:val="en-US" w:eastAsia="zh-CN"/>
        </w:rPr>
      </w:pPr>
      <w:r>
        <w:rPr>
          <w:lang w:eastAsia="zh-CN"/>
        </w:rPr>
        <w:t xml:space="preserve">It’s proposed to </w:t>
      </w:r>
      <w:r w:rsidR="00D65363">
        <w:rPr>
          <w:lang w:eastAsia="zh-CN"/>
        </w:rPr>
        <w:t xml:space="preserve">update the description of </w:t>
      </w:r>
      <w:r w:rsidR="00040037" w:rsidRPr="00040037">
        <w:rPr>
          <w:lang w:eastAsia="zh-CN"/>
        </w:rPr>
        <w:t>ES policy verification</w:t>
      </w:r>
      <w:r w:rsidR="00D65363">
        <w:rPr>
          <w:lang w:eastAsia="zh-CN"/>
        </w:rPr>
        <w:t xml:space="preserve"> </w:t>
      </w:r>
      <w:r>
        <w:rPr>
          <w:lang w:val="en-US" w:eastAsia="zh-CN"/>
        </w:rPr>
        <w:t>as described in clause 5.</w:t>
      </w:r>
      <w:r w:rsidR="00040037">
        <w:rPr>
          <w:lang w:val="en-US" w:eastAsia="zh-CN"/>
        </w:rPr>
        <w:t>1</w:t>
      </w:r>
      <w:r>
        <w:rPr>
          <w:lang w:val="en-US" w:eastAsia="zh-CN"/>
        </w:rPr>
        <w:t xml:space="preserve"> of [1]</w:t>
      </w:r>
    </w:p>
    <w:p w14:paraId="55260067" w14:textId="77777777" w:rsidR="00C022E3" w:rsidRDefault="00C022E3">
      <w:pPr>
        <w:pStyle w:val="1"/>
      </w:pPr>
      <w:r>
        <w:t>4</w:t>
      </w:r>
      <w:r>
        <w:tab/>
        <w:t>Detailed proposal</w:t>
      </w:r>
    </w:p>
    <w:p w14:paraId="2DEA4F2E"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172483">
        <w:rPr>
          <w:lang w:val="en-US"/>
        </w:rPr>
        <w:t>915</w:t>
      </w:r>
      <w:r>
        <w:t>.</w:t>
      </w:r>
    </w:p>
    <w:p w14:paraId="10EC506F" w14:textId="77777777" w:rsidR="00A54971" w:rsidRDefault="00A54971"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5CFD" w:rsidRPr="00477531" w14:paraId="42EEF9E8" w14:textId="77777777" w:rsidTr="00D65363">
        <w:tc>
          <w:tcPr>
            <w:tcW w:w="9521" w:type="dxa"/>
            <w:shd w:val="clear" w:color="auto" w:fill="FFFFCC"/>
            <w:vAlign w:val="center"/>
          </w:tcPr>
          <w:p w14:paraId="54D6790E" w14:textId="77777777" w:rsidR="00285CFD" w:rsidRPr="00477531" w:rsidRDefault="00285CFD" w:rsidP="00947E1E">
            <w:pPr>
              <w:jc w:val="center"/>
              <w:rPr>
                <w:rFonts w:ascii="Arial" w:hAnsi="Arial" w:cs="Arial"/>
                <w:b/>
                <w:bCs/>
                <w:sz w:val="28"/>
                <w:szCs w:val="28"/>
              </w:rPr>
            </w:pPr>
            <w:r>
              <w:rPr>
                <w:rFonts w:ascii="Arial" w:hAnsi="Arial" w:cs="Arial"/>
                <w:b/>
                <w:bCs/>
                <w:sz w:val="28"/>
                <w:szCs w:val="28"/>
                <w:lang w:eastAsia="zh-CN"/>
              </w:rPr>
              <w:t>1st Change</w:t>
            </w:r>
          </w:p>
        </w:tc>
      </w:tr>
    </w:tbl>
    <w:p w14:paraId="64F621BB" w14:textId="77777777" w:rsidR="00040037" w:rsidRDefault="00040037" w:rsidP="00040037">
      <w:pPr>
        <w:pStyle w:val="2"/>
      </w:pPr>
      <w:r>
        <w:t>5.</w:t>
      </w:r>
      <w:r>
        <w:rPr>
          <w:lang w:val="en-US" w:eastAsia="zh-CN"/>
        </w:rPr>
        <w:t>1</w:t>
      </w:r>
      <w:r>
        <w:tab/>
      </w:r>
      <w:r>
        <w:rPr>
          <w:lang w:eastAsia="zh-CN"/>
        </w:rPr>
        <w:t>Use case</w:t>
      </w:r>
      <w:r>
        <w:t xml:space="preserve"> </w:t>
      </w:r>
      <w:r>
        <w:rPr>
          <w:lang w:val="en-US" w:eastAsia="zh-CN"/>
        </w:rPr>
        <w:t>1</w:t>
      </w:r>
      <w:r>
        <w:t xml:space="preserve">: Network management </w:t>
      </w:r>
      <w:ins w:id="0" w:author="Huawei" w:date="2024-08-07T10:34:00Z">
        <w:r w:rsidR="00455671">
          <w:t xml:space="preserve">RAN </w:t>
        </w:r>
      </w:ins>
      <w:ins w:id="1" w:author="Huawei" w:date="2024-08-05T14:19:00Z">
        <w:r>
          <w:t xml:space="preserve">ES </w:t>
        </w:r>
      </w:ins>
      <w:r>
        <w:t>policy verification using NDT</w:t>
      </w:r>
    </w:p>
    <w:p w14:paraId="5178E4B7" w14:textId="77777777" w:rsidR="00040037" w:rsidRDefault="00040037" w:rsidP="00040037">
      <w:pPr>
        <w:pStyle w:val="3"/>
        <w:rPr>
          <w:lang w:eastAsia="ko-KR"/>
        </w:rPr>
      </w:pPr>
      <w:r>
        <w:rPr>
          <w:lang w:eastAsia="ko-KR"/>
        </w:rPr>
        <w:t>5.</w:t>
      </w:r>
      <w:r>
        <w:rPr>
          <w:lang w:val="en-US" w:eastAsia="zh-CN"/>
        </w:rPr>
        <w:t>1</w:t>
      </w:r>
      <w:r>
        <w:rPr>
          <w:lang w:eastAsia="ko-KR"/>
        </w:rPr>
        <w:t>.1</w:t>
      </w:r>
      <w:r>
        <w:rPr>
          <w:lang w:eastAsia="ko-KR"/>
        </w:rPr>
        <w:tab/>
        <w:t>Description</w:t>
      </w:r>
    </w:p>
    <w:p w14:paraId="25EB1BE5" w14:textId="1147D068" w:rsidR="00040037" w:rsidDel="00341645" w:rsidRDefault="00040037" w:rsidP="00040037">
      <w:pPr>
        <w:rPr>
          <w:del w:id="2" w:author="Huawei" w:date="2024-08-09T14:50:00Z"/>
          <w:lang w:eastAsia="zh-CN"/>
        </w:rPr>
      </w:pPr>
      <w:del w:id="3" w:author="Huawei" w:date="2024-08-09T14:50:00Z">
        <w:r w:rsidDel="00341645">
          <w:rPr>
            <w:lang w:eastAsia="zh-CN"/>
          </w:rPr>
          <w:delText xml:space="preserve">A typical example for policy verification is </w:delText>
        </w:r>
        <w:r w:rsidDel="00341645">
          <w:delText>RAN energy saving policy verification as introduced below.</w:delText>
        </w:r>
      </w:del>
    </w:p>
    <w:p w14:paraId="4799EABF" w14:textId="77777777" w:rsidR="00040037" w:rsidRDefault="00040037" w:rsidP="00040037">
      <w:r>
        <w:t xml:space="preserve">When configuring the energy saving for RAN, normally the policy is applied in execution with monitoring and optimization loop to minimize the influence on network service quality. That’s to say, there could be multiple ES policies executed iteratively in actual mobile network until the network performance, e.g., energy efficiency of NG-RAN, UE throughput in gNB, etc., meets certain requirements from operators. </w:t>
      </w:r>
    </w:p>
    <w:p w14:paraId="76CF70F5" w14:textId="77777777" w:rsidR="00040037" w:rsidRDefault="00040037" w:rsidP="00040037">
      <w:r>
        <w:t>This may bring two problems from network management perspective:</w:t>
      </w:r>
    </w:p>
    <w:p w14:paraId="0F2D6377" w14:textId="77777777" w:rsidR="00040037" w:rsidRDefault="00040037" w:rsidP="00040037">
      <w:pPr>
        <w:ind w:firstLine="284"/>
      </w:pPr>
      <w:r>
        <w:rPr>
          <w:rFonts w:eastAsia="等线"/>
          <w:lang w:eastAsia="zh-CN"/>
        </w:rPr>
        <w:t>-</w:t>
      </w:r>
      <w:r>
        <w:rPr>
          <w:rFonts w:eastAsia="等线"/>
          <w:lang w:eastAsia="zh-CN"/>
        </w:rPr>
        <w:tab/>
        <w:t xml:space="preserve">Redundant ES policies configurations due to </w:t>
      </w:r>
      <w:r>
        <w:t>conservative adjustment on ES policy for each iteration.</w:t>
      </w:r>
    </w:p>
    <w:p w14:paraId="5B4D7477" w14:textId="77777777" w:rsidR="00040037" w:rsidRDefault="00040037" w:rsidP="00040037">
      <w:pPr>
        <w:ind w:firstLine="284"/>
        <w:rPr>
          <w:rFonts w:eastAsia="等线"/>
          <w:lang w:eastAsia="zh-CN"/>
        </w:rPr>
      </w:pPr>
      <w:r>
        <w:rPr>
          <w:rFonts w:eastAsia="等线"/>
          <w:lang w:eastAsia="zh-CN"/>
        </w:rPr>
        <w:t>-</w:t>
      </w:r>
      <w:r>
        <w:rPr>
          <w:rFonts w:eastAsia="等线"/>
          <w:lang w:eastAsia="zh-CN"/>
        </w:rPr>
        <w:tab/>
        <w:t>Risk of unexpected deterioration in actual mobile network performance.</w:t>
      </w:r>
    </w:p>
    <w:p w14:paraId="4579E7D3" w14:textId="77777777" w:rsidR="00040037" w:rsidRDefault="00040037" w:rsidP="00040037">
      <w:pPr>
        <w:rPr>
          <w:rFonts w:eastAsia="等线"/>
          <w:lang w:eastAsia="zh-CN"/>
        </w:rPr>
      </w:pPr>
      <w:r>
        <w:rPr>
          <w:rFonts w:eastAsia="等线"/>
          <w:lang w:eastAsia="zh-CN"/>
        </w:rPr>
        <w:t xml:space="preserve">The digital twin technology may be used to evaluate the impact of RAN ES policy while satisfying simulation performance requirements (e.g., precision, maximum run time, etc). </w:t>
      </w:r>
    </w:p>
    <w:p w14:paraId="70BF6763" w14:textId="77777777" w:rsidR="00040037" w:rsidRDefault="00040037" w:rsidP="00040037">
      <w:pPr>
        <w:rPr>
          <w:rFonts w:eastAsia="Times New Roman"/>
          <w:lang w:eastAsia="zh-CN"/>
        </w:rPr>
      </w:pPr>
      <w:r>
        <w:rPr>
          <w:lang w:eastAsia="zh-CN"/>
        </w:rPr>
        <w:t xml:space="preserve">The consumer could request the NDT to verify the impact of behaviour (e.g., the configuration of </w:t>
      </w:r>
      <w:r>
        <w:rPr>
          <w:rFonts w:eastAsia="微软雅黑"/>
          <w:kern w:val="2"/>
          <w:szCs w:val="18"/>
          <w:lang w:eastAsia="zh-CN" w:bidi="ar-KW"/>
        </w:rPr>
        <w:t xml:space="preserve">RAN energy saving policies) and receive the report of simulated impact generated by NDT. </w:t>
      </w:r>
    </w:p>
    <w:p w14:paraId="79EE23B8" w14:textId="77777777" w:rsidR="00040037" w:rsidRDefault="00040037" w:rsidP="00040037">
      <w:pPr>
        <w:pStyle w:val="3"/>
        <w:rPr>
          <w:lang w:val="en-US" w:eastAsia="zh-CN"/>
        </w:rPr>
      </w:pPr>
      <w:r>
        <w:rPr>
          <w:lang w:val="en-US" w:eastAsia="zh-CN"/>
        </w:rPr>
        <w:t>5.1.2</w:t>
      </w:r>
      <w:r>
        <w:rPr>
          <w:lang w:val="en-US" w:eastAsia="zh-CN"/>
        </w:rPr>
        <w:tab/>
        <w:t>Potential requirements</w:t>
      </w:r>
    </w:p>
    <w:p w14:paraId="3FDD3345" w14:textId="77777777" w:rsidR="00040037" w:rsidRDefault="00040037" w:rsidP="00040037">
      <w:pPr>
        <w:rPr>
          <w:rFonts w:eastAsia="微软雅黑"/>
          <w:kern w:val="2"/>
          <w:szCs w:val="18"/>
          <w:lang w:eastAsia="zh-CN" w:bidi="ar-KW"/>
        </w:rPr>
      </w:pPr>
      <w:r>
        <w:rPr>
          <w:rFonts w:eastAsia="微软雅黑"/>
          <w:b/>
        </w:rPr>
        <w:t>REQ-NDT</w:t>
      </w:r>
      <w:r>
        <w:rPr>
          <w:rFonts w:eastAsia="微软雅黑"/>
          <w:b/>
          <w:lang w:eastAsia="zh-CN"/>
        </w:rPr>
        <w:t>-FUN</w:t>
      </w:r>
      <w:r>
        <w:rPr>
          <w:rFonts w:eastAsia="微软雅黑"/>
          <w:b/>
        </w:rPr>
        <w:t>-01</w:t>
      </w:r>
      <w:r>
        <w:rPr>
          <w:rFonts w:eastAsia="微软雅黑"/>
          <w:kern w:val="2"/>
          <w:szCs w:val="18"/>
          <w:lang w:eastAsia="zh-CN" w:bidi="ar-KW"/>
        </w:rPr>
        <w:t xml:space="preserve"> The NDT shall have the capability to estimate the impact of network management </w:t>
      </w:r>
      <w:ins w:id="4" w:author="Huawei" w:date="2024-08-07T14:07:00Z">
        <w:r w:rsidR="003A519A">
          <w:rPr>
            <w:rFonts w:eastAsia="微软雅黑" w:hint="eastAsia"/>
            <w:kern w:val="2"/>
            <w:szCs w:val="18"/>
            <w:lang w:eastAsia="zh-CN" w:bidi="ar-KW"/>
          </w:rPr>
          <w:t>RAN</w:t>
        </w:r>
        <w:r w:rsidR="003A519A">
          <w:rPr>
            <w:rFonts w:eastAsia="微软雅黑"/>
            <w:kern w:val="2"/>
            <w:szCs w:val="18"/>
            <w:lang w:eastAsia="zh-CN" w:bidi="ar-KW"/>
          </w:rPr>
          <w:t xml:space="preserve"> </w:t>
        </w:r>
      </w:ins>
      <w:ins w:id="5" w:author="Huawei" w:date="2024-08-05T14:19:00Z">
        <w:r>
          <w:rPr>
            <w:rFonts w:eastAsia="微软雅黑"/>
            <w:kern w:val="2"/>
            <w:szCs w:val="18"/>
            <w:lang w:eastAsia="zh-CN" w:bidi="ar-KW"/>
          </w:rPr>
          <w:t xml:space="preserve">ES </w:t>
        </w:r>
      </w:ins>
      <w:r>
        <w:rPr>
          <w:rFonts w:eastAsia="微软雅黑"/>
          <w:kern w:val="2"/>
          <w:szCs w:val="18"/>
          <w:lang w:eastAsia="zh-CN" w:bidi="ar-KW"/>
        </w:rPr>
        <w:t>policies.</w:t>
      </w:r>
    </w:p>
    <w:p w14:paraId="2404A76C" w14:textId="77777777" w:rsidR="00040037" w:rsidRDefault="00040037" w:rsidP="00040037">
      <w:pPr>
        <w:rPr>
          <w:rFonts w:eastAsia="Times New Roman"/>
          <w:lang w:val="en-US" w:eastAsia="zh-CN"/>
        </w:rPr>
      </w:pPr>
      <w:r>
        <w:rPr>
          <w:rFonts w:eastAsia="微软雅黑"/>
          <w:b/>
        </w:rPr>
        <w:t>REQ-NDT</w:t>
      </w:r>
      <w:r>
        <w:rPr>
          <w:rFonts w:eastAsia="微软雅黑"/>
          <w:b/>
          <w:lang w:eastAsia="zh-CN"/>
        </w:rPr>
        <w:t>-FUN</w:t>
      </w:r>
      <w:r>
        <w:rPr>
          <w:rFonts w:eastAsia="微软雅黑"/>
          <w:b/>
        </w:rPr>
        <w:t xml:space="preserve">-02 </w:t>
      </w:r>
      <w:r>
        <w:rPr>
          <w:rFonts w:eastAsia="微软雅黑"/>
          <w:kern w:val="2"/>
          <w:szCs w:val="18"/>
          <w:lang w:eastAsia="zh-CN" w:bidi="ar-KW"/>
        </w:rPr>
        <w:t xml:space="preserve">The NDT shall have the capability allowing the consumer to configure the network management </w:t>
      </w:r>
      <w:ins w:id="6" w:author="Huawei" w:date="2024-08-07T14:08:00Z">
        <w:r w:rsidR="003A519A">
          <w:rPr>
            <w:rFonts w:eastAsia="微软雅黑"/>
            <w:kern w:val="2"/>
            <w:szCs w:val="18"/>
            <w:lang w:eastAsia="zh-CN" w:bidi="ar-KW"/>
          </w:rPr>
          <w:t xml:space="preserve">RAN </w:t>
        </w:r>
      </w:ins>
      <w:ins w:id="7" w:author="Huawei" w:date="2024-08-05T14:19:00Z">
        <w:r>
          <w:rPr>
            <w:rFonts w:eastAsia="微软雅黑"/>
            <w:kern w:val="2"/>
            <w:szCs w:val="18"/>
            <w:lang w:eastAsia="zh-CN" w:bidi="ar-KW"/>
          </w:rPr>
          <w:t xml:space="preserve">ES </w:t>
        </w:r>
      </w:ins>
      <w:r>
        <w:rPr>
          <w:rFonts w:eastAsia="微软雅黑"/>
          <w:kern w:val="2"/>
          <w:szCs w:val="18"/>
          <w:lang w:eastAsia="zh-CN" w:bidi="ar-KW"/>
        </w:rPr>
        <w:t>policies.</w:t>
      </w:r>
    </w:p>
    <w:p w14:paraId="6197AD67" w14:textId="77777777" w:rsidR="00040037" w:rsidRDefault="00040037" w:rsidP="00040037">
      <w:pPr>
        <w:rPr>
          <w:rFonts w:eastAsia="微软雅黑"/>
          <w:kern w:val="2"/>
          <w:szCs w:val="18"/>
          <w:lang w:eastAsia="zh-CN" w:bidi="ar-KW"/>
        </w:rPr>
      </w:pPr>
      <w:r>
        <w:rPr>
          <w:rFonts w:eastAsia="微软雅黑"/>
          <w:b/>
        </w:rPr>
        <w:lastRenderedPageBreak/>
        <w:t>REQ-NDT</w:t>
      </w:r>
      <w:r>
        <w:rPr>
          <w:rFonts w:eastAsia="微软雅黑"/>
          <w:b/>
          <w:lang w:eastAsia="zh-CN"/>
        </w:rPr>
        <w:t>-FUN</w:t>
      </w:r>
      <w:r>
        <w:rPr>
          <w:rFonts w:eastAsia="微软雅黑"/>
          <w:b/>
        </w:rPr>
        <w:t>-03</w:t>
      </w:r>
      <w:r>
        <w:rPr>
          <w:rFonts w:eastAsia="微软雅黑"/>
          <w:kern w:val="2"/>
          <w:szCs w:val="18"/>
          <w:lang w:eastAsia="zh-CN" w:bidi="ar-KW"/>
        </w:rPr>
        <w:t xml:space="preserve"> The NDT shall have the capability to report the simulated impact of network management </w:t>
      </w:r>
      <w:ins w:id="8" w:author="Huawei" w:date="2024-08-07T14:08:00Z">
        <w:r w:rsidR="003A519A">
          <w:rPr>
            <w:rFonts w:eastAsia="微软雅黑"/>
            <w:kern w:val="2"/>
            <w:szCs w:val="18"/>
            <w:lang w:eastAsia="zh-CN" w:bidi="ar-KW"/>
          </w:rPr>
          <w:t xml:space="preserve">RAN </w:t>
        </w:r>
      </w:ins>
      <w:ins w:id="9" w:author="Huawei" w:date="2024-08-05T14:19:00Z">
        <w:r>
          <w:rPr>
            <w:rFonts w:eastAsia="微软雅黑"/>
            <w:kern w:val="2"/>
            <w:szCs w:val="18"/>
            <w:lang w:eastAsia="zh-CN" w:bidi="ar-KW"/>
          </w:rPr>
          <w:t xml:space="preserve">ES </w:t>
        </w:r>
      </w:ins>
      <w:r>
        <w:rPr>
          <w:rFonts w:eastAsia="微软雅黑"/>
          <w:kern w:val="2"/>
          <w:szCs w:val="18"/>
          <w:lang w:eastAsia="zh-CN" w:bidi="ar-KW"/>
        </w:rPr>
        <w:t>policies.</w:t>
      </w:r>
    </w:p>
    <w:p w14:paraId="12E43A16" w14:textId="77777777" w:rsidR="00040037" w:rsidRPr="00040037" w:rsidRDefault="00040037" w:rsidP="00040037">
      <w:pPr>
        <w:pStyle w:val="3"/>
        <w:rPr>
          <w:rStyle w:val="11"/>
          <w:rFonts w:eastAsia="Times New Roman"/>
          <w:i w:val="0"/>
          <w:iCs w:val="0"/>
        </w:rPr>
      </w:pPr>
      <w:r w:rsidRPr="00040037">
        <w:rPr>
          <w:rStyle w:val="11"/>
          <w:i w:val="0"/>
        </w:rPr>
        <w:t>5.1.3 Potential solutions</w:t>
      </w:r>
    </w:p>
    <w:p w14:paraId="58952686" w14:textId="77777777" w:rsidR="00040037" w:rsidRPr="00040037" w:rsidRDefault="00040037" w:rsidP="00040037">
      <w:pPr>
        <w:pStyle w:val="3"/>
        <w:rPr>
          <w:rStyle w:val="11"/>
          <w:rFonts w:ascii="CG Times (WN)" w:hAnsi="CG Times (WN)"/>
          <w:i w:val="0"/>
          <w:iCs w:val="0"/>
          <w:lang w:val="en-US" w:eastAsia="zh-CN"/>
        </w:rPr>
      </w:pPr>
      <w:r w:rsidRPr="00040037">
        <w:rPr>
          <w:rStyle w:val="11"/>
          <w:rFonts w:ascii="CG Times (WN)" w:hAnsi="CG Times (WN)"/>
          <w:i w:val="0"/>
          <w:lang w:val="en-US" w:eastAsia="zh-CN"/>
        </w:rPr>
        <w:t>5.1.3.1 solution1</w:t>
      </w:r>
    </w:p>
    <w:p w14:paraId="6CF3B5EC" w14:textId="77777777" w:rsidR="00040037" w:rsidRDefault="00040037" w:rsidP="00040037"/>
    <w:p w14:paraId="5C97175E" w14:textId="77777777" w:rsidR="00040037" w:rsidRDefault="00040037" w:rsidP="00040037">
      <w:pPr>
        <w:rPr>
          <w:ins w:id="10" w:author="Huawei" w:date="2024-08-07T14:09:00Z"/>
          <w:lang w:val="en-US" w:eastAsia="zh-CN"/>
        </w:rPr>
      </w:pPr>
      <w:del w:id="11" w:author="Huawei" w:date="2024-08-07T14:09:00Z">
        <w:r w:rsidDel="00C82470">
          <w:rPr>
            <w:noProof/>
          </w:rPr>
          <w:drawing>
            <wp:inline distT="0" distB="0" distL="0" distR="0" wp14:anchorId="3A6283C0" wp14:editId="70652341">
              <wp:extent cx="6118225" cy="3507105"/>
              <wp:effectExtent l="0" t="0" r="0" b="0"/>
              <wp:docPr id="4" name="图片 4" descr="ND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NDT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225" cy="3507105"/>
                      </a:xfrm>
                      <a:prstGeom prst="rect">
                        <a:avLst/>
                      </a:prstGeom>
                      <a:noFill/>
                      <a:ln>
                        <a:noFill/>
                      </a:ln>
                    </pic:spPr>
                  </pic:pic>
                </a:graphicData>
              </a:graphic>
            </wp:inline>
          </w:drawing>
        </w:r>
      </w:del>
    </w:p>
    <w:p w14:paraId="2B685C13" w14:textId="200ABF16" w:rsidR="00C82470" w:rsidRDefault="001907CD">
      <w:pPr>
        <w:jc w:val="center"/>
        <w:rPr>
          <w:lang w:val="en-US" w:eastAsia="zh-CN"/>
        </w:rPr>
        <w:pPrChange w:id="12" w:author="Huawei" w:date="2024-08-07T14:09:00Z">
          <w:pPr/>
        </w:pPrChange>
      </w:pPr>
      <w:ins w:id="13" w:author="Huawei" w:date="2024-08-08T15:44:00Z">
        <w:r>
          <w:rPr>
            <w:noProof/>
          </w:rPr>
          <w:drawing>
            <wp:inline distT="0" distB="0" distL="0" distR="0" wp14:anchorId="239457CE" wp14:editId="1B86C558">
              <wp:extent cx="4852618" cy="2998363"/>
              <wp:effectExtent l="0" t="0" r="5715" b="0"/>
              <wp:docPr id="3" name="图片 3" descr="C:\Users\z00640883\AppData\Local\Microsoft\Windows\INetCache\Content.MSO\619D47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00640883\AppData\Local\Microsoft\Windows\INetCache\Content.MSO\619D47F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0755" cy="3003391"/>
                      </a:xfrm>
                      <a:prstGeom prst="rect">
                        <a:avLst/>
                      </a:prstGeom>
                      <a:noFill/>
                      <a:ln>
                        <a:noFill/>
                      </a:ln>
                    </pic:spPr>
                  </pic:pic>
                </a:graphicData>
              </a:graphic>
            </wp:inline>
          </w:drawing>
        </w:r>
      </w:ins>
    </w:p>
    <w:p w14:paraId="5DA10018" w14:textId="77777777" w:rsidR="00040037" w:rsidRDefault="00040037" w:rsidP="00040037">
      <w:pPr>
        <w:pStyle w:val="TF"/>
        <w:rPr>
          <w:rStyle w:val="cf01"/>
        </w:rPr>
      </w:pPr>
      <w:r>
        <w:t xml:space="preserve">Figure 5.1.3-1: </w:t>
      </w:r>
      <w:r>
        <w:rPr>
          <w:lang w:eastAsia="zh-CN"/>
        </w:rPr>
        <w:t>pro</w:t>
      </w:r>
      <w:r>
        <w:t xml:space="preserve">cedure of network management </w:t>
      </w:r>
      <w:ins w:id="14" w:author="Huawei" w:date="2024-08-07T14:09:00Z">
        <w:r w:rsidR="00C82470">
          <w:t xml:space="preserve">RAN </w:t>
        </w:r>
      </w:ins>
      <w:ins w:id="15" w:author="Huawei" w:date="2024-08-05T15:43:00Z">
        <w:r w:rsidR="005729C0">
          <w:t xml:space="preserve">ES </w:t>
        </w:r>
      </w:ins>
      <w:r>
        <w:t>policy verification</w:t>
      </w:r>
    </w:p>
    <w:p w14:paraId="048D8598" w14:textId="77777777" w:rsidR="00040037" w:rsidRDefault="00040037" w:rsidP="00040037">
      <w:pPr>
        <w:numPr>
          <w:ilvl w:val="0"/>
          <w:numId w:val="44"/>
        </w:numPr>
        <w:rPr>
          <w:lang w:eastAsia="zh-CN"/>
        </w:rPr>
      </w:pPr>
      <w:r>
        <w:rPr>
          <w:lang w:eastAsia="zh-CN"/>
        </w:rPr>
        <w:t>MnS consumer requests MnS producer (the entity who provides the NDT for network simulation) to create/active an NDT with simulation requirements. Simulation requirements are used to specify the scope and time of the simulated network in NDT.</w:t>
      </w:r>
    </w:p>
    <w:p w14:paraId="444AC8C6" w14:textId="7A56220A" w:rsidR="00040037" w:rsidRDefault="00040037" w:rsidP="00767005">
      <w:pPr>
        <w:numPr>
          <w:ilvl w:val="0"/>
          <w:numId w:val="45"/>
        </w:numPr>
        <w:rPr>
          <w:lang w:eastAsia="zh-CN"/>
        </w:rPr>
      </w:pPr>
      <w:r>
        <w:rPr>
          <w:lang w:eastAsia="zh-CN"/>
        </w:rPr>
        <w:t>Simulation scope: the area of actual mobile network or the managed object that needs to be simulated in NDT. For instance, a geography area, a network slice</w:t>
      </w:r>
      <w:ins w:id="16" w:author="Huawei" w:date="2024-08-09T16:24:00Z">
        <w:r w:rsidR="00767005">
          <w:rPr>
            <w:lang w:eastAsia="zh-CN"/>
          </w:rPr>
          <w:t>, cell</w:t>
        </w:r>
      </w:ins>
      <w:ins w:id="17" w:author="Huawei" w:date="2024-08-09T16:25:00Z">
        <w:r w:rsidR="00767005">
          <w:rPr>
            <w:lang w:eastAsia="zh-CN"/>
          </w:rPr>
          <w:t>/gNB</w:t>
        </w:r>
      </w:ins>
      <w:ins w:id="18" w:author="Huawei" w:date="2024-08-09T16:24:00Z">
        <w:r w:rsidR="00767005">
          <w:rPr>
            <w:lang w:eastAsia="zh-CN"/>
          </w:rPr>
          <w:t xml:space="preserve"> list</w:t>
        </w:r>
      </w:ins>
      <w:r w:rsidR="001B1D66">
        <w:rPr>
          <w:lang w:eastAsia="zh-CN"/>
        </w:rPr>
        <w:t>, etc</w:t>
      </w:r>
      <w:ins w:id="19" w:author="Huawei" w:date="2024-08-09T16:25:00Z">
        <w:r w:rsidR="00767005">
          <w:rPr>
            <w:lang w:eastAsia="zh-CN"/>
          </w:rPr>
          <w:t>.</w:t>
        </w:r>
      </w:ins>
      <w:del w:id="20" w:author="Huawei" w:date="2024-08-09T16:25:00Z">
        <w:r w:rsidDel="00767005">
          <w:rPr>
            <w:lang w:eastAsia="zh-CN"/>
          </w:rPr>
          <w:delText>,</w:delText>
        </w:r>
      </w:del>
      <w:r>
        <w:rPr>
          <w:lang w:eastAsia="zh-CN"/>
        </w:rPr>
        <w:t xml:space="preserve"> </w:t>
      </w:r>
      <w:ins w:id="21" w:author="Huawei" w:date="2024-08-09T17:29:00Z">
        <w:r w:rsidR="00C17F67">
          <w:rPr>
            <w:lang w:eastAsia="zh-CN"/>
          </w:rPr>
          <w:t>The simulation scope can al</w:t>
        </w:r>
      </w:ins>
      <w:ins w:id="22" w:author="Huawei" w:date="2024-08-09T17:30:00Z">
        <w:r w:rsidR="00C17F67">
          <w:rPr>
            <w:lang w:eastAsia="zh-CN"/>
          </w:rPr>
          <w:t xml:space="preserve">so include </w:t>
        </w:r>
      </w:ins>
      <w:bookmarkStart w:id="23" w:name="_Hlk175178090"/>
      <w:ins w:id="24" w:author="Huawei" w:date="2024-08-09T14:39:00Z">
        <w:r w:rsidR="00BB242D">
          <w:rPr>
            <w:rFonts w:hint="eastAsia"/>
            <w:lang w:eastAsia="zh-CN"/>
          </w:rPr>
          <w:t>frequency</w:t>
        </w:r>
      </w:ins>
      <w:ins w:id="25" w:author="Huawei" w:date="2024-08-09T14:40:00Z">
        <w:r w:rsidR="00BB242D">
          <w:rPr>
            <w:lang w:eastAsia="zh-CN"/>
          </w:rPr>
          <w:t xml:space="preserve"> range</w:t>
        </w:r>
      </w:ins>
      <w:ins w:id="26" w:author="Huawei" w:date="2024-08-09T17:30:00Z">
        <w:r w:rsidR="00C17F67">
          <w:rPr>
            <w:lang w:eastAsia="zh-CN"/>
          </w:rPr>
          <w:t xml:space="preserve"> and</w:t>
        </w:r>
      </w:ins>
      <w:ins w:id="27" w:author="Huawei" w:date="2024-08-09T14:39:00Z">
        <w:r w:rsidR="00BB242D">
          <w:rPr>
            <w:lang w:eastAsia="zh-CN"/>
          </w:rPr>
          <w:t xml:space="preserve"> RAT</w:t>
        </w:r>
      </w:ins>
      <w:ins w:id="28" w:author="Huawei" w:date="2024-08-09T14:41:00Z">
        <w:r w:rsidR="00BB242D">
          <w:rPr>
            <w:lang w:eastAsia="zh-CN"/>
          </w:rPr>
          <w:t xml:space="preserve"> (e.g., NR or E-UTRAN)</w:t>
        </w:r>
      </w:ins>
      <w:ins w:id="29" w:author="Huawei" w:date="2024-08-09T17:30:00Z">
        <w:r w:rsidR="00C17F67">
          <w:rPr>
            <w:lang w:eastAsia="zh-CN"/>
          </w:rPr>
          <w:t xml:space="preserve"> in this use case</w:t>
        </w:r>
      </w:ins>
      <w:bookmarkEnd w:id="23"/>
      <w:r>
        <w:rPr>
          <w:lang w:eastAsia="zh-CN"/>
        </w:rPr>
        <w:t>.</w:t>
      </w:r>
    </w:p>
    <w:p w14:paraId="04052262" w14:textId="77777777" w:rsidR="00040037" w:rsidRDefault="00040037" w:rsidP="00040037">
      <w:pPr>
        <w:numPr>
          <w:ilvl w:val="0"/>
          <w:numId w:val="45"/>
        </w:numPr>
        <w:rPr>
          <w:lang w:eastAsia="zh-CN"/>
        </w:rPr>
      </w:pPr>
      <w:bookmarkStart w:id="30" w:name="_Hlk175178545"/>
      <w:r>
        <w:rPr>
          <w:lang w:eastAsia="zh-CN"/>
        </w:rPr>
        <w:t>Simulation time:</w:t>
      </w:r>
      <w:r>
        <w:t xml:space="preserve"> </w:t>
      </w:r>
      <w:r>
        <w:rPr>
          <w:lang w:eastAsia="zh-CN"/>
        </w:rPr>
        <w:t>the timestamp indicates if the simulation is for the past, present, or future.</w:t>
      </w:r>
    </w:p>
    <w:p w14:paraId="5404C3E5" w14:textId="1894F06C" w:rsidR="00040037" w:rsidRDefault="00040037" w:rsidP="00040037">
      <w:pPr>
        <w:numPr>
          <w:ilvl w:val="0"/>
          <w:numId w:val="45"/>
        </w:numPr>
        <w:rPr>
          <w:lang w:eastAsia="zh-CN"/>
        </w:rPr>
      </w:pPr>
      <w:bookmarkStart w:id="31" w:name="_Hlk175178110"/>
      <w:bookmarkEnd w:id="30"/>
      <w:r>
        <w:rPr>
          <w:lang w:eastAsia="zh-CN"/>
        </w:rPr>
        <w:lastRenderedPageBreak/>
        <w:t>Simulation data</w:t>
      </w:r>
      <w:bookmarkEnd w:id="31"/>
      <w:r>
        <w:rPr>
          <w:lang w:eastAsia="zh-CN"/>
        </w:rPr>
        <w:t>: the data that collected for NDT simulation, e.g.,</w:t>
      </w:r>
      <w:bookmarkStart w:id="32" w:name="_Hlk175178141"/>
      <w:r>
        <w:rPr>
          <w:lang w:eastAsia="zh-CN"/>
        </w:rPr>
        <w:t xml:space="preserve"> </w:t>
      </w:r>
      <w:ins w:id="33" w:author="Huawei" w:date="2024-08-09T14:42:00Z">
        <w:r w:rsidR="005655B0">
          <w:rPr>
            <w:lang w:eastAsia="zh-CN"/>
          </w:rPr>
          <w:t xml:space="preserve">energy efficiency, </w:t>
        </w:r>
      </w:ins>
      <w:ins w:id="34" w:author="Huawei" w:date="2024-08-09T14:44:00Z">
        <w:r w:rsidR="005655B0">
          <w:rPr>
            <w:lang w:eastAsia="zh-CN"/>
          </w:rPr>
          <w:t xml:space="preserve">RAN UE throughput, latency </w:t>
        </w:r>
      </w:ins>
      <w:del w:id="35" w:author="Huawei" w:date="2024-08-09T14:42:00Z">
        <w:r w:rsidDel="005655B0">
          <w:rPr>
            <w:lang w:eastAsia="zh-CN"/>
          </w:rPr>
          <w:delText xml:space="preserve">PM data </w:delText>
        </w:r>
      </w:del>
      <w:r>
        <w:rPr>
          <w:lang w:eastAsia="zh-CN"/>
        </w:rPr>
        <w:t>as defined in TS 28.552/28.554, CM data</w:t>
      </w:r>
      <w:ins w:id="36" w:author="Huawei" w:date="2024-08-09T14:47:00Z">
        <w:r w:rsidR="005655B0">
          <w:rPr>
            <w:lang w:eastAsia="zh-CN"/>
          </w:rPr>
          <w:t xml:space="preserve"> for ES management function</w:t>
        </w:r>
      </w:ins>
      <w:r>
        <w:rPr>
          <w:lang w:eastAsia="zh-CN"/>
        </w:rPr>
        <w:t xml:space="preserve"> as defined in TS 28.541</w:t>
      </w:r>
      <w:del w:id="37" w:author="Huawei" w:date="2024-08-09T16:25:00Z">
        <w:r w:rsidDel="00B34880">
          <w:rPr>
            <w:lang w:eastAsia="zh-CN"/>
          </w:rPr>
          <w:delText>/28.622</w:delText>
        </w:r>
      </w:del>
      <w:r>
        <w:rPr>
          <w:lang w:eastAsia="zh-CN"/>
        </w:rPr>
        <w:t>, etc.</w:t>
      </w:r>
      <w:bookmarkEnd w:id="32"/>
    </w:p>
    <w:p w14:paraId="55DC0E2B" w14:textId="77777777" w:rsidR="00040037" w:rsidRDefault="00040037" w:rsidP="00040037">
      <w:pPr>
        <w:numPr>
          <w:ilvl w:val="0"/>
          <w:numId w:val="44"/>
        </w:numPr>
        <w:rPr>
          <w:lang w:eastAsia="zh-CN"/>
        </w:rPr>
      </w:pPr>
      <w:r>
        <w:rPr>
          <w:lang w:eastAsia="zh-CN"/>
        </w:rPr>
        <w:t xml:space="preserve">Based on the simulation requirements given in step 1, NDT collects the data from the managed entities within the specified simulation scope, time and data. If the Simulation time indicates the timestamp in the past, NDT collects the historical network data. If the Simulation time indicates the timestamp in the present, NDT collects the data from live network. If the Simulation time indicates the timestamp in the future, NDT collects the data based on prediction. </w:t>
      </w:r>
      <w:r>
        <w:rPr>
          <w:lang w:val="en-IN"/>
        </w:rPr>
        <w:t>In this step NDT is also fed with the performance data and/or KPI which can help to induce a particular network state to be simulated</w:t>
      </w:r>
    </w:p>
    <w:p w14:paraId="761869A0" w14:textId="77777777" w:rsidR="00040037" w:rsidRDefault="00040037" w:rsidP="00040037">
      <w:pPr>
        <w:numPr>
          <w:ilvl w:val="0"/>
          <w:numId w:val="44"/>
        </w:numPr>
        <w:rPr>
          <w:lang w:eastAsia="zh-CN"/>
        </w:rPr>
      </w:pPr>
      <w:r>
        <w:rPr>
          <w:lang w:eastAsia="zh-CN"/>
        </w:rPr>
        <w:t>MnS producer receives the simulation requirements for NDT and create/activate the NDT capability. MnS producer notifies MnS consumer that the NDT capability is ready.</w:t>
      </w:r>
    </w:p>
    <w:p w14:paraId="21990F72" w14:textId="40B0514D" w:rsidR="00040037" w:rsidRDefault="00040037" w:rsidP="00040037">
      <w:pPr>
        <w:numPr>
          <w:ilvl w:val="0"/>
          <w:numId w:val="44"/>
        </w:numPr>
        <w:rPr>
          <w:lang w:eastAsia="zh-CN"/>
        </w:rPr>
      </w:pPr>
      <w:r>
        <w:rPr>
          <w:lang w:eastAsia="zh-CN"/>
        </w:rPr>
        <w:t xml:space="preserve">MnS consumer makes analysis and generates network management </w:t>
      </w:r>
      <w:ins w:id="38" w:author="Huawei" w:date="2024-08-08T15:49:00Z">
        <w:r w:rsidR="00E746EF">
          <w:rPr>
            <w:lang w:eastAsia="zh-CN"/>
          </w:rPr>
          <w:t xml:space="preserve">RAN ES </w:t>
        </w:r>
      </w:ins>
      <w:r>
        <w:rPr>
          <w:lang w:eastAsia="zh-CN"/>
        </w:rPr>
        <w:t xml:space="preserve">policy. </w:t>
      </w:r>
      <w:del w:id="39" w:author="Huawei" w:date="2024-08-08T15:49:00Z">
        <w:r w:rsidDel="00CA6401">
          <w:rPr>
            <w:lang w:eastAsia="zh-CN"/>
          </w:rPr>
          <w:delText xml:space="preserve">For instance, </w:delText>
        </w:r>
      </w:del>
      <w:r>
        <w:rPr>
          <w:lang w:eastAsia="zh-CN"/>
        </w:rPr>
        <w:t xml:space="preserve">MnS consumer collects and analyses energy saving related performance measurements and notices that the energy consumption is too high. MnS consumer decides to lower the energy consumption and generates RAN energy saving policies. A simple example of RAN energy saving policy could be the configuration on certain </w:t>
      </w:r>
      <w:r>
        <w:rPr>
          <w:lang w:val="en-US"/>
        </w:rPr>
        <w:t>NR capacity booster cells which specifies to enter the energySaving state or not.</w:t>
      </w:r>
    </w:p>
    <w:p w14:paraId="07F246AF" w14:textId="4B93EF8C" w:rsidR="00040037" w:rsidRDefault="00040037" w:rsidP="00040037">
      <w:pPr>
        <w:numPr>
          <w:ilvl w:val="0"/>
          <w:numId w:val="44"/>
        </w:numPr>
        <w:rPr>
          <w:lang w:eastAsia="zh-CN"/>
        </w:rPr>
      </w:pPr>
      <w:r>
        <w:rPr>
          <w:lang w:eastAsia="zh-CN"/>
        </w:rPr>
        <w:t xml:space="preserve">MnS consumer requests NDT to verify the </w:t>
      </w:r>
      <w:ins w:id="40" w:author="Huawei" w:date="2024-08-08T15:44:00Z">
        <w:r w:rsidR="00E17305">
          <w:rPr>
            <w:lang w:eastAsia="zh-CN"/>
          </w:rPr>
          <w:t xml:space="preserve">RAN </w:t>
        </w:r>
      </w:ins>
      <w:ins w:id="41" w:author="Huawei" w:date="2024-08-05T16:04:00Z">
        <w:r w:rsidR="00ED4F88">
          <w:rPr>
            <w:lang w:eastAsia="zh-CN"/>
          </w:rPr>
          <w:t xml:space="preserve">ES </w:t>
        </w:r>
      </w:ins>
      <w:r>
        <w:rPr>
          <w:lang w:eastAsia="zh-CN"/>
        </w:rPr>
        <w:t>policy in the simulated network which synchronizes with actual mobile network. The request parameters may include:</w:t>
      </w:r>
    </w:p>
    <w:p w14:paraId="748E58E0" w14:textId="6E153C03" w:rsidR="00040037" w:rsidRDefault="00C82470" w:rsidP="00040037">
      <w:pPr>
        <w:numPr>
          <w:ilvl w:val="0"/>
          <w:numId w:val="45"/>
        </w:numPr>
        <w:rPr>
          <w:lang w:eastAsia="zh-CN"/>
        </w:rPr>
      </w:pPr>
      <w:ins w:id="42" w:author="Huawei" w:date="2024-08-07T14:10:00Z">
        <w:r>
          <w:rPr>
            <w:lang w:eastAsia="zh-CN"/>
          </w:rPr>
          <w:t xml:space="preserve">RAN </w:t>
        </w:r>
      </w:ins>
      <w:ins w:id="43" w:author="Huawei" w:date="2024-08-05T14:26:00Z">
        <w:r w:rsidR="00191954">
          <w:rPr>
            <w:lang w:eastAsia="zh-CN"/>
          </w:rPr>
          <w:t xml:space="preserve">ES </w:t>
        </w:r>
      </w:ins>
      <w:r w:rsidR="00040037">
        <w:rPr>
          <w:lang w:eastAsia="zh-CN"/>
        </w:rPr>
        <w:t xml:space="preserve">Policy: </w:t>
      </w:r>
      <w:del w:id="44" w:author="Huawei" w:date="2024-08-05T14:26:00Z">
        <w:r w:rsidR="00040037" w:rsidDel="00191954">
          <w:rPr>
            <w:lang w:eastAsia="zh-CN"/>
          </w:rPr>
          <w:delText xml:space="preserve">the relevant policy for a certain use case. For example, the policy for RAN ES policies verification use case could be </w:delText>
        </w:r>
      </w:del>
      <w:r w:rsidR="00040037">
        <w:rPr>
          <w:lang w:eastAsia="zh-CN"/>
        </w:rPr>
        <w:t xml:space="preserve">the </w:t>
      </w:r>
      <w:ins w:id="45" w:author="Huawei" w:date="2024-08-09T14:49:00Z">
        <w:r w:rsidR="00C7067C">
          <w:rPr>
            <w:lang w:eastAsia="zh-CN"/>
          </w:rPr>
          <w:t xml:space="preserve">RAN </w:t>
        </w:r>
      </w:ins>
      <w:r w:rsidR="00040037">
        <w:rPr>
          <w:lang w:eastAsia="zh-CN"/>
        </w:rPr>
        <w:t>ES policy as described in TS 28.310.</w:t>
      </w:r>
    </w:p>
    <w:p w14:paraId="13F47726" w14:textId="70145924" w:rsidR="00040037" w:rsidRDefault="00040037" w:rsidP="00040037">
      <w:pPr>
        <w:numPr>
          <w:ilvl w:val="0"/>
          <w:numId w:val="45"/>
        </w:numPr>
        <w:rPr>
          <w:lang w:eastAsia="zh-CN"/>
        </w:rPr>
      </w:pPr>
      <w:bookmarkStart w:id="46" w:name="_Hlk175178230"/>
      <w:r>
        <w:rPr>
          <w:lang w:eastAsia="zh-CN"/>
        </w:rPr>
        <w:t>Impact detectors: specified performance metrics and/or alarm types</w:t>
      </w:r>
      <w:ins w:id="47" w:author="Huawei" w:date="2024-08-09T14:49:00Z">
        <w:r w:rsidR="006D5CCF">
          <w:rPr>
            <w:lang w:eastAsia="zh-CN"/>
          </w:rPr>
          <w:t xml:space="preserve"> which include</w:t>
        </w:r>
      </w:ins>
      <w:ins w:id="48" w:author="Huawei" w:date="2024-08-05T16:56:00Z">
        <w:r w:rsidR="003F4E30">
          <w:rPr>
            <w:lang w:eastAsia="zh-CN"/>
          </w:rPr>
          <w:t xml:space="preserve"> Energy efficiency, </w:t>
        </w:r>
      </w:ins>
      <w:ins w:id="49" w:author="Huawei" w:date="2024-08-09T14:49:00Z">
        <w:r w:rsidR="006D5CCF">
          <w:rPr>
            <w:lang w:eastAsia="zh-CN"/>
          </w:rPr>
          <w:t xml:space="preserve">RAN UE </w:t>
        </w:r>
      </w:ins>
      <w:ins w:id="50" w:author="Huawei" w:date="2024-08-05T16:56:00Z">
        <w:r w:rsidR="003F4E30">
          <w:rPr>
            <w:lang w:eastAsia="zh-CN"/>
          </w:rPr>
          <w:t>throughput</w:t>
        </w:r>
      </w:ins>
      <w:ins w:id="51" w:author="Huawei" w:date="2024-08-05T16:57:00Z">
        <w:r w:rsidR="003F4E30">
          <w:rPr>
            <w:lang w:eastAsia="zh-CN"/>
          </w:rPr>
          <w:t>, latency, etc.,</w:t>
        </w:r>
      </w:ins>
      <w:r>
        <w:rPr>
          <w:lang w:eastAsia="zh-CN"/>
        </w:rPr>
        <w:t xml:space="preserve"> that needs to be collected and reported by NDT after the</w:t>
      </w:r>
      <w:ins w:id="52" w:author="Huawei" w:date="2024-08-05T16:55:00Z">
        <w:r w:rsidR="00A7048E" w:rsidRPr="00A7048E">
          <w:rPr>
            <w:lang w:eastAsia="zh-CN"/>
          </w:rPr>
          <w:t xml:space="preserve"> </w:t>
        </w:r>
      </w:ins>
      <w:ins w:id="53" w:author="Huawei" w:date="2024-08-08T15:48:00Z">
        <w:r w:rsidR="00906FDD">
          <w:rPr>
            <w:lang w:eastAsia="zh-CN"/>
          </w:rPr>
          <w:t xml:space="preserve">RAN </w:t>
        </w:r>
      </w:ins>
      <w:ins w:id="54" w:author="Huawei" w:date="2024-08-05T16:55:00Z">
        <w:r w:rsidR="00A7048E">
          <w:rPr>
            <w:lang w:eastAsia="zh-CN"/>
          </w:rPr>
          <w:t>ES Policy executed</w:t>
        </w:r>
      </w:ins>
      <w:del w:id="55" w:author="Huawei" w:date="2024-08-05T16:55:00Z">
        <w:r w:rsidDel="00A7048E">
          <w:rPr>
            <w:lang w:eastAsia="zh-CN"/>
          </w:rPr>
          <w:delText xml:space="preserve"> behaviour happens</w:delText>
        </w:r>
      </w:del>
      <w:r>
        <w:rPr>
          <w:lang w:eastAsia="zh-CN"/>
        </w:rPr>
        <w:t xml:space="preserve"> in NDT</w:t>
      </w:r>
      <w:bookmarkEnd w:id="46"/>
      <w:r>
        <w:rPr>
          <w:lang w:eastAsia="zh-CN"/>
        </w:rPr>
        <w:t>.</w:t>
      </w:r>
    </w:p>
    <w:p w14:paraId="248BA454" w14:textId="77777777" w:rsidR="00040037" w:rsidRDefault="00040037" w:rsidP="00040037">
      <w:pPr>
        <w:numPr>
          <w:ilvl w:val="0"/>
          <w:numId w:val="45"/>
        </w:numPr>
        <w:rPr>
          <w:lang w:eastAsia="zh-CN"/>
        </w:rPr>
      </w:pPr>
      <w:bookmarkStart w:id="56" w:name="_Hlk175178262"/>
      <w:r>
        <w:rPr>
          <w:lang w:eastAsia="zh-CN"/>
        </w:rPr>
        <w:t>Performance requirements: the expected network simulation performance of NDT. For instance, the time spent for the network simulation, the expected proximity between the network simulation results and the actual network execution outcome</w:t>
      </w:r>
      <w:bookmarkEnd w:id="56"/>
      <w:r>
        <w:rPr>
          <w:lang w:eastAsia="zh-CN"/>
        </w:rPr>
        <w:t>.</w:t>
      </w:r>
    </w:p>
    <w:p w14:paraId="1C2BF4D9" w14:textId="204C57AA" w:rsidR="00040037" w:rsidRDefault="00040037" w:rsidP="00040037">
      <w:pPr>
        <w:numPr>
          <w:ilvl w:val="0"/>
          <w:numId w:val="44"/>
        </w:numPr>
        <w:rPr>
          <w:lang w:eastAsia="zh-CN"/>
        </w:rPr>
      </w:pPr>
      <w:r>
        <w:rPr>
          <w:lang w:eastAsia="zh-CN"/>
        </w:rPr>
        <w:t xml:space="preserve">NDT executes network management </w:t>
      </w:r>
      <w:ins w:id="57" w:author="Huawei" w:date="2024-08-08T15:48:00Z">
        <w:r w:rsidR="00D42CF8">
          <w:rPr>
            <w:lang w:eastAsia="zh-CN"/>
          </w:rPr>
          <w:t xml:space="preserve">RAN </w:t>
        </w:r>
      </w:ins>
      <w:ins w:id="58" w:author="Huawei" w:date="2024-08-05T16:05:00Z">
        <w:r w:rsidR="00ED4F88">
          <w:rPr>
            <w:lang w:eastAsia="zh-CN"/>
          </w:rPr>
          <w:t xml:space="preserve">ES </w:t>
        </w:r>
      </w:ins>
      <w:r>
        <w:rPr>
          <w:lang w:eastAsia="zh-CN"/>
        </w:rPr>
        <w:t>policy according to the performance requirements and collects its impact on the simulated network. The impact could be performance measurement or alarm reporting from simulated network.</w:t>
      </w:r>
    </w:p>
    <w:p w14:paraId="5D5CE380" w14:textId="77777777" w:rsidR="00040037" w:rsidRDefault="00040037" w:rsidP="00040037">
      <w:pPr>
        <w:numPr>
          <w:ilvl w:val="0"/>
          <w:numId w:val="44"/>
        </w:numPr>
        <w:rPr>
          <w:ins w:id="59" w:author="Huawei" w:date="2024-08-05T15:41:00Z"/>
          <w:lang w:eastAsia="zh-CN"/>
        </w:rPr>
      </w:pPr>
      <w:r>
        <w:rPr>
          <w:lang w:eastAsia="zh-CN"/>
        </w:rPr>
        <w:t>MnS producer reports the simulated impact and result to MnS consumer. The report content may include the impact which is a key-value list where the keys contain the impact detectors specified in step5. Alarms are reported if any raised. Possibly an indicator, which shows whether the performance of the network simulation satisfies the performance requirements or not, is also reported.</w:t>
      </w:r>
    </w:p>
    <w:p w14:paraId="4F9087F5" w14:textId="11894CDF" w:rsidR="00B948C6" w:rsidRDefault="005362E9" w:rsidP="005729C0">
      <w:pPr>
        <w:ind w:left="360"/>
        <w:rPr>
          <w:ins w:id="60" w:author="Huawei" w:date="2024-08-05T15:42:00Z"/>
          <w:lang w:eastAsia="zh-CN"/>
        </w:rPr>
      </w:pPr>
      <w:ins w:id="61" w:author="Huawei" w:date="2024-08-08T09:29:00Z">
        <w:del w:id="62" w:author="Huawei d1" w:date="2024-08-22T00:47:00Z">
          <w:r w:rsidDel="00E920D7">
            <w:rPr>
              <w:noProof/>
            </w:rPr>
            <w:lastRenderedPageBreak/>
            <w:drawing>
              <wp:inline distT="0" distB="0" distL="0" distR="0" wp14:anchorId="5322E771" wp14:editId="2F810552">
                <wp:extent cx="5871410" cy="244565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5379" cy="2447312"/>
                        </a:xfrm>
                        <a:prstGeom prst="rect">
                          <a:avLst/>
                        </a:prstGeom>
                      </pic:spPr>
                    </pic:pic>
                  </a:graphicData>
                </a:graphic>
              </wp:inline>
            </w:drawing>
          </w:r>
        </w:del>
      </w:ins>
      <w:ins w:id="63" w:author="Huawei d1" w:date="2024-08-22T00:47:00Z">
        <w:r w:rsidR="00E920D7" w:rsidRPr="00E920D7">
          <w:rPr>
            <w:noProof/>
          </w:rPr>
          <w:t xml:space="preserve"> </w:t>
        </w:r>
        <w:r w:rsidR="00E920D7">
          <w:rPr>
            <w:noProof/>
          </w:rPr>
          <w:drawing>
            <wp:inline distT="0" distB="0" distL="0" distR="0" wp14:anchorId="419B7E29" wp14:editId="0DE4D7E3">
              <wp:extent cx="5829300" cy="25357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3270" cy="2537494"/>
                      </a:xfrm>
                      <a:prstGeom prst="rect">
                        <a:avLst/>
                      </a:prstGeom>
                    </pic:spPr>
                  </pic:pic>
                </a:graphicData>
              </a:graphic>
            </wp:inline>
          </w:drawing>
        </w:r>
      </w:ins>
    </w:p>
    <w:p w14:paraId="3AD6549C" w14:textId="1027A17E" w:rsidR="005729C0" w:rsidRPr="00AE424C" w:rsidRDefault="005729C0">
      <w:pPr>
        <w:pStyle w:val="TF"/>
        <w:rPr>
          <w:rFonts w:ascii="Segoe UI" w:hAnsi="Segoe UI" w:cs="Segoe UI"/>
          <w:sz w:val="18"/>
          <w:szCs w:val="18"/>
        </w:rPr>
        <w:pPrChange w:id="64" w:author="Huawei" w:date="2024-08-05T15:42:00Z">
          <w:pPr>
            <w:numPr>
              <w:numId w:val="44"/>
            </w:numPr>
            <w:ind w:left="360" w:hanging="360"/>
          </w:pPr>
        </w:pPrChange>
      </w:pPr>
      <w:ins w:id="65" w:author="Huawei" w:date="2024-08-05T15:42:00Z">
        <w:r>
          <w:t>Figure 5.1.3-</w:t>
        </w:r>
      </w:ins>
      <w:ins w:id="66" w:author="Huawei" w:date="2024-08-05T15:45:00Z">
        <w:r>
          <w:t>x</w:t>
        </w:r>
      </w:ins>
      <w:ins w:id="67" w:author="Huawei" w:date="2024-08-05T15:42:00Z">
        <w:r>
          <w:t xml:space="preserve">: </w:t>
        </w:r>
      </w:ins>
      <w:ins w:id="68" w:author="Huawei" w:date="2024-08-05T15:44:00Z">
        <w:r>
          <w:t xml:space="preserve">example of NDT service </w:t>
        </w:r>
        <w:del w:id="69" w:author="Huawei d1" w:date="2024-08-22T00:54:00Z">
          <w:r w:rsidDel="00E920D7">
            <w:delText>-</w:delText>
          </w:r>
        </w:del>
      </w:ins>
      <w:ins w:id="70" w:author="Huawei d1" w:date="2024-08-22T00:54:00Z">
        <w:r w:rsidR="00E920D7">
          <w:t>–</w:t>
        </w:r>
      </w:ins>
      <w:ins w:id="71" w:author="Huawei" w:date="2024-08-05T15:44:00Z">
        <w:r>
          <w:t xml:space="preserve"> </w:t>
        </w:r>
      </w:ins>
      <w:ins w:id="72" w:author="Huawei d1" w:date="2024-08-22T00:54:00Z">
        <w:r w:rsidR="00E920D7">
          <w:t xml:space="preserve">RAN </w:t>
        </w:r>
      </w:ins>
      <w:ins w:id="73" w:author="Huawei" w:date="2024-08-05T15:43:00Z">
        <w:r>
          <w:rPr>
            <w:lang w:eastAsia="zh-CN"/>
          </w:rPr>
          <w:t xml:space="preserve">ES </w:t>
        </w:r>
      </w:ins>
      <w:ins w:id="74" w:author="Huawei" w:date="2024-08-05T15:42:00Z">
        <w:r>
          <w:t>policy verification</w:t>
        </w:r>
      </w:ins>
      <w:ins w:id="75" w:author="Huawei" w:date="2024-08-05T15:43:00Z">
        <w:r>
          <w:t xml:space="preserve"> </w:t>
        </w:r>
        <w:del w:id="76" w:author="Huawei d1" w:date="2024-08-21T22:35:00Z">
          <w:r w:rsidDel="00630715">
            <w:delText xml:space="preserve">based on </w:delText>
          </w:r>
        </w:del>
      </w:ins>
      <w:ins w:id="77" w:author="Huawei" w:date="2024-08-05T15:44:00Z">
        <w:del w:id="78" w:author="Huawei d1" w:date="2024-08-22T00:47:00Z">
          <w:r w:rsidDel="00E920D7">
            <w:delText>Domain-Centralized SON</w:delText>
          </w:r>
        </w:del>
      </w:ins>
    </w:p>
    <w:p w14:paraId="4B78B79E" w14:textId="77777777" w:rsidR="00040037" w:rsidDel="005729C0" w:rsidRDefault="00040037" w:rsidP="00040037">
      <w:pPr>
        <w:pStyle w:val="EditorsNote"/>
        <w:rPr>
          <w:del w:id="79" w:author="Huawei" w:date="2024-08-05T15:41:00Z"/>
          <w:rStyle w:val="11"/>
          <w:rFonts w:ascii="CG Times (WN)" w:hAnsi="CG Times (WN)"/>
          <w:i w:val="0"/>
          <w:iCs w:val="0"/>
          <w:lang w:val="en-US"/>
        </w:rPr>
      </w:pPr>
      <w:del w:id="80" w:author="Huawei" w:date="2024-08-05T15:41:00Z">
        <w:r w:rsidDel="005729C0">
          <w:rPr>
            <w:lang w:eastAsia="zh-CN"/>
          </w:rPr>
          <w:delText>Editor’s note: whether NDT can optionally reside outside of MnS producer is FFS.</w:delText>
        </w:r>
      </w:del>
    </w:p>
    <w:p w14:paraId="71290528" w14:textId="78223663" w:rsidR="00E54ABF" w:rsidDel="00E54ABF" w:rsidRDefault="005729C0" w:rsidP="00BA0514">
      <w:pPr>
        <w:rPr>
          <w:del w:id="81" w:author="Huawei" w:date="2024-08-05T16:49:00Z"/>
        </w:rPr>
      </w:pPr>
      <w:ins w:id="82" w:author="Huawei" w:date="2024-08-05T15:51:00Z">
        <w:r>
          <w:t xml:space="preserve">Figure 5.1.3-x shows </w:t>
        </w:r>
        <w:r w:rsidR="005918D4">
          <w:t xml:space="preserve">the </w:t>
        </w:r>
      </w:ins>
      <w:ins w:id="83" w:author="Huawei" w:date="2024-08-05T15:56:00Z">
        <w:r w:rsidR="005918D4">
          <w:t xml:space="preserve">example of NDT </w:t>
        </w:r>
      </w:ins>
      <w:ins w:id="84" w:author="Huawei" w:date="2024-08-05T15:59:00Z">
        <w:r w:rsidR="005918D4">
          <w:t xml:space="preserve">service which provides the </w:t>
        </w:r>
      </w:ins>
      <w:ins w:id="85" w:author="Huawei d1" w:date="2024-08-22T00:54:00Z">
        <w:r w:rsidR="00E920D7">
          <w:t xml:space="preserve">RAN </w:t>
        </w:r>
      </w:ins>
      <w:ins w:id="86" w:author="Huawei" w:date="2024-08-05T15:59:00Z">
        <w:r w:rsidR="005918D4">
          <w:t>ES policy verification</w:t>
        </w:r>
      </w:ins>
      <w:ins w:id="87" w:author="Huawei" w:date="2024-08-05T16:03:00Z">
        <w:del w:id="88" w:author="Huawei d1" w:date="2024-08-22T00:52:00Z">
          <w:r w:rsidR="005918D4" w:rsidDel="00E920D7">
            <w:delText xml:space="preserve"> through </w:delText>
          </w:r>
          <w:r w:rsidR="00ED4F88" w:rsidDel="00E920D7">
            <w:delText>Domain-Centralized SON (see TS 28.313)</w:delText>
          </w:r>
        </w:del>
        <w:r w:rsidR="00ED4F88">
          <w:t xml:space="preserve">. </w:t>
        </w:r>
      </w:ins>
      <w:ins w:id="89" w:author="Huawei" w:date="2024-08-05T16:47:00Z">
        <w:r w:rsidR="00E54ABF">
          <w:t xml:space="preserve">The red arrows represent the new services, in this case ES policy verification, provided by NDT </w:t>
        </w:r>
      </w:ins>
      <w:ins w:id="90" w:author="Huawei" w:date="2024-08-05T16:48:00Z">
        <w:r w:rsidR="00E54ABF">
          <w:t xml:space="preserve">MnF. The black arrow represents </w:t>
        </w:r>
        <w:del w:id="91" w:author="Huawei d1" w:date="2024-08-22T00:53:00Z">
          <w:r w:rsidR="00E54ABF" w:rsidDel="00E920D7">
            <w:delText xml:space="preserve">the existing MnS, in this case </w:delText>
          </w:r>
        </w:del>
      </w:ins>
      <w:ins w:id="92" w:author="Huawei d1" w:date="2024-08-22T00:54:00Z">
        <w:r w:rsidR="004F2A47">
          <w:t xml:space="preserve">RAN </w:t>
        </w:r>
      </w:ins>
      <w:ins w:id="93" w:author="Huawei" w:date="2024-08-05T16:48:00Z">
        <w:r w:rsidR="00E54ABF">
          <w:t>ES policy</w:t>
        </w:r>
      </w:ins>
      <w:ins w:id="94" w:author="Huawei" w:date="2024-08-05T16:49:00Z">
        <w:r w:rsidR="00E54ABF">
          <w:t xml:space="preserve"> as defined in TS 28.310</w:t>
        </w:r>
        <w:del w:id="95" w:author="Huawei d1" w:date="2024-08-22T00:53:00Z">
          <w:r w:rsidR="00E54ABF" w:rsidDel="00E920D7">
            <w:delText>,</w:delText>
          </w:r>
        </w:del>
        <w:del w:id="96" w:author="Huawei d1" w:date="2024-08-22T00:52:00Z">
          <w:r w:rsidR="00E54ABF" w:rsidDel="00E920D7">
            <w:delText xml:space="preserve"> provided by Domain-Centralized SON</w:delText>
          </w:r>
        </w:del>
      </w:ins>
      <w:ins w:id="97" w:author="Huawei" w:date="2024-08-07T14:14:00Z">
        <w:r w:rsidR="00C82470">
          <w:t>.</w:t>
        </w:r>
      </w:ins>
      <w:ins w:id="98" w:author="Huawei" w:date="2024-08-08T09:30:00Z">
        <w:r w:rsidR="005362E9">
          <w:t xml:space="preserve"> </w:t>
        </w:r>
      </w:ins>
    </w:p>
    <w:p w14:paraId="4DB7CACA" w14:textId="2A9DABB9" w:rsidR="00285CFD" w:rsidRPr="00D65363" w:rsidRDefault="00ED4F88" w:rsidP="00BA0514">
      <w:ins w:id="99" w:author="Huawei" w:date="2024-08-05T16:04:00Z">
        <w:r>
          <w:t xml:space="preserve">The MnS consumer in cross domain management sends </w:t>
        </w:r>
      </w:ins>
      <w:ins w:id="100" w:author="Huawei d1" w:date="2024-08-22T00:54:00Z">
        <w:r w:rsidR="00E920D7">
          <w:t xml:space="preserve">RAN </w:t>
        </w:r>
      </w:ins>
      <w:ins w:id="101" w:author="Huawei" w:date="2024-08-05T16:05:00Z">
        <w:r w:rsidR="00112785">
          <w:t xml:space="preserve">ES policy which is to be verified </w:t>
        </w:r>
      </w:ins>
      <w:ins w:id="102" w:author="Huawei" w:date="2024-08-05T16:06:00Z">
        <w:r w:rsidR="00112785">
          <w:t xml:space="preserve">to NDT MnF. The </w:t>
        </w:r>
        <w:del w:id="103" w:author="Huawei d1" w:date="2024-08-21T15:01:00Z">
          <w:r w:rsidR="00112785" w:rsidDel="008C7DE2">
            <w:delText xml:space="preserve">format of </w:delText>
          </w:r>
        </w:del>
        <w:r w:rsidR="00112785">
          <w:t xml:space="preserve">ES policy is the same as the one sent to </w:t>
        </w:r>
      </w:ins>
      <w:ins w:id="104" w:author="Huawei" w:date="2024-08-05T16:07:00Z">
        <w:r w:rsidR="00112785">
          <w:t>MnF for live network</w:t>
        </w:r>
      </w:ins>
      <w:ins w:id="105" w:author="Huawei d1" w:date="2024-08-21T15:01:00Z">
        <w:r w:rsidR="008C7DE2">
          <w:t xml:space="preserve"> </w:t>
        </w:r>
      </w:ins>
      <w:ins w:id="106" w:author="Huawei d1" w:date="2024-08-21T15:02:00Z">
        <w:r w:rsidR="008C7DE2">
          <w:t xml:space="preserve">and </w:t>
        </w:r>
      </w:ins>
      <w:ins w:id="107" w:author="Huawei d1" w:date="2024-08-21T15:03:00Z">
        <w:r w:rsidR="008C7DE2">
          <w:t xml:space="preserve">it is </w:t>
        </w:r>
      </w:ins>
      <w:ins w:id="108" w:author="Huawei d1" w:date="2024-08-21T15:04:00Z">
        <w:r w:rsidR="008C7DE2">
          <w:t>vendor specific</w:t>
        </w:r>
      </w:ins>
      <w:ins w:id="109" w:author="Huawei" w:date="2024-08-05T16:07:00Z">
        <w:r w:rsidR="00112785">
          <w:t xml:space="preserve">. </w:t>
        </w:r>
        <w:del w:id="110" w:author="Huawei d1" w:date="2024-08-22T00:53:00Z">
          <w:r w:rsidR="00112785" w:rsidDel="00E920D7">
            <w:delText>The Domain-Centralized SON</w:delText>
          </w:r>
        </w:del>
      </w:ins>
      <w:ins w:id="111" w:author="Huawei" w:date="2024-08-05T16:34:00Z">
        <w:del w:id="112" w:author="Huawei d1" w:date="2024-08-22T00:53:00Z">
          <w:r w:rsidR="00216726" w:rsidDel="00E920D7">
            <w:delText xml:space="preserve"> </w:delText>
          </w:r>
        </w:del>
      </w:ins>
      <w:ins w:id="113" w:author="Huawei" w:date="2024-08-05T16:35:00Z">
        <w:del w:id="114" w:author="Huawei d1" w:date="2024-08-22T00:53:00Z">
          <w:r w:rsidR="00DE1B68" w:rsidDel="00E920D7">
            <w:delText>algorithm</w:delText>
          </w:r>
        </w:del>
      </w:ins>
      <w:ins w:id="115" w:author="Huawei" w:date="2024-08-05T16:34:00Z">
        <w:del w:id="116" w:author="Huawei d1" w:date="2024-08-22T00:53:00Z">
          <w:r w:rsidR="00216726" w:rsidDel="00E920D7">
            <w:delText xml:space="preserve"> that </w:delText>
          </w:r>
          <w:r w:rsidR="00DE1B68" w:rsidDel="00E920D7">
            <w:delText xml:space="preserve">used in MnF for live network </w:delText>
          </w:r>
        </w:del>
      </w:ins>
      <w:ins w:id="117" w:author="Huawei" w:date="2024-08-05T16:36:00Z">
        <w:del w:id="118" w:author="Huawei d1" w:date="2024-08-22T00:53:00Z">
          <w:r w:rsidR="00DE1B68" w:rsidDel="00E920D7">
            <w:delText xml:space="preserve">will be synchronized to NDT MnF to handle the </w:delText>
          </w:r>
        </w:del>
      </w:ins>
      <w:ins w:id="119" w:author="Huawei" w:date="2024-08-05T16:37:00Z">
        <w:del w:id="120" w:author="Huawei d1" w:date="2024-08-22T00:53:00Z">
          <w:r w:rsidR="00DE1B68" w:rsidDel="00E920D7">
            <w:delText xml:space="preserve">ES policy to be verified. </w:delText>
          </w:r>
        </w:del>
      </w:ins>
      <w:ins w:id="121" w:author="Huawei" w:date="2024-08-05T16:51:00Z">
        <w:r w:rsidR="00491BBF">
          <w:t>NDT instance is a</w:t>
        </w:r>
      </w:ins>
      <w:ins w:id="122" w:author="Huawei" w:date="2024-08-05T16:52:00Z">
        <w:r w:rsidR="00491BBF">
          <w:t>n</w:t>
        </w:r>
      </w:ins>
      <w:ins w:id="123" w:author="Huawei" w:date="2024-08-05T16:51:00Z">
        <w:r w:rsidR="00491BBF">
          <w:t xml:space="preserve"> instance of mobile network replica</w:t>
        </w:r>
      </w:ins>
      <w:ins w:id="124" w:author="Huawei" w:date="2024-08-05T16:52:00Z">
        <w:r w:rsidR="00491BBF">
          <w:t xml:space="preserve"> with limited network scope in </w:t>
        </w:r>
      </w:ins>
      <w:ins w:id="125" w:author="Huawei" w:date="2024-08-05T16:53:00Z">
        <w:r w:rsidR="00A7048E">
          <w:t xml:space="preserve">a </w:t>
        </w:r>
      </w:ins>
      <w:ins w:id="126" w:author="Huawei" w:date="2024-08-05T16:52:00Z">
        <w:r w:rsidR="00491BBF">
          <w:t xml:space="preserve">specific time. The creation of NDT instances is introduced in </w:t>
        </w:r>
      </w:ins>
      <w:ins w:id="127" w:author="Huawei" w:date="2024-08-05T16:58:00Z">
        <w:r w:rsidR="00EC0481">
          <w:t xml:space="preserve">Figure 5.1.3-1 </w:t>
        </w:r>
      </w:ins>
      <w:ins w:id="128" w:author="Huawei" w:date="2024-08-05T16:52:00Z">
        <w:r w:rsidR="00491BBF">
          <w:t>step 1-3 a</w:t>
        </w:r>
      </w:ins>
      <w:ins w:id="129" w:author="Huawei" w:date="2024-08-05T16:53:00Z">
        <w:r w:rsidR="00491BBF">
          <w:t>bove.</w:t>
        </w:r>
      </w:ins>
    </w:p>
    <w:p w14:paraId="1EEB7995" w14:textId="77777777" w:rsidR="005E1143" w:rsidRPr="00CC24B6" w:rsidRDefault="00D60BAD" w:rsidP="00D65363">
      <w:pPr>
        <w:rPr>
          <w:lang w:eastAsia="zh-CN"/>
        </w:rPr>
      </w:pPr>
      <w:bookmarkStart w:id="130" w:name="OLE_LINK10"/>
      <w:r>
        <w:rPr>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119CE6C9" w14:textId="77777777" w:rsidTr="00F80741">
        <w:tc>
          <w:tcPr>
            <w:tcW w:w="9639" w:type="dxa"/>
            <w:shd w:val="clear" w:color="auto" w:fill="FFFFCC"/>
            <w:vAlign w:val="center"/>
          </w:tcPr>
          <w:bookmarkEnd w:id="130"/>
          <w:p w14:paraId="4AA40692"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p>
        </w:tc>
      </w:tr>
    </w:tbl>
    <w:p w14:paraId="4B4E5508"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68CC" w14:textId="77777777" w:rsidR="008A38C9" w:rsidRDefault="008A38C9">
      <w:r>
        <w:separator/>
      </w:r>
    </w:p>
  </w:endnote>
  <w:endnote w:type="continuationSeparator" w:id="0">
    <w:p w14:paraId="161AB36F" w14:textId="77777777" w:rsidR="008A38C9" w:rsidRDefault="008A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5E56" w14:textId="77777777" w:rsidR="008A38C9" w:rsidRDefault="008A38C9">
      <w:r>
        <w:separator/>
      </w:r>
    </w:p>
  </w:footnote>
  <w:footnote w:type="continuationSeparator" w:id="0">
    <w:p w14:paraId="23395DA3" w14:textId="77777777" w:rsidR="008A38C9" w:rsidRDefault="008A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5" type="#_x0000_t75" style="width:33pt;height:24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2508A9"/>
    <w:multiLevelType w:val="hybridMultilevel"/>
    <w:tmpl w:val="E612EDCC"/>
    <w:lvl w:ilvl="0" w:tplc="80B4D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79533CF"/>
    <w:multiLevelType w:val="hybridMultilevel"/>
    <w:tmpl w:val="980472D2"/>
    <w:lvl w:ilvl="0" w:tplc="2CCE3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F06885"/>
    <w:multiLevelType w:val="hybridMultilevel"/>
    <w:tmpl w:val="01F6AA96"/>
    <w:lvl w:ilvl="0" w:tplc="30A8EBF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BE6009"/>
    <w:multiLevelType w:val="hybridMultilevel"/>
    <w:tmpl w:val="E4DE9B3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4A236EA"/>
    <w:multiLevelType w:val="hybridMultilevel"/>
    <w:tmpl w:val="FC5E660C"/>
    <w:lvl w:ilvl="0" w:tplc="B254DA80">
      <w:start w:val="10"/>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05961"/>
    <w:multiLevelType w:val="hybridMultilevel"/>
    <w:tmpl w:val="EE864DC8"/>
    <w:lvl w:ilvl="0" w:tplc="20025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FD67E13"/>
    <w:multiLevelType w:val="hybridMultilevel"/>
    <w:tmpl w:val="962C9702"/>
    <w:lvl w:ilvl="0" w:tplc="EB50EF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5" w15:restartNumberingAfterBreak="0">
    <w:nsid w:val="5B18759A"/>
    <w:multiLevelType w:val="hybridMultilevel"/>
    <w:tmpl w:val="CA48C826"/>
    <w:lvl w:ilvl="0" w:tplc="68C02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267AC7"/>
    <w:multiLevelType w:val="hybridMultilevel"/>
    <w:tmpl w:val="80D01796"/>
    <w:lvl w:ilvl="0" w:tplc="4CB2D73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90349BA"/>
    <w:multiLevelType w:val="hybridMultilevel"/>
    <w:tmpl w:val="1C181110"/>
    <w:lvl w:ilvl="0" w:tplc="24E265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7"/>
  </w:num>
  <w:num w:numId="5">
    <w:abstractNumId w:val="24"/>
  </w:num>
  <w:num w:numId="6">
    <w:abstractNumId w:val="10"/>
  </w:num>
  <w:num w:numId="7">
    <w:abstractNumId w:val="11"/>
  </w:num>
  <w:num w:numId="8">
    <w:abstractNumId w:val="41"/>
  </w:num>
  <w:num w:numId="9">
    <w:abstractNumId w:val="33"/>
  </w:num>
  <w:num w:numId="10">
    <w:abstractNumId w:val="39"/>
  </w:num>
  <w:num w:numId="11">
    <w:abstractNumId w:val="19"/>
  </w:num>
  <w:num w:numId="12">
    <w:abstractNumId w:val="3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7"/>
  </w:num>
  <w:num w:numId="22">
    <w:abstractNumId w:val="26"/>
  </w:num>
  <w:num w:numId="23">
    <w:abstractNumId w:val="12"/>
  </w:num>
  <w:num w:numId="24">
    <w:abstractNumId w:val="21"/>
  </w:num>
  <w:num w:numId="25">
    <w:abstractNumId w:val="38"/>
  </w:num>
  <w:num w:numId="26">
    <w:abstractNumId w:val="34"/>
  </w:num>
  <w:num w:numId="27">
    <w:abstractNumId w:val="13"/>
  </w:num>
  <w:num w:numId="28">
    <w:abstractNumId w:val="9"/>
  </w:num>
  <w:num w:numId="29">
    <w:abstractNumId w:val="8"/>
  </w:num>
  <w:num w:numId="30">
    <w:abstractNumId w:val="32"/>
  </w:num>
  <w:num w:numId="31">
    <w:abstractNumId w:val="18"/>
  </w:num>
  <w:num w:numId="32">
    <w:abstractNumId w:val="25"/>
  </w:num>
  <w:num w:numId="33">
    <w:abstractNumId w:val="14"/>
  </w:num>
  <w:num w:numId="34">
    <w:abstractNumId w:val="22"/>
  </w:num>
  <w:num w:numId="35">
    <w:abstractNumId w:val="29"/>
  </w:num>
  <w:num w:numId="36">
    <w:abstractNumId w:val="20"/>
  </w:num>
  <w:num w:numId="37">
    <w:abstractNumId w:val="28"/>
  </w:num>
  <w:num w:numId="38">
    <w:abstractNumId w:val="23"/>
  </w:num>
  <w:num w:numId="39">
    <w:abstractNumId w:val="30"/>
  </w:num>
  <w:num w:numId="40">
    <w:abstractNumId w:val="35"/>
  </w:num>
  <w:num w:numId="41">
    <w:abstractNumId w:val="40"/>
  </w:num>
  <w:num w:numId="42">
    <w:abstractNumId w:val="36"/>
  </w:num>
  <w:num w:numId="43">
    <w:abstractNumId w:val="1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N"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582"/>
    <w:rsid w:val="0000269D"/>
    <w:rsid w:val="00002BB5"/>
    <w:rsid w:val="00004298"/>
    <w:rsid w:val="00004691"/>
    <w:rsid w:val="00004B76"/>
    <w:rsid w:val="000069EC"/>
    <w:rsid w:val="00007548"/>
    <w:rsid w:val="00012366"/>
    <w:rsid w:val="00012515"/>
    <w:rsid w:val="00012A31"/>
    <w:rsid w:val="000157E6"/>
    <w:rsid w:val="000171DE"/>
    <w:rsid w:val="000179F1"/>
    <w:rsid w:val="00017D81"/>
    <w:rsid w:val="00021A10"/>
    <w:rsid w:val="000221A7"/>
    <w:rsid w:val="000243E0"/>
    <w:rsid w:val="00025357"/>
    <w:rsid w:val="00025D43"/>
    <w:rsid w:val="00030BC8"/>
    <w:rsid w:val="00033086"/>
    <w:rsid w:val="0003478F"/>
    <w:rsid w:val="00037437"/>
    <w:rsid w:val="00040037"/>
    <w:rsid w:val="00040707"/>
    <w:rsid w:val="00041A3C"/>
    <w:rsid w:val="000427F9"/>
    <w:rsid w:val="00043A2C"/>
    <w:rsid w:val="00046AC6"/>
    <w:rsid w:val="00050403"/>
    <w:rsid w:val="000507BC"/>
    <w:rsid w:val="0005459F"/>
    <w:rsid w:val="00055608"/>
    <w:rsid w:val="000566E4"/>
    <w:rsid w:val="00057DFC"/>
    <w:rsid w:val="00061D8B"/>
    <w:rsid w:val="00065D7C"/>
    <w:rsid w:val="00066859"/>
    <w:rsid w:val="000716FF"/>
    <w:rsid w:val="00073D0D"/>
    <w:rsid w:val="00074722"/>
    <w:rsid w:val="00075A2A"/>
    <w:rsid w:val="000771FB"/>
    <w:rsid w:val="00077ABA"/>
    <w:rsid w:val="000819D8"/>
    <w:rsid w:val="00085DC8"/>
    <w:rsid w:val="000915E7"/>
    <w:rsid w:val="00092613"/>
    <w:rsid w:val="000934A6"/>
    <w:rsid w:val="0009620B"/>
    <w:rsid w:val="000A2C6C"/>
    <w:rsid w:val="000A4660"/>
    <w:rsid w:val="000A57A6"/>
    <w:rsid w:val="000A70AA"/>
    <w:rsid w:val="000A73C1"/>
    <w:rsid w:val="000B1CEC"/>
    <w:rsid w:val="000B40D3"/>
    <w:rsid w:val="000C0720"/>
    <w:rsid w:val="000C5B72"/>
    <w:rsid w:val="000C5D8E"/>
    <w:rsid w:val="000C5FD8"/>
    <w:rsid w:val="000C7038"/>
    <w:rsid w:val="000C7149"/>
    <w:rsid w:val="000C789F"/>
    <w:rsid w:val="000D1B5B"/>
    <w:rsid w:val="000D1FE8"/>
    <w:rsid w:val="000D28EA"/>
    <w:rsid w:val="000D2A09"/>
    <w:rsid w:val="000D3D8E"/>
    <w:rsid w:val="000D6953"/>
    <w:rsid w:val="000D739A"/>
    <w:rsid w:val="000E386E"/>
    <w:rsid w:val="000E3CBE"/>
    <w:rsid w:val="000F00FA"/>
    <w:rsid w:val="000F0207"/>
    <w:rsid w:val="000F089C"/>
    <w:rsid w:val="000F223D"/>
    <w:rsid w:val="000F3E79"/>
    <w:rsid w:val="000F5714"/>
    <w:rsid w:val="000F5DDC"/>
    <w:rsid w:val="000F6D31"/>
    <w:rsid w:val="001028A0"/>
    <w:rsid w:val="00103526"/>
    <w:rsid w:val="00110ECA"/>
    <w:rsid w:val="00111882"/>
    <w:rsid w:val="00112510"/>
    <w:rsid w:val="00112752"/>
    <w:rsid w:val="00112785"/>
    <w:rsid w:val="00112E0F"/>
    <w:rsid w:val="00117BB6"/>
    <w:rsid w:val="00117BEF"/>
    <w:rsid w:val="0012231D"/>
    <w:rsid w:val="00122415"/>
    <w:rsid w:val="00124A4C"/>
    <w:rsid w:val="00125144"/>
    <w:rsid w:val="0013009C"/>
    <w:rsid w:val="001321A0"/>
    <w:rsid w:val="0013597F"/>
    <w:rsid w:val="00141A4B"/>
    <w:rsid w:val="001474C9"/>
    <w:rsid w:val="00147E46"/>
    <w:rsid w:val="00151EC0"/>
    <w:rsid w:val="00154095"/>
    <w:rsid w:val="00154884"/>
    <w:rsid w:val="00160BE5"/>
    <w:rsid w:val="001610CE"/>
    <w:rsid w:val="00164515"/>
    <w:rsid w:val="001646C5"/>
    <w:rsid w:val="00164D65"/>
    <w:rsid w:val="00167808"/>
    <w:rsid w:val="00172483"/>
    <w:rsid w:val="001735EB"/>
    <w:rsid w:val="00173FA3"/>
    <w:rsid w:val="001803A3"/>
    <w:rsid w:val="00182DC4"/>
    <w:rsid w:val="00183497"/>
    <w:rsid w:val="001907CD"/>
    <w:rsid w:val="00190FA6"/>
    <w:rsid w:val="00191954"/>
    <w:rsid w:val="001930F3"/>
    <w:rsid w:val="001A1BD2"/>
    <w:rsid w:val="001A2F30"/>
    <w:rsid w:val="001A623C"/>
    <w:rsid w:val="001A7B8B"/>
    <w:rsid w:val="001B0B63"/>
    <w:rsid w:val="001B1652"/>
    <w:rsid w:val="001B1D66"/>
    <w:rsid w:val="001B48FF"/>
    <w:rsid w:val="001B6133"/>
    <w:rsid w:val="001B73A0"/>
    <w:rsid w:val="001C13DE"/>
    <w:rsid w:val="001C34F7"/>
    <w:rsid w:val="001C36B3"/>
    <w:rsid w:val="001C3EC8"/>
    <w:rsid w:val="001D1605"/>
    <w:rsid w:val="001D2429"/>
    <w:rsid w:val="001D2BD4"/>
    <w:rsid w:val="001D5E00"/>
    <w:rsid w:val="001D6334"/>
    <w:rsid w:val="001D6AD6"/>
    <w:rsid w:val="001D7012"/>
    <w:rsid w:val="001D7B57"/>
    <w:rsid w:val="001E11FA"/>
    <w:rsid w:val="001E2C18"/>
    <w:rsid w:val="001E3D73"/>
    <w:rsid w:val="001E4407"/>
    <w:rsid w:val="001E5653"/>
    <w:rsid w:val="001E6935"/>
    <w:rsid w:val="001E6C4A"/>
    <w:rsid w:val="001E76C8"/>
    <w:rsid w:val="001F017B"/>
    <w:rsid w:val="001F0604"/>
    <w:rsid w:val="001F3283"/>
    <w:rsid w:val="0020012B"/>
    <w:rsid w:val="00200413"/>
    <w:rsid w:val="0020395B"/>
    <w:rsid w:val="002062C0"/>
    <w:rsid w:val="00207F3C"/>
    <w:rsid w:val="00212E88"/>
    <w:rsid w:val="00213EE3"/>
    <w:rsid w:val="002147DB"/>
    <w:rsid w:val="00215130"/>
    <w:rsid w:val="00216726"/>
    <w:rsid w:val="00216BC8"/>
    <w:rsid w:val="00221FCA"/>
    <w:rsid w:val="00222308"/>
    <w:rsid w:val="00226AAC"/>
    <w:rsid w:val="00227EA1"/>
    <w:rsid w:val="00232088"/>
    <w:rsid w:val="00232530"/>
    <w:rsid w:val="00235995"/>
    <w:rsid w:val="00241531"/>
    <w:rsid w:val="0024252A"/>
    <w:rsid w:val="00244C9A"/>
    <w:rsid w:val="00245556"/>
    <w:rsid w:val="002507B3"/>
    <w:rsid w:val="00253BED"/>
    <w:rsid w:val="0025735E"/>
    <w:rsid w:val="00257C3B"/>
    <w:rsid w:val="002611A8"/>
    <w:rsid w:val="0026726B"/>
    <w:rsid w:val="00270032"/>
    <w:rsid w:val="00271BE3"/>
    <w:rsid w:val="002732A5"/>
    <w:rsid w:val="002737E2"/>
    <w:rsid w:val="00276A34"/>
    <w:rsid w:val="00276CD9"/>
    <w:rsid w:val="00285CFD"/>
    <w:rsid w:val="00285F33"/>
    <w:rsid w:val="00292297"/>
    <w:rsid w:val="002A1857"/>
    <w:rsid w:val="002A19DD"/>
    <w:rsid w:val="002A21CA"/>
    <w:rsid w:val="002A3367"/>
    <w:rsid w:val="002A4A00"/>
    <w:rsid w:val="002B565D"/>
    <w:rsid w:val="002B6190"/>
    <w:rsid w:val="002B6F89"/>
    <w:rsid w:val="002C06DE"/>
    <w:rsid w:val="002C3403"/>
    <w:rsid w:val="002C55C3"/>
    <w:rsid w:val="002D39BB"/>
    <w:rsid w:val="002D3E6D"/>
    <w:rsid w:val="002D5DC0"/>
    <w:rsid w:val="002D718A"/>
    <w:rsid w:val="002D78BB"/>
    <w:rsid w:val="002D78C4"/>
    <w:rsid w:val="002E0FB0"/>
    <w:rsid w:val="002E136E"/>
    <w:rsid w:val="002E1478"/>
    <w:rsid w:val="002E1676"/>
    <w:rsid w:val="002E3F79"/>
    <w:rsid w:val="002E5C73"/>
    <w:rsid w:val="002E66C1"/>
    <w:rsid w:val="002F30A6"/>
    <w:rsid w:val="002F319F"/>
    <w:rsid w:val="002F4091"/>
    <w:rsid w:val="002F42EE"/>
    <w:rsid w:val="002F7B6A"/>
    <w:rsid w:val="0030628A"/>
    <w:rsid w:val="0030708D"/>
    <w:rsid w:val="0030715D"/>
    <w:rsid w:val="0031015D"/>
    <w:rsid w:val="0031299F"/>
    <w:rsid w:val="003243BA"/>
    <w:rsid w:val="00327CB3"/>
    <w:rsid w:val="00327DD9"/>
    <w:rsid w:val="003322D0"/>
    <w:rsid w:val="00333350"/>
    <w:rsid w:val="003335AA"/>
    <w:rsid w:val="00333DDF"/>
    <w:rsid w:val="00335B4A"/>
    <w:rsid w:val="00340AAD"/>
    <w:rsid w:val="003413DC"/>
    <w:rsid w:val="00341645"/>
    <w:rsid w:val="00343605"/>
    <w:rsid w:val="003446D8"/>
    <w:rsid w:val="00347584"/>
    <w:rsid w:val="00347DFC"/>
    <w:rsid w:val="00351019"/>
    <w:rsid w:val="003532FD"/>
    <w:rsid w:val="00353842"/>
    <w:rsid w:val="003569AB"/>
    <w:rsid w:val="00357AC1"/>
    <w:rsid w:val="00361A73"/>
    <w:rsid w:val="00361C66"/>
    <w:rsid w:val="003620C8"/>
    <w:rsid w:val="00362C25"/>
    <w:rsid w:val="00362E47"/>
    <w:rsid w:val="00363288"/>
    <w:rsid w:val="00363B49"/>
    <w:rsid w:val="00363E44"/>
    <w:rsid w:val="00365294"/>
    <w:rsid w:val="00370881"/>
    <w:rsid w:val="00371032"/>
    <w:rsid w:val="00371B44"/>
    <w:rsid w:val="00373101"/>
    <w:rsid w:val="00375047"/>
    <w:rsid w:val="00376248"/>
    <w:rsid w:val="00383311"/>
    <w:rsid w:val="00384A78"/>
    <w:rsid w:val="003902C7"/>
    <w:rsid w:val="0039278A"/>
    <w:rsid w:val="00395ED6"/>
    <w:rsid w:val="00396707"/>
    <w:rsid w:val="00397C4E"/>
    <w:rsid w:val="003A01E3"/>
    <w:rsid w:val="003A2763"/>
    <w:rsid w:val="003A34FC"/>
    <w:rsid w:val="003A519A"/>
    <w:rsid w:val="003B0A13"/>
    <w:rsid w:val="003B331A"/>
    <w:rsid w:val="003B38AB"/>
    <w:rsid w:val="003B4168"/>
    <w:rsid w:val="003B4C1D"/>
    <w:rsid w:val="003B5358"/>
    <w:rsid w:val="003B634E"/>
    <w:rsid w:val="003C122B"/>
    <w:rsid w:val="003C5A97"/>
    <w:rsid w:val="003C76B7"/>
    <w:rsid w:val="003D0AF2"/>
    <w:rsid w:val="003D7B09"/>
    <w:rsid w:val="003E043C"/>
    <w:rsid w:val="003E2F58"/>
    <w:rsid w:val="003E40E8"/>
    <w:rsid w:val="003E4990"/>
    <w:rsid w:val="003E6A74"/>
    <w:rsid w:val="003E6DD4"/>
    <w:rsid w:val="003E740A"/>
    <w:rsid w:val="003F035D"/>
    <w:rsid w:val="003F36C9"/>
    <w:rsid w:val="003F4E30"/>
    <w:rsid w:val="003F52B2"/>
    <w:rsid w:val="003F548D"/>
    <w:rsid w:val="003F551A"/>
    <w:rsid w:val="003F6ABC"/>
    <w:rsid w:val="00401020"/>
    <w:rsid w:val="0040170A"/>
    <w:rsid w:val="00401BC6"/>
    <w:rsid w:val="00404493"/>
    <w:rsid w:val="00404B52"/>
    <w:rsid w:val="004066F4"/>
    <w:rsid w:val="00407C38"/>
    <w:rsid w:val="00410EF0"/>
    <w:rsid w:val="00411C8A"/>
    <w:rsid w:val="00415042"/>
    <w:rsid w:val="00420CAA"/>
    <w:rsid w:val="00423D3B"/>
    <w:rsid w:val="00423EB6"/>
    <w:rsid w:val="004249E1"/>
    <w:rsid w:val="0043163E"/>
    <w:rsid w:val="00432F86"/>
    <w:rsid w:val="00435ECD"/>
    <w:rsid w:val="00440414"/>
    <w:rsid w:val="0044208B"/>
    <w:rsid w:val="00443394"/>
    <w:rsid w:val="004436E2"/>
    <w:rsid w:val="0044398A"/>
    <w:rsid w:val="00443B92"/>
    <w:rsid w:val="0044536E"/>
    <w:rsid w:val="00446975"/>
    <w:rsid w:val="004532B1"/>
    <w:rsid w:val="00453ABA"/>
    <w:rsid w:val="004546DE"/>
    <w:rsid w:val="00455671"/>
    <w:rsid w:val="00456DA4"/>
    <w:rsid w:val="00456F31"/>
    <w:rsid w:val="004570B3"/>
    <w:rsid w:val="00460F7D"/>
    <w:rsid w:val="00462869"/>
    <w:rsid w:val="0046382F"/>
    <w:rsid w:val="004646D1"/>
    <w:rsid w:val="00464964"/>
    <w:rsid w:val="00465A08"/>
    <w:rsid w:val="00471AA3"/>
    <w:rsid w:val="004721C1"/>
    <w:rsid w:val="004727F8"/>
    <w:rsid w:val="004747E2"/>
    <w:rsid w:val="00477C05"/>
    <w:rsid w:val="00477DD6"/>
    <w:rsid w:val="00482B87"/>
    <w:rsid w:val="00483923"/>
    <w:rsid w:val="00487BF4"/>
    <w:rsid w:val="004916CB"/>
    <w:rsid w:val="00491BBF"/>
    <w:rsid w:val="00495C1E"/>
    <w:rsid w:val="004A07DA"/>
    <w:rsid w:val="004A09BE"/>
    <w:rsid w:val="004A1383"/>
    <w:rsid w:val="004A2858"/>
    <w:rsid w:val="004A28C8"/>
    <w:rsid w:val="004A2BA0"/>
    <w:rsid w:val="004A38A9"/>
    <w:rsid w:val="004B1C19"/>
    <w:rsid w:val="004B2012"/>
    <w:rsid w:val="004B2143"/>
    <w:rsid w:val="004B38D9"/>
    <w:rsid w:val="004C31D2"/>
    <w:rsid w:val="004C33FB"/>
    <w:rsid w:val="004C41D1"/>
    <w:rsid w:val="004C4F37"/>
    <w:rsid w:val="004C50B9"/>
    <w:rsid w:val="004C614B"/>
    <w:rsid w:val="004C7D6D"/>
    <w:rsid w:val="004D0262"/>
    <w:rsid w:val="004D055A"/>
    <w:rsid w:val="004D3B30"/>
    <w:rsid w:val="004D416D"/>
    <w:rsid w:val="004D4B4B"/>
    <w:rsid w:val="004D4C36"/>
    <w:rsid w:val="004D51E9"/>
    <w:rsid w:val="004D55C2"/>
    <w:rsid w:val="004D5CA7"/>
    <w:rsid w:val="004D6333"/>
    <w:rsid w:val="004D6816"/>
    <w:rsid w:val="004E05C3"/>
    <w:rsid w:val="004E2298"/>
    <w:rsid w:val="004F07E7"/>
    <w:rsid w:val="004F2A47"/>
    <w:rsid w:val="004F3E2E"/>
    <w:rsid w:val="005003F3"/>
    <w:rsid w:val="005040EB"/>
    <w:rsid w:val="005041D8"/>
    <w:rsid w:val="00505DA2"/>
    <w:rsid w:val="0050718A"/>
    <w:rsid w:val="005129CD"/>
    <w:rsid w:val="00521884"/>
    <w:rsid w:val="00521B65"/>
    <w:rsid w:val="0052272B"/>
    <w:rsid w:val="00523F1B"/>
    <w:rsid w:val="005251C4"/>
    <w:rsid w:val="005252FD"/>
    <w:rsid w:val="00525542"/>
    <w:rsid w:val="005318A8"/>
    <w:rsid w:val="0053450C"/>
    <w:rsid w:val="005362E9"/>
    <w:rsid w:val="005403DA"/>
    <w:rsid w:val="0054049C"/>
    <w:rsid w:val="00540ED7"/>
    <w:rsid w:val="00542EFF"/>
    <w:rsid w:val="00544D18"/>
    <w:rsid w:val="00545E63"/>
    <w:rsid w:val="0054623F"/>
    <w:rsid w:val="00547945"/>
    <w:rsid w:val="00550947"/>
    <w:rsid w:val="00550AF4"/>
    <w:rsid w:val="005531A9"/>
    <w:rsid w:val="00553805"/>
    <w:rsid w:val="005558A8"/>
    <w:rsid w:val="0055661E"/>
    <w:rsid w:val="005576DC"/>
    <w:rsid w:val="005613C6"/>
    <w:rsid w:val="00562005"/>
    <w:rsid w:val="00562224"/>
    <w:rsid w:val="00562ED4"/>
    <w:rsid w:val="005645EC"/>
    <w:rsid w:val="005655B0"/>
    <w:rsid w:val="00565F13"/>
    <w:rsid w:val="0056621E"/>
    <w:rsid w:val="005664C9"/>
    <w:rsid w:val="005729C0"/>
    <w:rsid w:val="005729C4"/>
    <w:rsid w:val="00573BE7"/>
    <w:rsid w:val="00581B44"/>
    <w:rsid w:val="00581E1D"/>
    <w:rsid w:val="00581E3F"/>
    <w:rsid w:val="0058279D"/>
    <w:rsid w:val="00583859"/>
    <w:rsid w:val="00584DAB"/>
    <w:rsid w:val="00586656"/>
    <w:rsid w:val="00587349"/>
    <w:rsid w:val="005918D4"/>
    <w:rsid w:val="0059227B"/>
    <w:rsid w:val="00592AE9"/>
    <w:rsid w:val="0059300F"/>
    <w:rsid w:val="00594E98"/>
    <w:rsid w:val="005A21D4"/>
    <w:rsid w:val="005A2F1E"/>
    <w:rsid w:val="005A39FE"/>
    <w:rsid w:val="005A433A"/>
    <w:rsid w:val="005A48DB"/>
    <w:rsid w:val="005A5842"/>
    <w:rsid w:val="005A5C20"/>
    <w:rsid w:val="005B331D"/>
    <w:rsid w:val="005B6023"/>
    <w:rsid w:val="005B795D"/>
    <w:rsid w:val="005C493A"/>
    <w:rsid w:val="005C4F2F"/>
    <w:rsid w:val="005C6EF6"/>
    <w:rsid w:val="005D2B29"/>
    <w:rsid w:val="005D2E0D"/>
    <w:rsid w:val="005D3324"/>
    <w:rsid w:val="005D3363"/>
    <w:rsid w:val="005D4820"/>
    <w:rsid w:val="005D4A3A"/>
    <w:rsid w:val="005D68F1"/>
    <w:rsid w:val="005D7753"/>
    <w:rsid w:val="005D7D0E"/>
    <w:rsid w:val="005E1143"/>
    <w:rsid w:val="005E3AEC"/>
    <w:rsid w:val="005E51ED"/>
    <w:rsid w:val="005E5324"/>
    <w:rsid w:val="005F10AC"/>
    <w:rsid w:val="005F10D8"/>
    <w:rsid w:val="005F3ABF"/>
    <w:rsid w:val="005F5392"/>
    <w:rsid w:val="005F64A9"/>
    <w:rsid w:val="005F6978"/>
    <w:rsid w:val="005F751D"/>
    <w:rsid w:val="00601968"/>
    <w:rsid w:val="00603C7B"/>
    <w:rsid w:val="00603DE8"/>
    <w:rsid w:val="006042A0"/>
    <w:rsid w:val="00604CE1"/>
    <w:rsid w:val="00605E84"/>
    <w:rsid w:val="00606462"/>
    <w:rsid w:val="006104A2"/>
    <w:rsid w:val="00613820"/>
    <w:rsid w:val="006144E3"/>
    <w:rsid w:val="00616BE9"/>
    <w:rsid w:val="00617687"/>
    <w:rsid w:val="00621E04"/>
    <w:rsid w:val="00622246"/>
    <w:rsid w:val="00622B38"/>
    <w:rsid w:val="00622EC2"/>
    <w:rsid w:val="00623112"/>
    <w:rsid w:val="006236CA"/>
    <w:rsid w:val="006241AD"/>
    <w:rsid w:val="006259D7"/>
    <w:rsid w:val="006260CB"/>
    <w:rsid w:val="006277B4"/>
    <w:rsid w:val="00630715"/>
    <w:rsid w:val="00633CE4"/>
    <w:rsid w:val="00634560"/>
    <w:rsid w:val="00634771"/>
    <w:rsid w:val="00641E2E"/>
    <w:rsid w:val="00642C05"/>
    <w:rsid w:val="00646B62"/>
    <w:rsid w:val="00650A81"/>
    <w:rsid w:val="00652248"/>
    <w:rsid w:val="0065490A"/>
    <w:rsid w:val="006569FD"/>
    <w:rsid w:val="00657B80"/>
    <w:rsid w:val="006608D1"/>
    <w:rsid w:val="0066349B"/>
    <w:rsid w:val="00664EC7"/>
    <w:rsid w:val="00666985"/>
    <w:rsid w:val="0067158C"/>
    <w:rsid w:val="00672CFF"/>
    <w:rsid w:val="00672FA8"/>
    <w:rsid w:val="00673987"/>
    <w:rsid w:val="00675B3C"/>
    <w:rsid w:val="00675EBD"/>
    <w:rsid w:val="00680942"/>
    <w:rsid w:val="00683C82"/>
    <w:rsid w:val="00686427"/>
    <w:rsid w:val="0068702F"/>
    <w:rsid w:val="00690CA6"/>
    <w:rsid w:val="006920E2"/>
    <w:rsid w:val="006940A1"/>
    <w:rsid w:val="006A0AA4"/>
    <w:rsid w:val="006A609B"/>
    <w:rsid w:val="006A6128"/>
    <w:rsid w:val="006A6B86"/>
    <w:rsid w:val="006B3F08"/>
    <w:rsid w:val="006C1E17"/>
    <w:rsid w:val="006C5C07"/>
    <w:rsid w:val="006C60D9"/>
    <w:rsid w:val="006D340A"/>
    <w:rsid w:val="006D5CCF"/>
    <w:rsid w:val="006E05C6"/>
    <w:rsid w:val="006E2BE3"/>
    <w:rsid w:val="006E3F1E"/>
    <w:rsid w:val="006E4605"/>
    <w:rsid w:val="006E765E"/>
    <w:rsid w:val="006F0AFA"/>
    <w:rsid w:val="006F14DC"/>
    <w:rsid w:val="006F3A4D"/>
    <w:rsid w:val="006F4597"/>
    <w:rsid w:val="006F4F1E"/>
    <w:rsid w:val="00702669"/>
    <w:rsid w:val="00702DFC"/>
    <w:rsid w:val="00705F43"/>
    <w:rsid w:val="00706831"/>
    <w:rsid w:val="0070758A"/>
    <w:rsid w:val="007112E0"/>
    <w:rsid w:val="00712FE2"/>
    <w:rsid w:val="007157AB"/>
    <w:rsid w:val="00720047"/>
    <w:rsid w:val="00722EAC"/>
    <w:rsid w:val="00724BD4"/>
    <w:rsid w:val="00725CB5"/>
    <w:rsid w:val="00727F80"/>
    <w:rsid w:val="007315A8"/>
    <w:rsid w:val="00732FA3"/>
    <w:rsid w:val="007349A4"/>
    <w:rsid w:val="007359F4"/>
    <w:rsid w:val="00736877"/>
    <w:rsid w:val="007430EB"/>
    <w:rsid w:val="007432A4"/>
    <w:rsid w:val="00743423"/>
    <w:rsid w:val="00743A64"/>
    <w:rsid w:val="00750A3F"/>
    <w:rsid w:val="00750BF2"/>
    <w:rsid w:val="0075699C"/>
    <w:rsid w:val="00760BB0"/>
    <w:rsid w:val="00767005"/>
    <w:rsid w:val="00773094"/>
    <w:rsid w:val="00774A17"/>
    <w:rsid w:val="007826BF"/>
    <w:rsid w:val="007837C8"/>
    <w:rsid w:val="00786AEB"/>
    <w:rsid w:val="00786F3F"/>
    <w:rsid w:val="007872C1"/>
    <w:rsid w:val="00787B0C"/>
    <w:rsid w:val="007908CA"/>
    <w:rsid w:val="007A0A21"/>
    <w:rsid w:val="007A0B4F"/>
    <w:rsid w:val="007A2E0E"/>
    <w:rsid w:val="007B0A55"/>
    <w:rsid w:val="007B63CD"/>
    <w:rsid w:val="007B73AC"/>
    <w:rsid w:val="007C115F"/>
    <w:rsid w:val="007C27B0"/>
    <w:rsid w:val="007C39A5"/>
    <w:rsid w:val="007D079F"/>
    <w:rsid w:val="007D2C45"/>
    <w:rsid w:val="007D3777"/>
    <w:rsid w:val="007D3AFB"/>
    <w:rsid w:val="007D42CE"/>
    <w:rsid w:val="007D6A46"/>
    <w:rsid w:val="007E0A92"/>
    <w:rsid w:val="007E4031"/>
    <w:rsid w:val="007F14B4"/>
    <w:rsid w:val="007F300B"/>
    <w:rsid w:val="007F4943"/>
    <w:rsid w:val="007F58E9"/>
    <w:rsid w:val="007F590B"/>
    <w:rsid w:val="007F61D8"/>
    <w:rsid w:val="007F6D97"/>
    <w:rsid w:val="007F7C68"/>
    <w:rsid w:val="008014C3"/>
    <w:rsid w:val="00801DB8"/>
    <w:rsid w:val="0080656A"/>
    <w:rsid w:val="00811A26"/>
    <w:rsid w:val="00812D6C"/>
    <w:rsid w:val="008163BE"/>
    <w:rsid w:val="0081752C"/>
    <w:rsid w:val="00821417"/>
    <w:rsid w:val="008230AE"/>
    <w:rsid w:val="00824C37"/>
    <w:rsid w:val="00825386"/>
    <w:rsid w:val="00825EC4"/>
    <w:rsid w:val="008265EB"/>
    <w:rsid w:val="00827D57"/>
    <w:rsid w:val="00827E39"/>
    <w:rsid w:val="00831E64"/>
    <w:rsid w:val="00835AB1"/>
    <w:rsid w:val="00843344"/>
    <w:rsid w:val="00843692"/>
    <w:rsid w:val="00846966"/>
    <w:rsid w:val="00846D5D"/>
    <w:rsid w:val="0085009E"/>
    <w:rsid w:val="00850379"/>
    <w:rsid w:val="008506AE"/>
    <w:rsid w:val="008507EA"/>
    <w:rsid w:val="00850812"/>
    <w:rsid w:val="00850BBF"/>
    <w:rsid w:val="00850DA2"/>
    <w:rsid w:val="008515E0"/>
    <w:rsid w:val="00851A73"/>
    <w:rsid w:val="00851AF7"/>
    <w:rsid w:val="0085241E"/>
    <w:rsid w:val="008549F9"/>
    <w:rsid w:val="008556F9"/>
    <w:rsid w:val="00857236"/>
    <w:rsid w:val="00857CD8"/>
    <w:rsid w:val="0086180F"/>
    <w:rsid w:val="00863C85"/>
    <w:rsid w:val="00867EC6"/>
    <w:rsid w:val="00873AD7"/>
    <w:rsid w:val="0087440C"/>
    <w:rsid w:val="00874B09"/>
    <w:rsid w:val="00876B9A"/>
    <w:rsid w:val="0088250C"/>
    <w:rsid w:val="00883DD6"/>
    <w:rsid w:val="008870B7"/>
    <w:rsid w:val="00890EB5"/>
    <w:rsid w:val="00892121"/>
    <w:rsid w:val="00892621"/>
    <w:rsid w:val="008927AB"/>
    <w:rsid w:val="00894279"/>
    <w:rsid w:val="008A2737"/>
    <w:rsid w:val="008A38C9"/>
    <w:rsid w:val="008A3D45"/>
    <w:rsid w:val="008A3D98"/>
    <w:rsid w:val="008A43DB"/>
    <w:rsid w:val="008A5F24"/>
    <w:rsid w:val="008B0248"/>
    <w:rsid w:val="008B5C41"/>
    <w:rsid w:val="008C258C"/>
    <w:rsid w:val="008C50B9"/>
    <w:rsid w:val="008C6C3A"/>
    <w:rsid w:val="008C6FE8"/>
    <w:rsid w:val="008C7DE2"/>
    <w:rsid w:val="008D00F1"/>
    <w:rsid w:val="008D35E9"/>
    <w:rsid w:val="008D4649"/>
    <w:rsid w:val="008D5B7A"/>
    <w:rsid w:val="008D6667"/>
    <w:rsid w:val="008E2809"/>
    <w:rsid w:val="008F0073"/>
    <w:rsid w:val="008F03B7"/>
    <w:rsid w:val="00902323"/>
    <w:rsid w:val="009035E5"/>
    <w:rsid w:val="009036FB"/>
    <w:rsid w:val="00904750"/>
    <w:rsid w:val="00906FDD"/>
    <w:rsid w:val="00910431"/>
    <w:rsid w:val="00910B9F"/>
    <w:rsid w:val="00911BA1"/>
    <w:rsid w:val="00914378"/>
    <w:rsid w:val="009166A4"/>
    <w:rsid w:val="0092683C"/>
    <w:rsid w:val="00926935"/>
    <w:rsid w:val="00926ABD"/>
    <w:rsid w:val="009277DE"/>
    <w:rsid w:val="009300C0"/>
    <w:rsid w:val="0093746B"/>
    <w:rsid w:val="00943070"/>
    <w:rsid w:val="00947E1E"/>
    <w:rsid w:val="00947F4E"/>
    <w:rsid w:val="00951E20"/>
    <w:rsid w:val="00952384"/>
    <w:rsid w:val="009530EE"/>
    <w:rsid w:val="00953B48"/>
    <w:rsid w:val="00954617"/>
    <w:rsid w:val="0095560B"/>
    <w:rsid w:val="00955657"/>
    <w:rsid w:val="00956255"/>
    <w:rsid w:val="009571BE"/>
    <w:rsid w:val="00957D6D"/>
    <w:rsid w:val="00961315"/>
    <w:rsid w:val="00962E63"/>
    <w:rsid w:val="009631AC"/>
    <w:rsid w:val="009641EA"/>
    <w:rsid w:val="00966D47"/>
    <w:rsid w:val="0097063E"/>
    <w:rsid w:val="00970E84"/>
    <w:rsid w:val="009720DF"/>
    <w:rsid w:val="009741F4"/>
    <w:rsid w:val="00974D49"/>
    <w:rsid w:val="00976C08"/>
    <w:rsid w:val="00980403"/>
    <w:rsid w:val="00981510"/>
    <w:rsid w:val="0098179C"/>
    <w:rsid w:val="00981E92"/>
    <w:rsid w:val="00984F94"/>
    <w:rsid w:val="009869DC"/>
    <w:rsid w:val="00986A21"/>
    <w:rsid w:val="00987157"/>
    <w:rsid w:val="00990134"/>
    <w:rsid w:val="00990942"/>
    <w:rsid w:val="00991480"/>
    <w:rsid w:val="00995D1D"/>
    <w:rsid w:val="00996914"/>
    <w:rsid w:val="00996FEA"/>
    <w:rsid w:val="009A0AFF"/>
    <w:rsid w:val="009A6250"/>
    <w:rsid w:val="009A7C9B"/>
    <w:rsid w:val="009A7D33"/>
    <w:rsid w:val="009B1A03"/>
    <w:rsid w:val="009B3162"/>
    <w:rsid w:val="009B3DB5"/>
    <w:rsid w:val="009B4B7F"/>
    <w:rsid w:val="009C0BC5"/>
    <w:rsid w:val="009C0DED"/>
    <w:rsid w:val="009C646B"/>
    <w:rsid w:val="009C718F"/>
    <w:rsid w:val="009D230E"/>
    <w:rsid w:val="009D2869"/>
    <w:rsid w:val="009D51A4"/>
    <w:rsid w:val="009D6DBC"/>
    <w:rsid w:val="009D7BE3"/>
    <w:rsid w:val="009E111D"/>
    <w:rsid w:val="009E1BEA"/>
    <w:rsid w:val="009E3235"/>
    <w:rsid w:val="009E3838"/>
    <w:rsid w:val="009E4685"/>
    <w:rsid w:val="009E739D"/>
    <w:rsid w:val="009F100D"/>
    <w:rsid w:val="009F117A"/>
    <w:rsid w:val="009F32BA"/>
    <w:rsid w:val="009F6893"/>
    <w:rsid w:val="00A0075F"/>
    <w:rsid w:val="00A12646"/>
    <w:rsid w:val="00A12E18"/>
    <w:rsid w:val="00A15102"/>
    <w:rsid w:val="00A16F59"/>
    <w:rsid w:val="00A32D12"/>
    <w:rsid w:val="00A33EAD"/>
    <w:rsid w:val="00A3486F"/>
    <w:rsid w:val="00A35175"/>
    <w:rsid w:val="00A3575D"/>
    <w:rsid w:val="00A37D7F"/>
    <w:rsid w:val="00A41CA0"/>
    <w:rsid w:val="00A41E02"/>
    <w:rsid w:val="00A42A98"/>
    <w:rsid w:val="00A46FA2"/>
    <w:rsid w:val="00A54971"/>
    <w:rsid w:val="00A555DC"/>
    <w:rsid w:val="00A611DC"/>
    <w:rsid w:val="00A6172C"/>
    <w:rsid w:val="00A62374"/>
    <w:rsid w:val="00A64104"/>
    <w:rsid w:val="00A64F27"/>
    <w:rsid w:val="00A7048E"/>
    <w:rsid w:val="00A70EE8"/>
    <w:rsid w:val="00A72821"/>
    <w:rsid w:val="00A72922"/>
    <w:rsid w:val="00A74A69"/>
    <w:rsid w:val="00A750BD"/>
    <w:rsid w:val="00A76F04"/>
    <w:rsid w:val="00A804E0"/>
    <w:rsid w:val="00A81DA8"/>
    <w:rsid w:val="00A83018"/>
    <w:rsid w:val="00A84A94"/>
    <w:rsid w:val="00A864A3"/>
    <w:rsid w:val="00A86CB2"/>
    <w:rsid w:val="00A86F27"/>
    <w:rsid w:val="00A91C07"/>
    <w:rsid w:val="00A91F0F"/>
    <w:rsid w:val="00A93E6C"/>
    <w:rsid w:val="00A9668F"/>
    <w:rsid w:val="00AA0AF6"/>
    <w:rsid w:val="00AA2639"/>
    <w:rsid w:val="00AA6A88"/>
    <w:rsid w:val="00AA6F14"/>
    <w:rsid w:val="00AB3779"/>
    <w:rsid w:val="00AB4560"/>
    <w:rsid w:val="00AB5AD8"/>
    <w:rsid w:val="00AB6E5B"/>
    <w:rsid w:val="00AC0DCA"/>
    <w:rsid w:val="00AC1F2D"/>
    <w:rsid w:val="00AC3C18"/>
    <w:rsid w:val="00AC7325"/>
    <w:rsid w:val="00AD03B5"/>
    <w:rsid w:val="00AD0B35"/>
    <w:rsid w:val="00AD0D49"/>
    <w:rsid w:val="00AD1DAA"/>
    <w:rsid w:val="00AD41B5"/>
    <w:rsid w:val="00AD6E25"/>
    <w:rsid w:val="00AD756E"/>
    <w:rsid w:val="00AD79F2"/>
    <w:rsid w:val="00AE424C"/>
    <w:rsid w:val="00AE7F23"/>
    <w:rsid w:val="00AF100B"/>
    <w:rsid w:val="00AF1E23"/>
    <w:rsid w:val="00AF33DC"/>
    <w:rsid w:val="00AF3F56"/>
    <w:rsid w:val="00AF48F9"/>
    <w:rsid w:val="00AF53ED"/>
    <w:rsid w:val="00AF688F"/>
    <w:rsid w:val="00AF7375"/>
    <w:rsid w:val="00AF7F2C"/>
    <w:rsid w:val="00B01A77"/>
    <w:rsid w:val="00B01AFF"/>
    <w:rsid w:val="00B021B5"/>
    <w:rsid w:val="00B0289B"/>
    <w:rsid w:val="00B04025"/>
    <w:rsid w:val="00B05207"/>
    <w:rsid w:val="00B058C7"/>
    <w:rsid w:val="00B05CC7"/>
    <w:rsid w:val="00B060F6"/>
    <w:rsid w:val="00B066AE"/>
    <w:rsid w:val="00B109C4"/>
    <w:rsid w:val="00B11E47"/>
    <w:rsid w:val="00B12494"/>
    <w:rsid w:val="00B13C87"/>
    <w:rsid w:val="00B1443D"/>
    <w:rsid w:val="00B15C79"/>
    <w:rsid w:val="00B179F7"/>
    <w:rsid w:val="00B21B13"/>
    <w:rsid w:val="00B22412"/>
    <w:rsid w:val="00B23283"/>
    <w:rsid w:val="00B2715E"/>
    <w:rsid w:val="00B27E39"/>
    <w:rsid w:val="00B30B96"/>
    <w:rsid w:val="00B3295D"/>
    <w:rsid w:val="00B34880"/>
    <w:rsid w:val="00B37024"/>
    <w:rsid w:val="00B37737"/>
    <w:rsid w:val="00B378FB"/>
    <w:rsid w:val="00B37E5D"/>
    <w:rsid w:val="00B4394A"/>
    <w:rsid w:val="00B43D69"/>
    <w:rsid w:val="00B443A5"/>
    <w:rsid w:val="00B501E8"/>
    <w:rsid w:val="00B511ED"/>
    <w:rsid w:val="00B51DF8"/>
    <w:rsid w:val="00B54282"/>
    <w:rsid w:val="00B630C0"/>
    <w:rsid w:val="00B654C4"/>
    <w:rsid w:val="00B70F58"/>
    <w:rsid w:val="00B756D4"/>
    <w:rsid w:val="00B7590F"/>
    <w:rsid w:val="00B770C4"/>
    <w:rsid w:val="00B84D27"/>
    <w:rsid w:val="00B85097"/>
    <w:rsid w:val="00B853D0"/>
    <w:rsid w:val="00B86EF5"/>
    <w:rsid w:val="00B90A45"/>
    <w:rsid w:val="00B91A81"/>
    <w:rsid w:val="00B922CD"/>
    <w:rsid w:val="00B92A47"/>
    <w:rsid w:val="00B937EA"/>
    <w:rsid w:val="00B93CD3"/>
    <w:rsid w:val="00B93E02"/>
    <w:rsid w:val="00B944DD"/>
    <w:rsid w:val="00B948C6"/>
    <w:rsid w:val="00BA0514"/>
    <w:rsid w:val="00BA146B"/>
    <w:rsid w:val="00BA1987"/>
    <w:rsid w:val="00BA2192"/>
    <w:rsid w:val="00BA624C"/>
    <w:rsid w:val="00BA6405"/>
    <w:rsid w:val="00BB146B"/>
    <w:rsid w:val="00BB242D"/>
    <w:rsid w:val="00BB4D20"/>
    <w:rsid w:val="00BB5E34"/>
    <w:rsid w:val="00BB7C1D"/>
    <w:rsid w:val="00BB7E80"/>
    <w:rsid w:val="00BC0E14"/>
    <w:rsid w:val="00BC152F"/>
    <w:rsid w:val="00BC1DFC"/>
    <w:rsid w:val="00BC3AC4"/>
    <w:rsid w:val="00BC634B"/>
    <w:rsid w:val="00BC74F8"/>
    <w:rsid w:val="00BD0401"/>
    <w:rsid w:val="00BD4F69"/>
    <w:rsid w:val="00BE0229"/>
    <w:rsid w:val="00BE3F94"/>
    <w:rsid w:val="00BE59FC"/>
    <w:rsid w:val="00BE5F82"/>
    <w:rsid w:val="00BE772D"/>
    <w:rsid w:val="00BF379E"/>
    <w:rsid w:val="00BF48AB"/>
    <w:rsid w:val="00BF7393"/>
    <w:rsid w:val="00C00302"/>
    <w:rsid w:val="00C022E3"/>
    <w:rsid w:val="00C02E90"/>
    <w:rsid w:val="00C03EDC"/>
    <w:rsid w:val="00C04037"/>
    <w:rsid w:val="00C04260"/>
    <w:rsid w:val="00C10F41"/>
    <w:rsid w:val="00C11754"/>
    <w:rsid w:val="00C15383"/>
    <w:rsid w:val="00C17F67"/>
    <w:rsid w:val="00C2019B"/>
    <w:rsid w:val="00C23CCB"/>
    <w:rsid w:val="00C30ECF"/>
    <w:rsid w:val="00C31D27"/>
    <w:rsid w:val="00C33AB1"/>
    <w:rsid w:val="00C378F6"/>
    <w:rsid w:val="00C40C13"/>
    <w:rsid w:val="00C41EE5"/>
    <w:rsid w:val="00C44CB9"/>
    <w:rsid w:val="00C46E30"/>
    <w:rsid w:val="00C4712D"/>
    <w:rsid w:val="00C514C8"/>
    <w:rsid w:val="00C515BD"/>
    <w:rsid w:val="00C52F9D"/>
    <w:rsid w:val="00C55C28"/>
    <w:rsid w:val="00C55CF0"/>
    <w:rsid w:val="00C63312"/>
    <w:rsid w:val="00C7067C"/>
    <w:rsid w:val="00C718C8"/>
    <w:rsid w:val="00C76FFB"/>
    <w:rsid w:val="00C77ACB"/>
    <w:rsid w:val="00C81340"/>
    <w:rsid w:val="00C82470"/>
    <w:rsid w:val="00C824D3"/>
    <w:rsid w:val="00C829D4"/>
    <w:rsid w:val="00C836A2"/>
    <w:rsid w:val="00C916E0"/>
    <w:rsid w:val="00C935CA"/>
    <w:rsid w:val="00C93AB3"/>
    <w:rsid w:val="00C94F55"/>
    <w:rsid w:val="00C968E3"/>
    <w:rsid w:val="00C96FBD"/>
    <w:rsid w:val="00CA052C"/>
    <w:rsid w:val="00CA065F"/>
    <w:rsid w:val="00CA62AF"/>
    <w:rsid w:val="00CA6401"/>
    <w:rsid w:val="00CA71FB"/>
    <w:rsid w:val="00CA7D62"/>
    <w:rsid w:val="00CB07A8"/>
    <w:rsid w:val="00CB1727"/>
    <w:rsid w:val="00CC24B6"/>
    <w:rsid w:val="00CC2D54"/>
    <w:rsid w:val="00CC3013"/>
    <w:rsid w:val="00CD1050"/>
    <w:rsid w:val="00CD251C"/>
    <w:rsid w:val="00CD2D6B"/>
    <w:rsid w:val="00CD2E28"/>
    <w:rsid w:val="00CD436A"/>
    <w:rsid w:val="00CD6CFB"/>
    <w:rsid w:val="00CD6E37"/>
    <w:rsid w:val="00CD7B55"/>
    <w:rsid w:val="00CD7F8A"/>
    <w:rsid w:val="00CE2963"/>
    <w:rsid w:val="00CE5C5C"/>
    <w:rsid w:val="00CE657A"/>
    <w:rsid w:val="00CF2291"/>
    <w:rsid w:val="00CF24ED"/>
    <w:rsid w:val="00CF2B05"/>
    <w:rsid w:val="00CF3C01"/>
    <w:rsid w:val="00CF4F24"/>
    <w:rsid w:val="00D02A23"/>
    <w:rsid w:val="00D0402B"/>
    <w:rsid w:val="00D0437B"/>
    <w:rsid w:val="00D07E9A"/>
    <w:rsid w:val="00D1317D"/>
    <w:rsid w:val="00D13C9A"/>
    <w:rsid w:val="00D14905"/>
    <w:rsid w:val="00D15AEA"/>
    <w:rsid w:val="00D2170B"/>
    <w:rsid w:val="00D235E2"/>
    <w:rsid w:val="00D26C04"/>
    <w:rsid w:val="00D31756"/>
    <w:rsid w:val="00D3459C"/>
    <w:rsid w:val="00D353A3"/>
    <w:rsid w:val="00D35CA9"/>
    <w:rsid w:val="00D403F1"/>
    <w:rsid w:val="00D413C2"/>
    <w:rsid w:val="00D42CF8"/>
    <w:rsid w:val="00D42E06"/>
    <w:rsid w:val="00D437FF"/>
    <w:rsid w:val="00D446B5"/>
    <w:rsid w:val="00D44990"/>
    <w:rsid w:val="00D5130C"/>
    <w:rsid w:val="00D517DC"/>
    <w:rsid w:val="00D578F0"/>
    <w:rsid w:val="00D607F2"/>
    <w:rsid w:val="00D60BAD"/>
    <w:rsid w:val="00D6167B"/>
    <w:rsid w:val="00D62265"/>
    <w:rsid w:val="00D652BC"/>
    <w:rsid w:val="00D65363"/>
    <w:rsid w:val="00D65A6A"/>
    <w:rsid w:val="00D661C6"/>
    <w:rsid w:val="00D66598"/>
    <w:rsid w:val="00D7131F"/>
    <w:rsid w:val="00D7413F"/>
    <w:rsid w:val="00D75AA8"/>
    <w:rsid w:val="00D76AC8"/>
    <w:rsid w:val="00D76F7A"/>
    <w:rsid w:val="00D8512E"/>
    <w:rsid w:val="00D91975"/>
    <w:rsid w:val="00D92187"/>
    <w:rsid w:val="00D9685F"/>
    <w:rsid w:val="00D97B7B"/>
    <w:rsid w:val="00DA1E58"/>
    <w:rsid w:val="00DA211F"/>
    <w:rsid w:val="00DA3E9A"/>
    <w:rsid w:val="00DB0771"/>
    <w:rsid w:val="00DB16A8"/>
    <w:rsid w:val="00DB25CE"/>
    <w:rsid w:val="00DB5306"/>
    <w:rsid w:val="00DB5D34"/>
    <w:rsid w:val="00DC3E15"/>
    <w:rsid w:val="00DC78AE"/>
    <w:rsid w:val="00DD0787"/>
    <w:rsid w:val="00DD40B0"/>
    <w:rsid w:val="00DD4ADA"/>
    <w:rsid w:val="00DD57A1"/>
    <w:rsid w:val="00DD6CB1"/>
    <w:rsid w:val="00DE1B68"/>
    <w:rsid w:val="00DE25E5"/>
    <w:rsid w:val="00DE46B5"/>
    <w:rsid w:val="00DE4EF2"/>
    <w:rsid w:val="00DE6931"/>
    <w:rsid w:val="00DE7329"/>
    <w:rsid w:val="00DE7F3B"/>
    <w:rsid w:val="00DF22FC"/>
    <w:rsid w:val="00DF2C0E"/>
    <w:rsid w:val="00DF2CBE"/>
    <w:rsid w:val="00DF30F4"/>
    <w:rsid w:val="00DF7E8B"/>
    <w:rsid w:val="00E0049D"/>
    <w:rsid w:val="00E009CA"/>
    <w:rsid w:val="00E01128"/>
    <w:rsid w:val="00E0149D"/>
    <w:rsid w:val="00E0325D"/>
    <w:rsid w:val="00E06FFB"/>
    <w:rsid w:val="00E07923"/>
    <w:rsid w:val="00E11F5C"/>
    <w:rsid w:val="00E1417D"/>
    <w:rsid w:val="00E14824"/>
    <w:rsid w:val="00E15EF9"/>
    <w:rsid w:val="00E16BA0"/>
    <w:rsid w:val="00E16F34"/>
    <w:rsid w:val="00E17305"/>
    <w:rsid w:val="00E204DC"/>
    <w:rsid w:val="00E2249E"/>
    <w:rsid w:val="00E258D2"/>
    <w:rsid w:val="00E30155"/>
    <w:rsid w:val="00E31EE5"/>
    <w:rsid w:val="00E323DC"/>
    <w:rsid w:val="00E34239"/>
    <w:rsid w:val="00E34F18"/>
    <w:rsid w:val="00E360E3"/>
    <w:rsid w:val="00E36ECE"/>
    <w:rsid w:val="00E42EE5"/>
    <w:rsid w:val="00E443A3"/>
    <w:rsid w:val="00E4610D"/>
    <w:rsid w:val="00E47356"/>
    <w:rsid w:val="00E53B4A"/>
    <w:rsid w:val="00E54234"/>
    <w:rsid w:val="00E54ABF"/>
    <w:rsid w:val="00E5538C"/>
    <w:rsid w:val="00E569D6"/>
    <w:rsid w:val="00E5718A"/>
    <w:rsid w:val="00E6407B"/>
    <w:rsid w:val="00E737CF"/>
    <w:rsid w:val="00E746EF"/>
    <w:rsid w:val="00E76D0C"/>
    <w:rsid w:val="00E770C4"/>
    <w:rsid w:val="00E77B57"/>
    <w:rsid w:val="00E820F0"/>
    <w:rsid w:val="00E85B6A"/>
    <w:rsid w:val="00E870FA"/>
    <w:rsid w:val="00E920D7"/>
    <w:rsid w:val="00E946A7"/>
    <w:rsid w:val="00E969A7"/>
    <w:rsid w:val="00E977CA"/>
    <w:rsid w:val="00EA419F"/>
    <w:rsid w:val="00EA42F0"/>
    <w:rsid w:val="00EA5399"/>
    <w:rsid w:val="00EA5506"/>
    <w:rsid w:val="00EA6045"/>
    <w:rsid w:val="00EA6495"/>
    <w:rsid w:val="00EB3232"/>
    <w:rsid w:val="00EB4918"/>
    <w:rsid w:val="00EB4D20"/>
    <w:rsid w:val="00EB513A"/>
    <w:rsid w:val="00EB5305"/>
    <w:rsid w:val="00EB61F3"/>
    <w:rsid w:val="00EB69BA"/>
    <w:rsid w:val="00EB69C9"/>
    <w:rsid w:val="00EB6F8F"/>
    <w:rsid w:val="00EC0481"/>
    <w:rsid w:val="00EC187D"/>
    <w:rsid w:val="00EC318F"/>
    <w:rsid w:val="00EC7189"/>
    <w:rsid w:val="00ED0B4A"/>
    <w:rsid w:val="00ED19FC"/>
    <w:rsid w:val="00ED3783"/>
    <w:rsid w:val="00ED39CA"/>
    <w:rsid w:val="00ED4954"/>
    <w:rsid w:val="00ED4F88"/>
    <w:rsid w:val="00ED59F3"/>
    <w:rsid w:val="00ED65EA"/>
    <w:rsid w:val="00EE0943"/>
    <w:rsid w:val="00EE0B10"/>
    <w:rsid w:val="00EE530C"/>
    <w:rsid w:val="00EE535D"/>
    <w:rsid w:val="00EE5451"/>
    <w:rsid w:val="00EE63BA"/>
    <w:rsid w:val="00EE64FF"/>
    <w:rsid w:val="00EF34D5"/>
    <w:rsid w:val="00EF391F"/>
    <w:rsid w:val="00EF5D42"/>
    <w:rsid w:val="00EF7E5B"/>
    <w:rsid w:val="00F0049C"/>
    <w:rsid w:val="00F007CA"/>
    <w:rsid w:val="00F01C3D"/>
    <w:rsid w:val="00F03029"/>
    <w:rsid w:val="00F07CB2"/>
    <w:rsid w:val="00F12605"/>
    <w:rsid w:val="00F12DF8"/>
    <w:rsid w:val="00F13933"/>
    <w:rsid w:val="00F139C4"/>
    <w:rsid w:val="00F1550C"/>
    <w:rsid w:val="00F15E05"/>
    <w:rsid w:val="00F170E7"/>
    <w:rsid w:val="00F20495"/>
    <w:rsid w:val="00F26658"/>
    <w:rsid w:val="00F27205"/>
    <w:rsid w:val="00F30470"/>
    <w:rsid w:val="00F30753"/>
    <w:rsid w:val="00F3398F"/>
    <w:rsid w:val="00F33CB1"/>
    <w:rsid w:val="00F36029"/>
    <w:rsid w:val="00F3633D"/>
    <w:rsid w:val="00F37A5F"/>
    <w:rsid w:val="00F41B3C"/>
    <w:rsid w:val="00F427EB"/>
    <w:rsid w:val="00F44EE7"/>
    <w:rsid w:val="00F4535C"/>
    <w:rsid w:val="00F46297"/>
    <w:rsid w:val="00F5256A"/>
    <w:rsid w:val="00F5302D"/>
    <w:rsid w:val="00F535BF"/>
    <w:rsid w:val="00F5585A"/>
    <w:rsid w:val="00F55B55"/>
    <w:rsid w:val="00F5608C"/>
    <w:rsid w:val="00F568A4"/>
    <w:rsid w:val="00F60FF2"/>
    <w:rsid w:val="00F61FC8"/>
    <w:rsid w:val="00F6290F"/>
    <w:rsid w:val="00F6374C"/>
    <w:rsid w:val="00F63BD3"/>
    <w:rsid w:val="00F63CB0"/>
    <w:rsid w:val="00F65304"/>
    <w:rsid w:val="00F66289"/>
    <w:rsid w:val="00F67A1C"/>
    <w:rsid w:val="00F67A5E"/>
    <w:rsid w:val="00F70CC8"/>
    <w:rsid w:val="00F715B7"/>
    <w:rsid w:val="00F719FB"/>
    <w:rsid w:val="00F73472"/>
    <w:rsid w:val="00F7352E"/>
    <w:rsid w:val="00F7507D"/>
    <w:rsid w:val="00F75E02"/>
    <w:rsid w:val="00F80741"/>
    <w:rsid w:val="00F82C5B"/>
    <w:rsid w:val="00F860B4"/>
    <w:rsid w:val="00F91905"/>
    <w:rsid w:val="00F91ACA"/>
    <w:rsid w:val="00F929DD"/>
    <w:rsid w:val="00F92D8B"/>
    <w:rsid w:val="00FA0A7B"/>
    <w:rsid w:val="00FA1C57"/>
    <w:rsid w:val="00FA34CE"/>
    <w:rsid w:val="00FA7CE1"/>
    <w:rsid w:val="00FB73F0"/>
    <w:rsid w:val="00FC195C"/>
    <w:rsid w:val="00FC4CC0"/>
    <w:rsid w:val="00FC53A4"/>
    <w:rsid w:val="00FC6447"/>
    <w:rsid w:val="00FC69EF"/>
    <w:rsid w:val="00FC78F1"/>
    <w:rsid w:val="00FC7ABA"/>
    <w:rsid w:val="00FD05ED"/>
    <w:rsid w:val="00FD1263"/>
    <w:rsid w:val="00FD55EA"/>
    <w:rsid w:val="00FD66C2"/>
    <w:rsid w:val="00FD6B70"/>
    <w:rsid w:val="00FE35EA"/>
    <w:rsid w:val="00FE57E9"/>
    <w:rsid w:val="00FF01D5"/>
    <w:rsid w:val="00FF18F9"/>
    <w:rsid w:val="00FF36E2"/>
    <w:rsid w:val="00FF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DB841"/>
  <w15:chartTrackingRefBased/>
  <w15:docId w15:val="{CABF5500-9FE1-4D52-8380-23531A17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2C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1">
    <w:name w:val="annotation subject"/>
    <w:basedOn w:val="ad"/>
    <w:next w:val="ad"/>
    <w:link w:val="af2"/>
    <w:rsid w:val="003B4C1D"/>
    <w:rPr>
      <w:b/>
      <w:bCs/>
    </w:rPr>
  </w:style>
  <w:style w:type="character" w:customStyle="1" w:styleId="ae">
    <w:name w:val="批注文字 字符"/>
    <w:link w:val="ad"/>
    <w:semiHidden/>
    <w:rsid w:val="003B4C1D"/>
    <w:rPr>
      <w:rFonts w:ascii="Times New Roman" w:hAnsi="Times New Roman"/>
      <w:lang w:val="en-GB"/>
    </w:rPr>
  </w:style>
  <w:style w:type="character" w:customStyle="1" w:styleId="af2">
    <w:name w:val="批注主题 字符"/>
    <w:link w:val="af1"/>
    <w:rsid w:val="003B4C1D"/>
    <w:rPr>
      <w:rFonts w:ascii="Times New Roman" w:hAnsi="Times New Roman"/>
      <w:b/>
      <w:bCs/>
      <w:lang w:val="en-GB"/>
    </w:rPr>
  </w:style>
  <w:style w:type="paragraph" w:styleId="af3">
    <w:name w:val="Revision"/>
    <w:hidden/>
    <w:uiPriority w:val="99"/>
    <w:semiHidden/>
    <w:rsid w:val="003B4C1D"/>
    <w:rPr>
      <w:rFonts w:ascii="Times New Roman" w:hAnsi="Times New Roman"/>
      <w:lang w:val="en-GB" w:eastAsia="en-US"/>
    </w:rPr>
  </w:style>
  <w:style w:type="character" w:customStyle="1" w:styleId="TFChar">
    <w:name w:val="TF Char"/>
    <w:link w:val="TF"/>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B021B5"/>
    <w:pPr>
      <w:overflowPunct w:val="0"/>
      <w:autoSpaceDE w:val="0"/>
      <w:autoSpaceDN w:val="0"/>
      <w:adjustRightInd w:val="0"/>
      <w:textAlignment w:val="baseline"/>
    </w:pPr>
    <w:rPr>
      <w:rFonts w:eastAsia="等线"/>
      <w:i/>
      <w:color w:val="000000"/>
      <w:lang w:eastAsia="ja-JP"/>
    </w:rPr>
  </w:style>
  <w:style w:type="table" w:styleId="af4">
    <w:name w:val="Table Grid"/>
    <w:basedOn w:val="a1"/>
    <w:rsid w:val="00D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aliases w:val="header odd 字符,header 字符,header odd1 字符,header odd2 字符,header odd3 字符,header odd4 字符,header odd5 字符,header odd6 字符"/>
    <w:link w:val="a5"/>
    <w:rsid w:val="00D44990"/>
    <w:rPr>
      <w:rFonts w:ascii="Arial" w:hAnsi="Arial"/>
      <w:b/>
      <w:noProof/>
      <w:sz w:val="18"/>
      <w:lang w:val="en-GB" w:eastAsia="en-US"/>
    </w:rPr>
  </w:style>
  <w:style w:type="character" w:customStyle="1" w:styleId="11">
    <w:name w:val="不明显强调1"/>
    <w:uiPriority w:val="19"/>
    <w:qFormat/>
    <w:rsid w:val="00D44990"/>
    <w:rPr>
      <w:i/>
      <w:iCs/>
      <w:color w:val="000000"/>
    </w:rPr>
  </w:style>
  <w:style w:type="character" w:customStyle="1" w:styleId="cf01">
    <w:name w:val="cf01"/>
    <w:qFormat/>
    <w:rsid w:val="005E5324"/>
    <w:rPr>
      <w:rFonts w:ascii="Segoe UI" w:hAnsi="Segoe UI" w:cs="Segoe UI" w:hint="default"/>
      <w:sz w:val="18"/>
      <w:szCs w:val="18"/>
    </w:rPr>
  </w:style>
  <w:style w:type="paragraph" w:styleId="af5">
    <w:name w:val="List Paragraph"/>
    <w:basedOn w:val="a"/>
    <w:uiPriority w:val="34"/>
    <w:qFormat/>
    <w:rsid w:val="003C76B7"/>
    <w:pPr>
      <w:ind w:firstLineChars="200" w:firstLine="420"/>
    </w:pPr>
  </w:style>
  <w:style w:type="paragraph" w:customStyle="1" w:styleId="12">
    <w:name w:val="正文1"/>
    <w:rsid w:val="00C44CB9"/>
    <w:pPr>
      <w:jc w:val="both"/>
    </w:pPr>
    <w:rPr>
      <w:rFonts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233711258">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44313998">
      <w:bodyDiv w:val="1"/>
      <w:marLeft w:val="0"/>
      <w:marRight w:val="0"/>
      <w:marTop w:val="0"/>
      <w:marBottom w:val="0"/>
      <w:divBdr>
        <w:top w:val="none" w:sz="0" w:space="0" w:color="auto"/>
        <w:left w:val="none" w:sz="0" w:space="0" w:color="auto"/>
        <w:bottom w:val="none" w:sz="0" w:space="0" w:color="auto"/>
        <w:right w:val="none" w:sz="0" w:space="0" w:color="auto"/>
      </w:divBdr>
    </w:div>
    <w:div w:id="948003977">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3">
          <w:marLeft w:val="0"/>
          <w:marRight w:val="0"/>
          <w:marTop w:val="0"/>
          <w:marBottom w:val="0"/>
          <w:divBdr>
            <w:top w:val="none" w:sz="0" w:space="0" w:color="auto"/>
            <w:left w:val="none" w:sz="0" w:space="0" w:color="auto"/>
            <w:bottom w:val="none" w:sz="0" w:space="0" w:color="auto"/>
            <w:right w:val="none" w:sz="0" w:space="0" w:color="auto"/>
          </w:divBdr>
        </w:div>
      </w:divsChild>
    </w:div>
    <w:div w:id="1025404258">
      <w:bodyDiv w:val="1"/>
      <w:marLeft w:val="0"/>
      <w:marRight w:val="0"/>
      <w:marTop w:val="0"/>
      <w:marBottom w:val="0"/>
      <w:divBdr>
        <w:top w:val="none" w:sz="0" w:space="0" w:color="auto"/>
        <w:left w:val="none" w:sz="0" w:space="0" w:color="auto"/>
        <w:bottom w:val="none" w:sz="0" w:space="0" w:color="auto"/>
        <w:right w:val="none" w:sz="0" w:space="0" w:color="auto"/>
      </w:divBdr>
      <w:divsChild>
        <w:div w:id="849182676">
          <w:marLeft w:val="706"/>
          <w:marRight w:val="0"/>
          <w:marTop w:val="0"/>
          <w:marBottom w:val="0"/>
          <w:divBdr>
            <w:top w:val="none" w:sz="0" w:space="0" w:color="auto"/>
            <w:left w:val="none" w:sz="0" w:space="0" w:color="auto"/>
            <w:bottom w:val="none" w:sz="0" w:space="0" w:color="auto"/>
            <w:right w:val="none" w:sz="0" w:space="0" w:color="auto"/>
          </w:divBdr>
        </w:div>
        <w:div w:id="1372072130">
          <w:marLeft w:val="706"/>
          <w:marRight w:val="0"/>
          <w:marTop w:val="0"/>
          <w:marBottom w:val="0"/>
          <w:divBdr>
            <w:top w:val="none" w:sz="0" w:space="0" w:color="auto"/>
            <w:left w:val="none" w:sz="0" w:space="0" w:color="auto"/>
            <w:bottom w:val="none" w:sz="0" w:space="0" w:color="auto"/>
            <w:right w:val="none" w:sz="0" w:space="0" w:color="auto"/>
          </w:divBdr>
        </w:div>
        <w:div w:id="1655719558">
          <w:marLeft w:val="706"/>
          <w:marRight w:val="0"/>
          <w:marTop w:val="0"/>
          <w:marBottom w:val="0"/>
          <w:divBdr>
            <w:top w:val="none" w:sz="0" w:space="0" w:color="auto"/>
            <w:left w:val="none" w:sz="0" w:space="0" w:color="auto"/>
            <w:bottom w:val="none" w:sz="0" w:space="0" w:color="auto"/>
            <w:right w:val="none" w:sz="0" w:space="0" w:color="auto"/>
          </w:divBdr>
        </w:div>
        <w:div w:id="2067534600">
          <w:marLeft w:val="70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369259200">
      <w:bodyDiv w:val="1"/>
      <w:marLeft w:val="0"/>
      <w:marRight w:val="0"/>
      <w:marTop w:val="0"/>
      <w:marBottom w:val="0"/>
      <w:divBdr>
        <w:top w:val="none" w:sz="0" w:space="0" w:color="auto"/>
        <w:left w:val="none" w:sz="0" w:space="0" w:color="auto"/>
        <w:bottom w:val="none" w:sz="0" w:space="0" w:color="auto"/>
        <w:right w:val="none" w:sz="0" w:space="0" w:color="auto"/>
      </w:divBdr>
      <w:divsChild>
        <w:div w:id="159543049">
          <w:marLeft w:val="0"/>
          <w:marRight w:val="0"/>
          <w:marTop w:val="0"/>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 w:id="2133205267">
      <w:bodyDiv w:val="1"/>
      <w:marLeft w:val="0"/>
      <w:marRight w:val="0"/>
      <w:marTop w:val="0"/>
      <w:marBottom w:val="0"/>
      <w:divBdr>
        <w:top w:val="none" w:sz="0" w:space="0" w:color="auto"/>
        <w:left w:val="none" w:sz="0" w:space="0" w:color="auto"/>
        <w:bottom w:val="none" w:sz="0" w:space="0" w:color="auto"/>
        <w:right w:val="none" w:sz="0" w:space="0" w:color="auto"/>
      </w:divBdr>
      <w:divsChild>
        <w:div w:id="14039878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74A27-7D8D-4A02-BFDE-BB5FBBDD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1013</Words>
  <Characters>5967</Characters>
  <Application>Microsoft Office Word</Application>
  <DocSecurity>0</DocSecurity>
  <Lines>271</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5</cp:revision>
  <cp:lastPrinted>1899-12-31T16:00:00Z</cp:lastPrinted>
  <dcterms:created xsi:type="dcterms:W3CDTF">2024-08-21T16:31:00Z</dcterms:created>
  <dcterms:modified xsi:type="dcterms:W3CDTF">2024-08-21T16:54:00Z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(3)kHrS571W506cyR4zyt1Z2sRHuBqVpxOXWzn2tpWeJfcfpMVwAo+aQB3GMutldJJF/J2e3D58
/Fw2qDSpFcuZKr8cve66yQTcHoPgn0MvlsuoyTnkjnl9MCQ++HjTpRZj0o+bhlOZJaO460+V
LXiZSAUKbeyXWdaKRrQ1tob+CyrJYqEpEceqVTM+mqdeQe/o493iy6O0ayNkez6sHYkqecAP
EGZ+pJBkItdnfZBN8Z</vt:lpwstr>
  </property>
  <property fmtid="{D5CDD505-2E9C-101B-9397-08002B2CF9AE}" pid="3" name="_2015_ms_pID_7253431">
    <vt:lpwstr>h/gf1cRl6Ig0st3AqHw0MAzs5WqJ8/OgnlhLbvcUdeBg1QLmV60lxW
f4EqkjeozgFDDtR/+K3oLDTqbonZAu4V6aSDQGfDs07FWznN2lOxng4oPk04hy8qGI0reZvo
zT5ahRzoiw40/Yiyto7qydezPXRficyYV78eoOCHsMf1T8bb5sFavsuBtnL5xOi6KyGJPcx9
bIloy0C9YYXbWtO+UnFziTFlrCiCLp0pzM6v</vt:lpwstr>
  </property>
  <property fmtid="{D5CDD505-2E9C-101B-9397-08002B2CF9AE}" pid="4" name="_2015_ms_pID_7253432">
    <vt:lpwstr>ZKDfVx0X7YasS2SX/YmcQEE=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1714462231</vt:lpwstr>
  </property>
</Properties>
</file>