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5C53A" w14:textId="22918BC5" w:rsidR="00A87072" w:rsidRDefault="00907ED9">
      <w:pPr>
        <w:keepNext/>
        <w:pBdr>
          <w:bottom w:val="single" w:sz="4" w:space="0" w:color="auto"/>
        </w:pBdr>
        <w:tabs>
          <w:tab w:val="right" w:pos="9639"/>
        </w:tabs>
        <w:spacing w:after="0"/>
        <w:outlineLvl w:val="0"/>
        <w:rPr>
          <w:rFonts w:ascii="Arial" w:eastAsia="宋体" w:hAnsi="Arial" w:cs="Arial"/>
          <w:b/>
          <w:sz w:val="24"/>
          <w:szCs w:val="24"/>
          <w:lang w:val="en-US" w:eastAsia="zh-CN"/>
        </w:rPr>
      </w:pPr>
      <w:r>
        <w:rPr>
          <w:rFonts w:ascii="Arial" w:eastAsia="宋体" w:hAnsi="Arial" w:cs="Arial"/>
          <w:b/>
          <w:sz w:val="24"/>
          <w:szCs w:val="24"/>
          <w:lang w:eastAsia="en-GB"/>
        </w:rPr>
        <w:t>3GPP TSG SA WG5 Meeting #156</w:t>
      </w:r>
      <w:r>
        <w:rPr>
          <w:rFonts w:ascii="Arial" w:eastAsia="宋体" w:hAnsi="Arial" w:cs="Arial"/>
          <w:b/>
          <w:sz w:val="24"/>
          <w:szCs w:val="24"/>
          <w:lang w:eastAsia="en-GB"/>
        </w:rPr>
        <w:tab/>
      </w:r>
      <w:r>
        <w:rPr>
          <w:rFonts w:ascii="Arial" w:eastAsia="宋体" w:hAnsi="Arial" w:cs="Arial"/>
          <w:b/>
          <w:bCs/>
          <w:sz w:val="24"/>
          <w:szCs w:val="24"/>
          <w:lang w:eastAsia="en-GB"/>
        </w:rPr>
        <w:t>S5-24</w:t>
      </w:r>
      <w:r>
        <w:rPr>
          <w:rFonts w:ascii="Arial" w:eastAsia="宋体" w:hAnsi="Arial" w:cs="Arial" w:hint="eastAsia"/>
          <w:b/>
          <w:bCs/>
          <w:sz w:val="24"/>
          <w:szCs w:val="24"/>
          <w:lang w:val="en-US" w:eastAsia="zh-CN"/>
        </w:rPr>
        <w:t>4832</w:t>
      </w:r>
    </w:p>
    <w:p w14:paraId="045BFBD8" w14:textId="77777777" w:rsidR="00A87072" w:rsidRDefault="00907ED9">
      <w:pPr>
        <w:keepNext/>
        <w:pBdr>
          <w:bottom w:val="single" w:sz="4" w:space="0" w:color="auto"/>
        </w:pBdr>
        <w:tabs>
          <w:tab w:val="right" w:pos="9639"/>
        </w:tabs>
        <w:spacing w:after="0"/>
        <w:outlineLvl w:val="0"/>
        <w:rPr>
          <w:rFonts w:ascii="Arial" w:eastAsia="宋体" w:hAnsi="Arial" w:cs="Arial"/>
          <w:b/>
          <w:sz w:val="24"/>
          <w:szCs w:val="24"/>
          <w:lang w:eastAsia="en-GB"/>
        </w:rPr>
      </w:pPr>
      <w:r>
        <w:rPr>
          <w:rFonts w:ascii="Arial" w:eastAsia="宋体" w:hAnsi="Arial" w:cs="Arial"/>
          <w:b/>
          <w:sz w:val="24"/>
          <w:szCs w:val="24"/>
          <w:lang w:eastAsia="en-GB"/>
        </w:rPr>
        <w:t xml:space="preserve">Maastricht, The Netherlands 19 - 23 </w:t>
      </w:r>
      <w:r>
        <w:rPr>
          <w:rFonts w:ascii="Arial" w:eastAsia="宋体" w:hAnsi="Arial" w:cs="Arial"/>
          <w:b/>
          <w:sz w:val="24"/>
          <w:szCs w:val="24"/>
          <w:lang w:eastAsia="zh-CN"/>
        </w:rPr>
        <w:t>August</w:t>
      </w:r>
      <w:r>
        <w:rPr>
          <w:rFonts w:ascii="Arial" w:eastAsia="宋体" w:hAnsi="Arial" w:cs="Arial"/>
          <w:b/>
          <w:sz w:val="24"/>
          <w:szCs w:val="24"/>
          <w:lang w:eastAsia="en-GB"/>
        </w:rPr>
        <w:t xml:space="preserve"> 2024</w:t>
      </w:r>
      <w:r>
        <w:rPr>
          <w:rFonts w:ascii="Arial" w:eastAsia="宋体" w:hAnsi="Arial" w:cs="Arial"/>
          <w:b/>
          <w:sz w:val="24"/>
          <w:szCs w:val="24"/>
          <w:lang w:eastAsia="en-GB"/>
        </w:rPr>
        <w:tab/>
      </w:r>
    </w:p>
    <w:p w14:paraId="57D942AB" w14:textId="77777777" w:rsidR="00A87072" w:rsidRDefault="00907ED9">
      <w:pPr>
        <w:keepNext/>
        <w:tabs>
          <w:tab w:val="left" w:pos="2127"/>
        </w:tabs>
        <w:spacing w:after="0"/>
        <w:ind w:left="2126" w:hanging="2126"/>
        <w:outlineLvl w:val="0"/>
        <w:rPr>
          <w:rFonts w:ascii="Arial" w:eastAsia="宋体" w:hAnsi="Arial" w:cs="Arial"/>
          <w:b/>
          <w:lang w:val="en-US" w:eastAsia="zh-CN"/>
        </w:rPr>
      </w:pPr>
      <w:r>
        <w:rPr>
          <w:rFonts w:ascii="Arial" w:eastAsia="宋体" w:hAnsi="Arial" w:cs="Arial"/>
          <w:b/>
          <w:lang w:val="en-US" w:eastAsia="en-GB"/>
        </w:rPr>
        <w:t>Source:</w:t>
      </w:r>
      <w:r>
        <w:rPr>
          <w:rFonts w:ascii="Arial" w:eastAsia="宋体" w:hAnsi="Arial" w:cs="Arial"/>
          <w:b/>
          <w:lang w:val="en-US" w:eastAsia="en-GB"/>
        </w:rPr>
        <w:tab/>
      </w:r>
      <w:r>
        <w:rPr>
          <w:rFonts w:ascii="Arial" w:eastAsia="宋体" w:hAnsi="Arial" w:cs="Arial" w:hint="eastAsia"/>
          <w:b/>
          <w:lang w:val="en-US" w:eastAsia="zh-CN"/>
        </w:rPr>
        <w:t>China Mobile, Huawei</w:t>
      </w:r>
    </w:p>
    <w:p w14:paraId="44DF729D" w14:textId="77777777" w:rsidR="00A87072" w:rsidRDefault="00907ED9">
      <w:pPr>
        <w:keepNext/>
        <w:tabs>
          <w:tab w:val="left" w:pos="2127"/>
        </w:tabs>
        <w:spacing w:after="0"/>
        <w:ind w:left="2126" w:hanging="2126"/>
        <w:outlineLvl w:val="0"/>
        <w:rPr>
          <w:rFonts w:ascii="Arial" w:eastAsia="宋体" w:hAnsi="Arial" w:cs="Arial"/>
          <w:b/>
          <w:lang w:eastAsia="en-GB"/>
        </w:rPr>
      </w:pPr>
      <w:r>
        <w:rPr>
          <w:rFonts w:ascii="Arial" w:eastAsia="宋体" w:hAnsi="Arial" w:cs="Arial"/>
          <w:b/>
          <w:lang w:eastAsia="en-GB"/>
        </w:rPr>
        <w:t>Title:</w:t>
      </w:r>
      <w:r>
        <w:rPr>
          <w:rFonts w:ascii="Arial" w:eastAsia="宋体" w:hAnsi="Arial" w:cs="Arial"/>
          <w:b/>
          <w:lang w:eastAsia="en-GB"/>
        </w:rPr>
        <w:tab/>
      </w:r>
      <w:r>
        <w:rPr>
          <w:rFonts w:ascii="Arial" w:eastAsia="宋体" w:hAnsi="Arial" w:cs="Arial" w:hint="eastAsia"/>
          <w:b/>
          <w:lang w:val="en-US" w:eastAsia="zh-CN"/>
        </w:rPr>
        <w:t>Update the</w:t>
      </w:r>
      <w:r>
        <w:rPr>
          <w:rFonts w:ascii="Arial" w:hAnsi="Arial" w:cs="Arial"/>
          <w:b/>
        </w:rPr>
        <w:t xml:space="preserve"> </w:t>
      </w:r>
      <w:r>
        <w:rPr>
          <w:rFonts w:ascii="Arial" w:hAnsi="Arial" w:cs="Arial" w:hint="eastAsia"/>
          <w:b/>
          <w:lang w:val="en-US" w:eastAsia="zh-CN"/>
        </w:rPr>
        <w:t>solution of signaling storm analysis</w:t>
      </w:r>
      <w:r>
        <w:rPr>
          <w:rFonts w:ascii="Arial" w:hAnsi="Arial" w:cs="Arial" w:hint="eastAsia"/>
          <w:b/>
        </w:rPr>
        <w:t xml:space="preserve"> for TR 28.</w:t>
      </w:r>
      <w:r>
        <w:rPr>
          <w:rFonts w:ascii="Arial" w:hAnsi="Arial" w:cs="Arial" w:hint="eastAsia"/>
          <w:b/>
          <w:lang w:val="en-US" w:eastAsia="zh-CN"/>
        </w:rPr>
        <w:t>915</w:t>
      </w:r>
    </w:p>
    <w:p w14:paraId="4B3CB85E" w14:textId="77777777" w:rsidR="00A87072" w:rsidRDefault="00907ED9">
      <w:pPr>
        <w:keepNext/>
        <w:tabs>
          <w:tab w:val="left" w:pos="2127"/>
        </w:tabs>
        <w:spacing w:after="0"/>
        <w:ind w:left="2126" w:hanging="2126"/>
        <w:outlineLvl w:val="0"/>
        <w:rPr>
          <w:rFonts w:ascii="Arial" w:eastAsia="宋体" w:hAnsi="Arial" w:cs="Arial"/>
          <w:b/>
          <w:lang w:eastAsia="zh-CN"/>
        </w:rPr>
      </w:pPr>
      <w:r>
        <w:rPr>
          <w:rFonts w:ascii="Arial" w:eastAsia="宋体" w:hAnsi="Arial" w:cs="Arial"/>
          <w:b/>
          <w:lang w:eastAsia="en-GB"/>
        </w:rPr>
        <w:t>Document for:</w:t>
      </w:r>
      <w:r>
        <w:rPr>
          <w:rFonts w:ascii="Arial" w:eastAsia="宋体" w:hAnsi="Arial" w:cs="Arial"/>
          <w:b/>
          <w:lang w:eastAsia="en-GB"/>
        </w:rPr>
        <w:tab/>
      </w:r>
      <w:r>
        <w:rPr>
          <w:rFonts w:ascii="Arial" w:eastAsia="宋体" w:hAnsi="Arial" w:cs="Arial"/>
          <w:b/>
          <w:lang w:eastAsia="zh-CN"/>
        </w:rPr>
        <w:t>Approval</w:t>
      </w:r>
    </w:p>
    <w:p w14:paraId="7379C4FD" w14:textId="77777777" w:rsidR="00A87072" w:rsidRDefault="00907ED9">
      <w:pPr>
        <w:keepNext/>
        <w:pBdr>
          <w:bottom w:val="single" w:sz="4" w:space="1" w:color="auto"/>
        </w:pBdr>
        <w:tabs>
          <w:tab w:val="left" w:pos="2127"/>
        </w:tabs>
        <w:spacing w:after="0"/>
        <w:ind w:left="2126" w:hanging="2126"/>
        <w:rPr>
          <w:rFonts w:ascii="Arial" w:eastAsia="宋体" w:hAnsi="Arial" w:cs="Arial"/>
          <w:b/>
          <w:lang w:val="en-US" w:eastAsia="zh-CN"/>
        </w:rPr>
      </w:pPr>
      <w:r>
        <w:rPr>
          <w:rFonts w:ascii="Arial" w:eastAsia="宋体" w:hAnsi="Arial" w:cs="Arial"/>
          <w:b/>
          <w:lang w:eastAsia="en-GB"/>
        </w:rPr>
        <w:t>Agenda Item:</w:t>
      </w:r>
      <w:r>
        <w:rPr>
          <w:rFonts w:ascii="Arial" w:eastAsia="宋体" w:hAnsi="Arial" w:cs="Arial"/>
          <w:b/>
          <w:lang w:eastAsia="en-GB"/>
        </w:rPr>
        <w:tab/>
        <w:t>6.19.</w:t>
      </w:r>
      <w:r>
        <w:rPr>
          <w:rFonts w:ascii="Arial" w:eastAsia="宋体" w:hAnsi="Arial" w:cs="Arial" w:hint="eastAsia"/>
          <w:b/>
          <w:lang w:val="en-US" w:eastAsia="zh-CN"/>
        </w:rPr>
        <w:t>5</w:t>
      </w:r>
    </w:p>
    <w:p w14:paraId="21870BC2" w14:textId="77777777" w:rsidR="00A87072" w:rsidRDefault="00907ED9">
      <w:pPr>
        <w:pStyle w:val="1"/>
      </w:pPr>
      <w:r>
        <w:t>1</w:t>
      </w:r>
      <w:r>
        <w:tab/>
        <w:t>Decision/action requested</w:t>
      </w:r>
    </w:p>
    <w:p w14:paraId="54DAD00A" w14:textId="77777777" w:rsidR="00A87072" w:rsidRDefault="00907ED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96C032C" w14:textId="77777777" w:rsidR="00A87072" w:rsidRDefault="00907ED9">
      <w:pPr>
        <w:pStyle w:val="1"/>
      </w:pPr>
      <w:r>
        <w:t>2</w:t>
      </w:r>
      <w:r>
        <w:tab/>
        <w:t>References</w:t>
      </w:r>
    </w:p>
    <w:p w14:paraId="6FC28C44" w14:textId="77777777" w:rsidR="00A87072" w:rsidRDefault="00907ED9">
      <w:pPr>
        <w:pStyle w:val="Reference"/>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1</w:t>
      </w:r>
      <w:r>
        <w:t>.0”.</w:t>
      </w:r>
    </w:p>
    <w:p w14:paraId="158C1261" w14:textId="77777777" w:rsidR="00A87072" w:rsidRDefault="00907ED9">
      <w:pPr>
        <w:pStyle w:val="Reference"/>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Study on management aspects of Network Digital Twin</w:t>
      </w:r>
      <w:r>
        <w:t>"</w:t>
      </w:r>
    </w:p>
    <w:p w14:paraId="39A9C883" w14:textId="77777777" w:rsidR="00A87072" w:rsidRDefault="00907ED9">
      <w:pPr>
        <w:pStyle w:val="1"/>
      </w:pPr>
      <w:r>
        <w:t>3</w:t>
      </w:r>
      <w:r>
        <w:tab/>
        <w:t>Rationale</w:t>
      </w:r>
    </w:p>
    <w:p w14:paraId="417E290C" w14:textId="77777777" w:rsidR="00A87072" w:rsidRDefault="00907ED9">
      <w:pPr>
        <w:spacing w:after="0"/>
        <w:jc w:val="both"/>
      </w:pPr>
      <w:r>
        <w:t xml:space="preserve">This contribution proposes to </w:t>
      </w:r>
      <w:r>
        <w:rPr>
          <w:rFonts w:hint="eastAsia"/>
          <w:lang w:val="en-US" w:eastAsia="zh-CN"/>
        </w:rPr>
        <w:t>update the</w:t>
      </w:r>
      <w:r>
        <w:rPr>
          <w:rFonts w:hint="eastAsia"/>
        </w:rPr>
        <w:t xml:space="preserve"> </w:t>
      </w:r>
      <w:r>
        <w:rPr>
          <w:rFonts w:hint="eastAsia"/>
          <w:lang w:val="en-US" w:eastAsia="zh-CN"/>
        </w:rPr>
        <w:t>solution of signaling storm analysis</w:t>
      </w:r>
      <w:r>
        <w:t xml:space="preserve"> for TR 28</w:t>
      </w:r>
      <w:r>
        <w:rPr>
          <w:rFonts w:hint="eastAsia"/>
          <w:lang w:val="en-US" w:eastAsia="zh-CN"/>
        </w:rPr>
        <w:t>.915</w:t>
      </w:r>
      <w:r>
        <w:t xml:space="preserve"> based on SP-</w:t>
      </w:r>
      <w:r>
        <w:rPr>
          <w:rFonts w:hint="eastAsia"/>
          <w:lang w:val="en-US" w:eastAsia="zh-CN"/>
        </w:rPr>
        <w:t>231727</w:t>
      </w:r>
      <w:r>
        <w:t xml:space="preserve"> [2]</w:t>
      </w:r>
    </w:p>
    <w:p w14:paraId="1FF99AF0" w14:textId="77777777" w:rsidR="00A87072" w:rsidRDefault="00907ED9">
      <w:pPr>
        <w:pStyle w:val="1"/>
      </w:pPr>
      <w:r>
        <w:t>4</w:t>
      </w:r>
      <w:r>
        <w:tab/>
        <w:t>Detailed proposal</w:t>
      </w:r>
    </w:p>
    <w:tbl>
      <w:tblPr>
        <w:tblpPr w:leftFromText="180" w:rightFromText="180" w:vertAnchor="text" w:horzAnchor="page" w:tblpX="1252" w:tblpY="4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629"/>
      </w:tblGrid>
      <w:tr w:rsidR="00A87072" w14:paraId="7C575BF4" w14:textId="77777777">
        <w:tc>
          <w:tcPr>
            <w:tcW w:w="9639" w:type="dxa"/>
            <w:shd w:val="clear" w:color="auto" w:fill="FFFFCC"/>
            <w:vAlign w:val="center"/>
          </w:tcPr>
          <w:p w14:paraId="45B99A0A" w14:textId="77777777" w:rsidR="00A87072" w:rsidRDefault="00907ED9">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14:paraId="3E6F962D" w14:textId="77777777" w:rsidR="00A87072" w:rsidRDefault="00907ED9">
      <w:pPr>
        <w:pStyle w:val="2"/>
        <w:ind w:left="0" w:firstLine="0"/>
      </w:pPr>
      <w:r>
        <w:rPr>
          <w:rFonts w:hint="eastAsia"/>
          <w:lang w:val="en-US" w:eastAsia="zh-CN"/>
        </w:rPr>
        <w:t>5</w:t>
      </w:r>
      <w:r>
        <w:t>.</w:t>
      </w:r>
      <w:r>
        <w:rPr>
          <w:rFonts w:eastAsia="宋体" w:hint="eastAsia"/>
          <w:lang w:val="en-US" w:eastAsia="zh-CN"/>
        </w:rPr>
        <w:t>2</w:t>
      </w:r>
      <w:r>
        <w:t xml:space="preserve"> </w:t>
      </w:r>
      <w:r>
        <w:rPr>
          <w:lang w:eastAsia="zh-CN"/>
        </w:rPr>
        <w:t>U</w:t>
      </w:r>
      <w:r>
        <w:rPr>
          <w:rFonts w:hint="eastAsia"/>
          <w:lang w:eastAsia="zh-CN"/>
        </w:rPr>
        <w:t>se</w:t>
      </w:r>
      <w:r>
        <w:rPr>
          <w:lang w:eastAsia="zh-CN"/>
        </w:rPr>
        <w:t xml:space="preserve"> case </w:t>
      </w:r>
      <w:r>
        <w:rPr>
          <w:rFonts w:eastAsia="宋体" w:hint="eastAsia"/>
          <w:lang w:val="en-US" w:eastAsia="zh-CN"/>
        </w:rPr>
        <w:t>2</w:t>
      </w:r>
      <w:r>
        <w:t>: Signaling storm analysis</w:t>
      </w:r>
    </w:p>
    <w:p w14:paraId="59E123F9" w14:textId="77777777" w:rsidR="00A87072" w:rsidRDefault="00907ED9">
      <w:pPr>
        <w:pStyle w:val="3"/>
        <w:rPr>
          <w:rStyle w:val="12"/>
          <w:i w:val="0"/>
        </w:rPr>
      </w:pPr>
      <w:r>
        <w:rPr>
          <w:rStyle w:val="12"/>
          <w:rFonts w:hint="eastAsia"/>
          <w:i w:val="0"/>
          <w:lang w:val="en-US" w:eastAsia="zh-CN"/>
        </w:rPr>
        <w:t>5</w:t>
      </w:r>
      <w:r>
        <w:rPr>
          <w:rStyle w:val="12"/>
          <w:i w:val="0"/>
        </w:rPr>
        <w:t>.</w:t>
      </w:r>
      <w:r>
        <w:rPr>
          <w:rStyle w:val="12"/>
          <w:rFonts w:eastAsia="宋体" w:hint="eastAsia"/>
          <w:i w:val="0"/>
          <w:lang w:val="en-US" w:eastAsia="zh-CN"/>
        </w:rPr>
        <w:t>2</w:t>
      </w:r>
      <w:r>
        <w:rPr>
          <w:rStyle w:val="12"/>
          <w:i w:val="0"/>
        </w:rPr>
        <w:t>.1 Description</w:t>
      </w:r>
    </w:p>
    <w:p w14:paraId="2D2DE951" w14:textId="77777777" w:rsidR="00A87072" w:rsidRDefault="00907ED9">
      <w:pPr>
        <w:numPr>
          <w:ilvl w:val="255"/>
          <w:numId w:val="0"/>
        </w:numPr>
        <w:jc w:val="both"/>
      </w:pPr>
      <w:r>
        <w:rPr>
          <w:rFonts w:hint="eastAsia"/>
        </w:rPr>
        <w:t xml:space="preserve">Signaling storm refers to the situation where a large number of signaling messages suddenly surge in the mobile communication network, resulting in the network processing capacity overload, thus affecting the network performance and stability. Signaling storm </w:t>
      </w:r>
      <w:r>
        <w:t>may</w:t>
      </w:r>
      <w:r>
        <w:rPr>
          <w:rFonts w:hint="eastAsia"/>
        </w:rPr>
        <w:t xml:space="preserve"> </w:t>
      </w:r>
      <w:r>
        <w:t xml:space="preserve">be </w:t>
      </w:r>
      <w:r>
        <w:rPr>
          <w:rFonts w:hint="eastAsia"/>
        </w:rPr>
        <w:t xml:space="preserve">caused </w:t>
      </w:r>
      <w:r>
        <w:t xml:space="preserve">because of big event happened that too many users request service at the same time, or </w:t>
      </w:r>
      <w:r>
        <w:rPr>
          <w:rFonts w:hint="eastAsia"/>
        </w:rPr>
        <w:t xml:space="preserve">by network failure, configuration error </w:t>
      </w:r>
      <w:r>
        <w:t xml:space="preserve">or </w:t>
      </w:r>
      <w:r>
        <w:rPr>
          <w:rFonts w:hint="eastAsia"/>
        </w:rPr>
        <w:t>malicious attacks. During this period, users will repeatedly try to establish the connection until reconnected, thus generating a large number of signaling messages surge suddenly, causing signaling storm.</w:t>
      </w:r>
      <w:ins w:id="0" w:author="yushuang" w:date="2024-08-08T16:27:00Z">
        <w:r>
          <w:rPr>
            <w:rFonts w:hint="eastAsia"/>
            <w:lang w:val="en-US" w:eastAsia="zh-CN"/>
          </w:rPr>
          <w:t xml:space="preserve"> By </w:t>
        </w:r>
        <w:r>
          <w:rPr>
            <w:lang w:val="en-US" w:eastAsia="zh-CN"/>
          </w:rPr>
          <w:t>using NDT to model (either simulat</w:t>
        </w:r>
        <w:r>
          <w:rPr>
            <w:rFonts w:hint="eastAsia"/>
            <w:lang w:val="en-US" w:eastAsia="zh-CN"/>
          </w:rPr>
          <w:t>i</w:t>
        </w:r>
        <w:r>
          <w:rPr>
            <w:lang w:val="en-US" w:eastAsia="zh-CN"/>
          </w:rPr>
          <w:t>on or emulation) various network scenarios</w:t>
        </w:r>
        <w:r>
          <w:rPr>
            <w:rFonts w:hint="eastAsia"/>
            <w:lang w:val="en-US" w:eastAsia="zh-CN"/>
          </w:rPr>
          <w:t xml:space="preserve"> such as</w:t>
        </w:r>
        <w:r>
          <w:rPr>
            <w:lang w:val="en-US" w:eastAsia="zh-CN"/>
          </w:rPr>
          <w:t xml:space="preserve"> network failure or </w:t>
        </w:r>
        <w:r>
          <w:t>surge of requests</w:t>
        </w:r>
        <w:r>
          <w:rPr>
            <w:lang w:val="en-US" w:eastAsia="zh-CN"/>
          </w:rPr>
          <w:t xml:space="preserve">, the network operator can determine whether the current network can defend against </w:t>
        </w:r>
        <w:r>
          <w:rPr>
            <w:strike/>
            <w:lang w:val="en-US" w:eastAsia="zh-CN"/>
            <w:rPrChange w:id="1" w:author="Huawei" w:date="2024-08-21T16:42:00Z">
              <w:rPr>
                <w:lang w:val="en-US" w:eastAsia="zh-CN"/>
              </w:rPr>
            </w:rPrChange>
          </w:rPr>
          <w:t>if signaling storm happened</w:t>
        </w:r>
        <w:r>
          <w:rPr>
            <w:lang w:val="en-US" w:eastAsia="zh-CN"/>
          </w:rPr>
          <w:t>.</w:t>
        </w:r>
      </w:ins>
      <w:ins w:id="2" w:author="Huawei" w:date="2024-08-21T16:42:00Z">
        <w:r>
          <w:rPr>
            <w:lang w:val="en-US" w:eastAsia="zh-CN"/>
          </w:rPr>
          <w:t xml:space="preserve"> a possible future signaling storm.</w:t>
        </w:r>
      </w:ins>
    </w:p>
    <w:p w14:paraId="555C8471" w14:textId="77777777" w:rsidR="00A87072" w:rsidRDefault="00907ED9">
      <w:ins w:id="3" w:author="Huawei" w:date="2024-08-21T16:49:00Z">
        <w:r>
          <w:t>Also, if an actual signalling storm</w:t>
        </w:r>
      </w:ins>
      <w:ins w:id="4" w:author="yushuang" w:date="2024-08-08T16:28:00Z">
        <w:r>
          <w:rPr>
            <w:strike/>
          </w:rPr>
          <w:t>If a signaling storm still</w:t>
        </w:r>
        <w:r>
          <w:t xml:space="preserve"> occurs on the network (e.g., by checking network performance data), t</w:t>
        </w:r>
      </w:ins>
      <w:del w:id="5" w:author="yushuang" w:date="2024-08-08T16:28:00Z">
        <w:r>
          <w:delText>T</w:delText>
        </w:r>
      </w:del>
      <w:r>
        <w:t xml:space="preserve">o </w:t>
      </w:r>
      <w:r>
        <w:rPr>
          <w:lang w:eastAsia="zh-CN"/>
        </w:rPr>
        <w:t>prevent</w:t>
      </w:r>
      <w:r>
        <w:t xml:space="preserve"> potential </w:t>
      </w:r>
      <w:ins w:id="6" w:author="yushuang" w:date="2024-08-08T16:28:00Z">
        <w:r>
          <w:t>impacts caused by</w:t>
        </w:r>
        <w:r>
          <w:rPr>
            <w:rFonts w:hint="eastAsia"/>
            <w:lang w:val="en-US" w:eastAsia="zh-CN"/>
          </w:rPr>
          <w:t xml:space="preserve"> </w:t>
        </w:r>
      </w:ins>
      <w:r>
        <w:t>signaling storm</w:t>
      </w:r>
      <w:del w:id="7" w:author="yushuang" w:date="2024-08-08T16:29:00Z">
        <w:r>
          <w:delText xml:space="preserve"> risks</w:delText>
        </w:r>
      </w:del>
      <w:r>
        <w:t xml:space="preserve">, </w:t>
      </w:r>
      <w:r>
        <w:rPr>
          <w:lang w:eastAsia="zh-CN"/>
        </w:rPr>
        <w:t>the</w:t>
      </w:r>
      <w:r>
        <w:t xml:space="preserve"> operator needs to effectively control the flow of each signaling control node on the network to avoid nodes working improperly caused by signaling storm. For example, as depicted in figure 1, AMF, SMF, and UDM in the 5G </w:t>
      </w:r>
      <w:ins w:id="8" w:author="yushuang" w:date="2024-08-08T16:29:00Z">
        <w:r>
          <w:t xml:space="preserve">network </w:t>
        </w:r>
      </w:ins>
      <w:del w:id="9" w:author="yushuang" w:date="2024-08-08T16:29:00Z">
        <w:r>
          <w:delText xml:space="preserve">NDT </w:delText>
        </w:r>
      </w:del>
      <w:r>
        <w:t xml:space="preserve">might be all potential </w:t>
      </w:r>
      <w:r>
        <w:lastRenderedPageBreak/>
        <w:t>signaling storm impact points when network signaling storm happens.</w:t>
      </w:r>
      <w:del w:id="10" w:author="yushuang" w:date="2024-08-08T16:29:00Z">
        <w:r>
          <w:delText xml:space="preserve"> the signaling storm scenarios need to perform simulation and evaluation using</w:delText>
        </w:r>
      </w:del>
      <w:r>
        <w:t xml:space="preserve"> </w:t>
      </w:r>
      <w:ins w:id="11" w:author="yushuang" w:date="2024-08-08T16:30:00Z">
        <w:r>
          <w:rPr>
            <w:rFonts w:hint="eastAsia"/>
            <w:lang w:val="en-US" w:eastAsia="zh-CN"/>
          </w:rPr>
          <w:t xml:space="preserve">The </w:t>
        </w:r>
      </w:ins>
      <w:r>
        <w:t xml:space="preserve">NDT </w:t>
      </w:r>
      <w:ins w:id="12" w:author="yushuang" w:date="2024-08-08T16:29:00Z">
        <w:r>
          <w:t xml:space="preserve">can be used to model the network </w:t>
        </w:r>
        <w:r>
          <w:rPr>
            <w:rFonts w:eastAsia="微软雅黑"/>
            <w:kern w:val="2"/>
            <w:szCs w:val="18"/>
            <w:lang w:val="en-US" w:eastAsia="zh-CN" w:bidi="ar-KW"/>
          </w:rPr>
          <w:t>behaviors</w:t>
        </w:r>
        <w:r>
          <w:rPr>
            <w:lang w:val="en-US"/>
          </w:rPr>
          <w:t xml:space="preserve"> and help</w:t>
        </w:r>
        <w:r>
          <w:t xml:space="preserve"> </w:t>
        </w:r>
      </w:ins>
      <w:del w:id="13" w:author="yushuang" w:date="2024-08-08T16:29:00Z">
        <w:r>
          <w:delText xml:space="preserve">to </w:delText>
        </w:r>
      </w:del>
      <w:r>
        <w:t>find the optimal flow control parameters of each signaling impact point to avoid serious damage to the 5G network when it is affected by signaling storm.</w:t>
      </w:r>
    </w:p>
    <w:p w14:paraId="5951CFD8" w14:textId="77777777" w:rsidR="00A87072" w:rsidRDefault="00907ED9">
      <w:pPr>
        <w:jc w:val="center"/>
      </w:pPr>
      <w:r>
        <w:rPr>
          <w:noProof/>
          <w:lang w:val="en-US" w:eastAsia="zh-CN"/>
        </w:rPr>
        <w:drawing>
          <wp:inline distT="0" distB="0" distL="114300" distR="114300">
            <wp:extent cx="5118100" cy="11557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5118100" cy="1155700"/>
                    </a:xfrm>
                    <a:prstGeom prst="rect">
                      <a:avLst/>
                    </a:prstGeom>
                    <a:noFill/>
                    <a:ln>
                      <a:noFill/>
                    </a:ln>
                  </pic:spPr>
                </pic:pic>
              </a:graphicData>
            </a:graphic>
          </wp:inline>
        </w:drawing>
      </w:r>
    </w:p>
    <w:p w14:paraId="329F87C8" w14:textId="77777777" w:rsidR="00A87072" w:rsidRDefault="00A87072">
      <w:pPr>
        <w:numPr>
          <w:ilvl w:val="255"/>
          <w:numId w:val="0"/>
        </w:numPr>
        <w:jc w:val="both"/>
        <w:rPr>
          <w:lang w:val="en-US" w:eastAsia="zh-CN"/>
        </w:rPr>
      </w:pPr>
    </w:p>
    <w:p w14:paraId="2D28D63B" w14:textId="77777777" w:rsidR="00A87072" w:rsidRDefault="00907ED9">
      <w:pPr>
        <w:numPr>
          <w:ilvl w:val="255"/>
          <w:numId w:val="0"/>
        </w:numPr>
        <w:jc w:val="both"/>
        <w:rPr>
          <w:del w:id="14" w:author="yushuang" w:date="2024-08-08T16:30:00Z"/>
          <w:lang w:val="en-US" w:eastAsia="zh-CN"/>
        </w:rPr>
      </w:pPr>
      <w:del w:id="15" w:author="yushuang" w:date="2024-08-08T16:30:00Z">
        <w:r>
          <w:rPr>
            <w:rFonts w:hint="eastAsia"/>
            <w:lang w:val="en-US" w:eastAsia="zh-CN"/>
          </w:rPr>
          <w:delText xml:space="preserve">By </w:delText>
        </w:r>
        <w:r>
          <w:rPr>
            <w:lang w:val="en-US" w:eastAsia="zh-CN"/>
          </w:rPr>
          <w:delText>simulat</w:delText>
        </w:r>
        <w:r>
          <w:rPr>
            <w:rFonts w:hint="eastAsia"/>
            <w:lang w:val="en-US" w:eastAsia="zh-CN"/>
          </w:rPr>
          <w:delText>ing</w:delText>
        </w:r>
        <w:r>
          <w:rPr>
            <w:lang w:val="en-US" w:eastAsia="zh-CN"/>
          </w:rPr>
          <w:delText xml:space="preserve"> various network scenarios</w:delText>
        </w:r>
        <w:r>
          <w:rPr>
            <w:rFonts w:hint="eastAsia"/>
            <w:lang w:val="en-US" w:eastAsia="zh-CN"/>
          </w:rPr>
          <w:delText xml:space="preserve"> such as</w:delText>
        </w:r>
        <w:r>
          <w:rPr>
            <w:lang w:val="en-US" w:eastAsia="zh-CN"/>
          </w:rPr>
          <w:delText xml:space="preserve"> network failure or large amount of user subscribes at the same time  the network operator can determine whether the current network can defend against if signaling storm happened.</w:delText>
        </w:r>
      </w:del>
    </w:p>
    <w:p w14:paraId="12AF4F5B" w14:textId="77777777" w:rsidR="00A87072" w:rsidRDefault="00907ED9">
      <w:pPr>
        <w:pStyle w:val="3"/>
        <w:numPr>
          <w:ilvl w:val="255"/>
          <w:numId w:val="0"/>
        </w:numPr>
      </w:pPr>
      <w:r>
        <w:rPr>
          <w:rStyle w:val="12"/>
          <w:rFonts w:hint="eastAsia"/>
          <w:i w:val="0"/>
          <w:lang w:val="en-US" w:eastAsia="zh-CN"/>
        </w:rPr>
        <w:t>5.2</w:t>
      </w:r>
      <w:r>
        <w:rPr>
          <w:rStyle w:val="12"/>
          <w:i w:val="0"/>
          <w:lang w:val="en-US" w:eastAsia="zh-CN"/>
        </w:rPr>
        <w:t xml:space="preserve">.2 Potential </w:t>
      </w:r>
      <w:r>
        <w:rPr>
          <w:rStyle w:val="12"/>
          <w:i w:val="0"/>
          <w:iCs w:val="0"/>
          <w:lang w:val="en-US" w:eastAsia="zh-CN"/>
        </w:rPr>
        <w:t>requirements</w:t>
      </w:r>
    </w:p>
    <w:p w14:paraId="6A841931" w14:textId="77777777" w:rsidR="00A87072" w:rsidRDefault="00907ED9">
      <w:pPr>
        <w:numPr>
          <w:ilvl w:val="255"/>
          <w:numId w:val="0"/>
        </w:numPr>
        <w:jc w:val="both"/>
        <w:rPr>
          <w:b/>
        </w:rPr>
      </w:pPr>
      <w:r>
        <w:rPr>
          <w:b/>
        </w:rPr>
        <w:t xml:space="preserve">REQ-SIMULATION_NDT-01: </w:t>
      </w:r>
      <w:r>
        <w:rPr>
          <w:rFonts w:hint="eastAsia"/>
          <w:bCs/>
          <w:lang w:val="en-US" w:eastAsia="zh-CN"/>
        </w:rPr>
        <w:t>NDT</w:t>
      </w:r>
      <w:r>
        <w:rPr>
          <w:bCs/>
          <w:kern w:val="2"/>
          <w:szCs w:val="18"/>
          <w:lang w:eastAsia="zh-CN" w:bidi="ar-KW"/>
        </w:rPr>
        <w:t xml:space="preserve"> </w:t>
      </w:r>
      <w:r>
        <w:rPr>
          <w:kern w:val="2"/>
          <w:szCs w:val="18"/>
          <w:lang w:eastAsia="zh-CN" w:bidi="ar-KW"/>
        </w:rPr>
        <w:t xml:space="preserve">should have </w:t>
      </w:r>
      <w:r>
        <w:rPr>
          <w:rFonts w:hint="eastAsia"/>
          <w:kern w:val="2"/>
          <w:szCs w:val="18"/>
          <w:lang w:val="en-US" w:eastAsia="zh-CN" w:bidi="ar-KW"/>
        </w:rPr>
        <w:t>the</w:t>
      </w:r>
      <w:r>
        <w:rPr>
          <w:kern w:val="2"/>
          <w:szCs w:val="18"/>
          <w:lang w:eastAsia="zh-CN" w:bidi="ar-KW"/>
        </w:rPr>
        <w:t xml:space="preserve"> capability </w:t>
      </w:r>
      <w:r>
        <w:rPr>
          <w:rFonts w:hint="eastAsia"/>
          <w:kern w:val="2"/>
          <w:szCs w:val="18"/>
          <w:lang w:val="en-US" w:eastAsia="zh-CN" w:bidi="ar-KW"/>
        </w:rPr>
        <w:t xml:space="preserve">to </w:t>
      </w:r>
      <w:ins w:id="16" w:author="yushuang" w:date="2024-08-08T16:30:00Z">
        <w:r>
          <w:rPr>
            <w:kern w:val="2"/>
            <w:szCs w:val="18"/>
            <w:lang w:val="en-US" w:eastAsia="zh-CN" w:bidi="ar-KW"/>
          </w:rPr>
          <w:t>model (either using emulation method or simulation method)</w:t>
        </w:r>
        <w:r>
          <w:rPr>
            <w:rFonts w:eastAsia="微软雅黑"/>
            <w:kern w:val="2"/>
            <w:szCs w:val="18"/>
            <w:lang w:eastAsia="zh-CN" w:bidi="ar-KW"/>
          </w:rPr>
          <w:t xml:space="preserve"> </w:t>
        </w:r>
      </w:ins>
      <w:del w:id="17" w:author="yushuang" w:date="2024-08-08T16:30:00Z">
        <w:r>
          <w:rPr>
            <w:rFonts w:hint="eastAsia"/>
            <w:kern w:val="2"/>
            <w:szCs w:val="18"/>
            <w:lang w:val="en-US" w:eastAsia="zh-CN" w:bidi="ar-KW"/>
          </w:rPr>
          <w:delText>simulate</w:delText>
        </w:r>
      </w:del>
      <w:r>
        <w:rPr>
          <w:rFonts w:eastAsia="微软雅黑"/>
          <w:kern w:val="2"/>
          <w:szCs w:val="18"/>
          <w:lang w:eastAsia="zh-CN" w:bidi="ar-KW"/>
        </w:rPr>
        <w:t xml:space="preserve"> the</w:t>
      </w:r>
      <w:r>
        <w:rPr>
          <w:rFonts w:eastAsia="微软雅黑" w:hint="eastAsia"/>
          <w:kern w:val="2"/>
          <w:szCs w:val="18"/>
          <w:lang w:val="en-US" w:eastAsia="zh-CN" w:bidi="ar-KW"/>
        </w:rPr>
        <w:t xml:space="preserve"> behaviour</w:t>
      </w:r>
      <w:r>
        <w:rPr>
          <w:rFonts w:hint="eastAsia"/>
          <w:kern w:val="2"/>
          <w:szCs w:val="18"/>
          <w:lang w:eastAsia="zh-CN" w:bidi="ar-KW"/>
        </w:rPr>
        <w:t xml:space="preserve"> of</w:t>
      </w:r>
      <w:ins w:id="18" w:author="rev1" w:date="2024-08-21T23:53:00Z">
        <w:r>
          <w:rPr>
            <w:kern w:val="2"/>
            <w:szCs w:val="18"/>
            <w:lang w:eastAsia="zh-CN" w:bidi="ar-KW"/>
          </w:rPr>
          <w:t xml:space="preserve"> </w:t>
        </w:r>
      </w:ins>
      <w:r>
        <w:rPr>
          <w:rFonts w:hint="eastAsia"/>
          <w:shd w:val="clear" w:color="auto" w:fill="FFFFFF"/>
          <w:lang w:val="en-US" w:eastAsia="zh-CN"/>
        </w:rPr>
        <w:t>s</w:t>
      </w:r>
      <w:r>
        <w:rPr>
          <w:rFonts w:hint="eastAsia"/>
          <w:shd w:val="clear" w:color="auto" w:fill="FFFFFF"/>
          <w:lang w:eastAsia="zh-CN"/>
        </w:rPr>
        <w:t>ignaling storm</w:t>
      </w:r>
      <w:r>
        <w:rPr>
          <w:rFonts w:hint="eastAsia"/>
          <w:shd w:val="clear" w:color="auto" w:fill="FFFFFF"/>
          <w:lang w:val="en-US" w:eastAsia="zh-CN"/>
        </w:rPr>
        <w:t>.</w:t>
      </w:r>
    </w:p>
    <w:p w14:paraId="68C76369" w14:textId="012EA25C" w:rsidR="00A87072" w:rsidRDefault="00907ED9">
      <w:pPr>
        <w:numPr>
          <w:ilvl w:val="255"/>
          <w:numId w:val="0"/>
        </w:numPr>
        <w:jc w:val="both"/>
        <w:rPr>
          <w:lang w:val="en-US" w:eastAsia="zh-CN"/>
        </w:rPr>
      </w:pPr>
      <w:r>
        <w:rPr>
          <w:b/>
        </w:rPr>
        <w:t>REQ-SIMULATION_NDT-0</w:t>
      </w:r>
      <w:r>
        <w:rPr>
          <w:rFonts w:eastAsia="宋体" w:hint="eastAsia"/>
          <w:b/>
          <w:lang w:val="en-US" w:eastAsia="zh-CN"/>
        </w:rPr>
        <w:t>2</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enabling the MnS consumer to </w:t>
      </w:r>
      <w:del w:id="19" w:author="rev1" w:date="2024-08-22T22:29:00Z">
        <w:r w:rsidDel="00355106">
          <w:rPr>
            <w:lang w:val="en-US" w:eastAsia="zh-CN"/>
          </w:rPr>
          <w:delText>configure the</w:delText>
        </w:r>
      </w:del>
      <w:ins w:id="20" w:author="rev1" w:date="2024-08-22T22:29:00Z">
        <w:r w:rsidR="00355106">
          <w:rPr>
            <w:lang w:val="en-US" w:eastAsia="zh-CN"/>
          </w:rPr>
          <w:t xml:space="preserve">define a </w:t>
        </w:r>
      </w:ins>
      <w:r>
        <w:rPr>
          <w:lang w:val="en-US" w:eastAsia="zh-CN"/>
        </w:rPr>
        <w:t xml:space="preserve"> network </w:t>
      </w:r>
      <w:ins w:id="21" w:author="rev1" w:date="2024-08-22T22:29:00Z">
        <w:r w:rsidR="00355106">
          <w:rPr>
            <w:lang w:val="en-US" w:eastAsia="zh-CN"/>
          </w:rPr>
          <w:t xml:space="preserve">configuration </w:t>
        </w:r>
      </w:ins>
      <w:del w:id="22" w:author="rev1" w:date="2024-08-22T22:29:00Z">
        <w:r w:rsidDel="00355106">
          <w:rPr>
            <w:lang w:val="en-US" w:eastAsia="zh-CN"/>
          </w:rPr>
          <w:delText xml:space="preserve">scenario </w:delText>
        </w:r>
      </w:del>
      <w:r>
        <w:rPr>
          <w:lang w:val="en-US" w:eastAsia="zh-CN"/>
        </w:rPr>
        <w:t xml:space="preserve">to be modelled for </w:t>
      </w:r>
      <w:ins w:id="23" w:author="yushuang" w:date="2024-08-08T16:31:00Z">
        <w:r>
          <w:rPr>
            <w:lang w:val="en-US" w:eastAsia="zh-CN"/>
          </w:rPr>
          <w:t xml:space="preserve">checking </w:t>
        </w:r>
      </w:ins>
      <w:ins w:id="24" w:author="yushuang-cmcc" w:date="2024-08-22T10:12:00Z">
        <w:r>
          <w:rPr>
            <w:rFonts w:hint="eastAsia"/>
            <w:lang w:val="en-US" w:eastAsia="zh-CN"/>
          </w:rPr>
          <w:t>the network response to</w:t>
        </w:r>
      </w:ins>
      <w:ins w:id="25" w:author="yushuang" w:date="2024-08-08T16:31:00Z">
        <w:del w:id="26" w:author="yushuang-cmcc" w:date="2024-08-22T10:12:00Z">
          <w:r>
            <w:rPr>
              <w:lang w:val="en-US" w:eastAsia="zh-CN"/>
            </w:rPr>
            <w:delText>whether</w:delText>
          </w:r>
        </w:del>
        <w:r>
          <w:rPr>
            <w:rFonts w:hint="eastAsia"/>
            <w:lang w:val="en-US" w:eastAsia="zh-CN"/>
          </w:rPr>
          <w:t xml:space="preserve"> </w:t>
        </w:r>
      </w:ins>
      <w:r>
        <w:rPr>
          <w:lang w:val="en-US" w:eastAsia="zh-CN"/>
        </w:rPr>
        <w:t>a signaling storm</w:t>
      </w:r>
      <w:ins w:id="27" w:author="yushuang" w:date="2024-08-08T16:31:00Z">
        <w:del w:id="28" w:author="yushuang-cmcc" w:date="2024-08-22T10:12:00Z">
          <w:r>
            <w:rPr>
              <w:rFonts w:hint="eastAsia"/>
              <w:lang w:val="en-US" w:eastAsia="zh-CN"/>
            </w:rPr>
            <w:delText xml:space="preserve"> occurs</w:delText>
          </w:r>
        </w:del>
        <w:r>
          <w:rPr>
            <w:rFonts w:hint="eastAsia"/>
            <w:lang w:val="en-US" w:eastAsia="zh-CN"/>
          </w:rPr>
          <w:t>.</w:t>
        </w:r>
      </w:ins>
    </w:p>
    <w:p w14:paraId="443DA197" w14:textId="77777777" w:rsidR="00A87072" w:rsidRDefault="00907ED9">
      <w:pPr>
        <w:numPr>
          <w:ilvl w:val="255"/>
          <w:numId w:val="0"/>
        </w:numPr>
        <w:jc w:val="both"/>
        <w:rPr>
          <w:shd w:val="clear" w:color="auto" w:fill="FFFFFF"/>
          <w:lang w:eastAsia="zh-CN"/>
        </w:rPr>
      </w:pPr>
      <w:r>
        <w:rPr>
          <w:b/>
        </w:rPr>
        <w:t>REQ-SIMULATION_NDT-0</w:t>
      </w:r>
      <w:r>
        <w:rPr>
          <w:rFonts w:eastAsia="宋体" w:hint="eastAsia"/>
          <w:b/>
          <w:lang w:val="en-US" w:eastAsia="zh-CN"/>
        </w:rPr>
        <w:t>3</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w:t>
      </w:r>
      <w:r>
        <w:rPr>
          <w:rFonts w:hint="eastAsia"/>
          <w:kern w:val="2"/>
          <w:szCs w:val="18"/>
          <w:lang w:val="en-US" w:eastAsia="zh-CN" w:bidi="ar-KW"/>
        </w:rPr>
        <w:t>the</w:t>
      </w:r>
      <w:r>
        <w:rPr>
          <w:kern w:val="2"/>
          <w:szCs w:val="18"/>
          <w:lang w:eastAsia="zh-CN" w:bidi="ar-KW"/>
        </w:rPr>
        <w:t xml:space="preserve"> capability to </w:t>
      </w:r>
      <w:r>
        <w:rPr>
          <w:rFonts w:hint="eastAsia"/>
          <w:kern w:val="2"/>
          <w:szCs w:val="18"/>
          <w:lang w:eastAsia="zh-CN" w:bidi="ar-KW"/>
        </w:rPr>
        <w:t xml:space="preserve">report the </w:t>
      </w:r>
      <w:r>
        <w:rPr>
          <w:rFonts w:eastAsia="微软雅黑" w:hint="eastAsia"/>
          <w:kern w:val="2"/>
          <w:szCs w:val="18"/>
          <w:lang w:val="en-US" w:eastAsia="zh-CN" w:bidi="ar-KW"/>
        </w:rPr>
        <w:t>results</w:t>
      </w:r>
      <w:r>
        <w:rPr>
          <w:rFonts w:hint="eastAsia"/>
          <w:kern w:val="2"/>
          <w:szCs w:val="18"/>
          <w:lang w:eastAsia="zh-CN" w:bidi="ar-KW"/>
        </w:rPr>
        <w:t xml:space="preserve"> </w:t>
      </w:r>
      <w:r>
        <w:rPr>
          <w:rFonts w:hint="eastAsia"/>
          <w:shd w:val="clear" w:color="auto" w:fill="FFFFFF"/>
          <w:lang w:val="en-US" w:eastAsia="zh-CN"/>
        </w:rPr>
        <w:t>for s</w:t>
      </w:r>
      <w:r>
        <w:rPr>
          <w:rFonts w:hint="eastAsia"/>
          <w:shd w:val="clear" w:color="auto" w:fill="FFFFFF"/>
          <w:lang w:eastAsia="zh-CN"/>
        </w:rPr>
        <w:t>ignaling storm analysis</w:t>
      </w:r>
      <w:r>
        <w:rPr>
          <w:rFonts w:hint="eastAsia"/>
          <w:shd w:val="clear" w:color="auto" w:fill="FFFFFF"/>
          <w:lang w:val="en-US" w:eastAsia="zh-CN"/>
        </w:rPr>
        <w:t>.</w:t>
      </w:r>
    </w:p>
    <w:p w14:paraId="0B6CEDA8" w14:textId="669A713F" w:rsidR="00A87072" w:rsidDel="00355106" w:rsidRDefault="00907ED9">
      <w:pPr>
        <w:numPr>
          <w:ilvl w:val="255"/>
          <w:numId w:val="0"/>
        </w:numPr>
        <w:jc w:val="both"/>
        <w:rPr>
          <w:del w:id="29" w:author="rev1" w:date="2024-08-22T22:30:00Z"/>
          <w:b/>
        </w:rPr>
      </w:pPr>
      <w:del w:id="30" w:author="rev1" w:date="2024-08-22T22:30:00Z">
        <w:r w:rsidDel="00355106">
          <w:rPr>
            <w:b/>
          </w:rPr>
          <w:delText>REQ-SIMULATION_NDT-0</w:delText>
        </w:r>
        <w:r w:rsidDel="00355106">
          <w:rPr>
            <w:rFonts w:eastAsia="宋体" w:hint="eastAsia"/>
            <w:b/>
            <w:lang w:val="en-US" w:eastAsia="zh-CN"/>
          </w:rPr>
          <w:delText>4</w:delText>
        </w:r>
        <w:r w:rsidDel="00355106">
          <w:rPr>
            <w:b/>
          </w:rPr>
          <w:delText xml:space="preserve">: </w:delText>
        </w:r>
        <w:r w:rsidDel="00355106">
          <w:rPr>
            <w:rFonts w:hint="eastAsia"/>
            <w:bCs/>
            <w:lang w:val="en-US" w:eastAsia="zh-CN"/>
          </w:rPr>
          <w:delText>NDT</w:delText>
        </w:r>
        <w:r w:rsidDel="00355106">
          <w:rPr>
            <w:bCs/>
            <w:kern w:val="2"/>
            <w:szCs w:val="18"/>
            <w:lang w:eastAsia="zh-CN" w:bidi="ar-KW"/>
          </w:rPr>
          <w:delText xml:space="preserve"> s</w:delText>
        </w:r>
        <w:r w:rsidDel="00355106">
          <w:rPr>
            <w:kern w:val="2"/>
            <w:szCs w:val="18"/>
            <w:lang w:eastAsia="zh-CN" w:bidi="ar-KW"/>
          </w:rPr>
          <w:delText xml:space="preserve">hould have a capability enabling the MnS consumer to </w:delText>
        </w:r>
        <w:r w:rsidDel="00355106">
          <w:rPr>
            <w:lang w:val="en-US" w:eastAsia="zh-CN"/>
          </w:rPr>
          <w:delText>configure the parameters of the NDT instance of the objects to be modelled for a signaling storm</w:delText>
        </w:r>
      </w:del>
    </w:p>
    <w:p w14:paraId="6CE60AAA" w14:textId="77777777" w:rsidR="00A87072" w:rsidRDefault="00A87072">
      <w:pPr>
        <w:numPr>
          <w:ilvl w:val="255"/>
          <w:numId w:val="0"/>
        </w:numPr>
        <w:jc w:val="both"/>
        <w:rPr>
          <w:ins w:id="31" w:author="rev1" w:date="2024-08-22T22:30:00Z"/>
          <w:b/>
        </w:rPr>
      </w:pPr>
    </w:p>
    <w:p w14:paraId="4DF7771F" w14:textId="77777777" w:rsidR="00355106" w:rsidRDefault="00355106">
      <w:pPr>
        <w:numPr>
          <w:ilvl w:val="255"/>
          <w:numId w:val="0"/>
        </w:numPr>
        <w:jc w:val="both"/>
        <w:rPr>
          <w:lang w:val="en-US" w:eastAsia="zh-CN"/>
        </w:rPr>
      </w:pPr>
    </w:p>
    <w:p w14:paraId="50340448" w14:textId="77777777" w:rsidR="00A87072" w:rsidRDefault="00907ED9">
      <w:pPr>
        <w:pStyle w:val="3"/>
        <w:numPr>
          <w:ilvl w:val="255"/>
          <w:numId w:val="0"/>
        </w:numPr>
        <w:rPr>
          <w:rStyle w:val="12"/>
          <w:i w:val="0"/>
          <w:lang w:val="en-US" w:eastAsia="zh-CN"/>
        </w:rPr>
      </w:pPr>
      <w:r>
        <w:rPr>
          <w:rStyle w:val="12"/>
          <w:rFonts w:hint="eastAsia"/>
          <w:i w:val="0"/>
          <w:lang w:val="en-US" w:eastAsia="zh-CN"/>
        </w:rPr>
        <w:t>5</w:t>
      </w:r>
      <w:r>
        <w:rPr>
          <w:rStyle w:val="12"/>
          <w:i w:val="0"/>
          <w:lang w:val="en-US" w:eastAsia="zh-CN"/>
        </w:rPr>
        <w:t>.</w:t>
      </w:r>
      <w:r>
        <w:rPr>
          <w:rStyle w:val="12"/>
          <w:rFonts w:hint="eastAsia"/>
          <w:i w:val="0"/>
          <w:lang w:val="en-US" w:eastAsia="zh-CN"/>
        </w:rPr>
        <w:t>2</w:t>
      </w:r>
      <w:r>
        <w:rPr>
          <w:rStyle w:val="12"/>
          <w:i w:val="0"/>
          <w:lang w:val="en-US" w:eastAsia="zh-CN"/>
        </w:rPr>
        <w:t>.</w:t>
      </w:r>
      <w:r>
        <w:rPr>
          <w:rStyle w:val="12"/>
          <w:rFonts w:hint="eastAsia"/>
          <w:i w:val="0"/>
          <w:lang w:val="en-US" w:eastAsia="zh-CN"/>
        </w:rPr>
        <w:t>3</w:t>
      </w:r>
      <w:r>
        <w:rPr>
          <w:rStyle w:val="12"/>
          <w:i w:val="0"/>
          <w:lang w:val="en-US" w:eastAsia="zh-CN"/>
        </w:rPr>
        <w:t xml:space="preserve"> Potential solutions</w:t>
      </w:r>
    </w:p>
    <w:p w14:paraId="769526FA" w14:textId="1EB5D48E" w:rsidR="00A87072" w:rsidRDefault="00907ED9">
      <w:pPr>
        <w:pStyle w:val="3"/>
        <w:rPr>
          <w:lang w:val="en-US" w:eastAsia="zh-CN"/>
        </w:rPr>
      </w:pPr>
      <w:r>
        <w:rPr>
          <w:rStyle w:val="25"/>
          <w:rFonts w:ascii="CG Times (WN)" w:eastAsia="宋体" w:hAnsi="CG Times (WN)" w:hint="eastAsia"/>
          <w:i w:val="0"/>
          <w:iCs w:val="0"/>
          <w:lang w:val="en-US" w:eastAsia="zh-CN"/>
        </w:rPr>
        <w:t>5.2.3.1 solution 1</w:t>
      </w:r>
      <w:ins w:id="32" w:author="rev1" w:date="2024-08-22T23:54:00Z">
        <w:r w:rsidR="00FC503E">
          <w:rPr>
            <w:rStyle w:val="25"/>
            <w:rFonts w:ascii="CG Times (WN)" w:eastAsia="宋体" w:hAnsi="CG Times (WN)"/>
            <w:i w:val="0"/>
            <w:iCs w:val="0"/>
            <w:lang w:val="en-US" w:eastAsia="zh-CN"/>
          </w:rPr>
          <w:t xml:space="preserve">: </w:t>
        </w:r>
        <w:r w:rsidR="00FC503E">
          <w:rPr>
            <w:rFonts w:hint="eastAsia"/>
            <w:lang w:val="en-US" w:eastAsia="zh-CN"/>
          </w:rPr>
          <w:t xml:space="preserve">NDT for signaling storm simulation and </w:t>
        </w:r>
        <w:r w:rsidR="00FC503E">
          <w:rPr>
            <w:lang w:val="en-US" w:eastAsia="zh-CN"/>
          </w:rPr>
          <w:t xml:space="preserve">solution </w:t>
        </w:r>
        <w:r w:rsidR="00FC503E">
          <w:rPr>
            <w:rFonts w:hint="eastAsia"/>
            <w:lang w:val="en-US" w:eastAsia="zh-CN"/>
          </w:rPr>
          <w:t>validation</w:t>
        </w:r>
      </w:ins>
      <w:bookmarkStart w:id="33" w:name="_GoBack"/>
      <w:bookmarkEnd w:id="33"/>
    </w:p>
    <w:p w14:paraId="53054971" w14:textId="77777777" w:rsidR="00A87072" w:rsidRDefault="00907ED9">
      <w:pPr>
        <w:rPr>
          <w:lang w:val="en-US" w:eastAsia="zh-CN"/>
        </w:rPr>
      </w:pPr>
      <w:r>
        <w:rPr>
          <w:rFonts w:hint="eastAsia"/>
          <w:lang w:val="en-US" w:eastAsia="zh-CN"/>
        </w:rPr>
        <w:t xml:space="preserve">This solution addresses the following issues of use case 2. </w:t>
      </w:r>
      <w:ins w:id="34" w:author="yushuang" w:date="2024-08-08T16:36:00Z">
        <w:r>
          <w:rPr>
            <w:rFonts w:hint="eastAsia"/>
            <w:lang w:val="en-US" w:eastAsia="zh-CN"/>
          </w:rPr>
          <w:t>When a s</w:t>
        </w:r>
      </w:ins>
      <w:del w:id="35" w:author="yushuang" w:date="2024-08-08T16:36:00Z">
        <w:r>
          <w:rPr>
            <w:rFonts w:hint="eastAsia"/>
            <w:lang w:val="en-US" w:eastAsia="zh-CN"/>
          </w:rPr>
          <w:delText>S</w:delText>
        </w:r>
      </w:del>
      <w:r>
        <w:rPr>
          <w:rFonts w:hint="eastAsia"/>
          <w:lang w:val="en-US" w:eastAsia="zh-CN"/>
        </w:rPr>
        <w:t>ignaling storm</w:t>
      </w:r>
      <w:ins w:id="36" w:author="yushuang" w:date="2024-08-08T16:37:00Z">
        <w:r>
          <w:rPr>
            <w:rFonts w:hint="eastAsia"/>
            <w:lang w:val="en-US" w:eastAsia="zh-CN"/>
          </w:rPr>
          <w:t xml:space="preserve"> </w:t>
        </w:r>
      </w:ins>
      <w:ins w:id="37" w:author="rev1" w:date="2024-08-21T23:54:00Z">
        <w:r>
          <w:t>occurs on the network</w:t>
        </w:r>
      </w:ins>
      <w:ins w:id="38" w:author="yushuang" w:date="2024-08-08T16:37:00Z">
        <w:del w:id="39" w:author="rev1" w:date="2024-08-21T23:54:00Z">
          <w:r>
            <w:rPr>
              <w:rFonts w:hint="eastAsia"/>
              <w:lang w:val="en-US" w:eastAsia="zh-CN"/>
            </w:rPr>
            <w:delText>is found</w:delText>
          </w:r>
        </w:del>
        <w:r>
          <w:rPr>
            <w:rFonts w:hint="eastAsia"/>
            <w:lang w:val="en-US" w:eastAsia="zh-CN"/>
          </w:rPr>
          <w:t xml:space="preserve"> (e.g. </w:t>
        </w:r>
      </w:ins>
      <w:ins w:id="40" w:author="rev1" w:date="2024-08-21T23:55:00Z">
        <w:r>
          <w:rPr>
            <w:lang w:val="en-US" w:eastAsia="zh-CN"/>
          </w:rPr>
          <w:t xml:space="preserve">identified </w:t>
        </w:r>
      </w:ins>
      <w:ins w:id="41" w:author="yushuang" w:date="2024-08-08T16:37:00Z">
        <w:r>
          <w:rPr>
            <w:rFonts w:hint="eastAsia"/>
            <w:lang w:val="en-US" w:eastAsia="zh-CN"/>
          </w:rPr>
          <w:t xml:space="preserve">by MDA, see MDA type for 5GC control plane congestion analysis), </w:t>
        </w:r>
      </w:ins>
      <w:del w:id="42" w:author="rev1" w:date="2024-08-21T23:55:00Z">
        <w:r>
          <w:rPr>
            <w:rFonts w:hint="eastAsia"/>
            <w:lang w:val="en-US" w:eastAsia="zh-CN"/>
          </w:rPr>
          <w:delText xml:space="preserve"> </w:delText>
        </w:r>
      </w:del>
      <w:ins w:id="43" w:author="yushuang" w:date="2024-08-08T16:37:00Z">
        <w:r>
          <w:rPr>
            <w:rFonts w:hint="eastAsia"/>
            <w:lang w:val="en-US" w:eastAsia="zh-CN"/>
          </w:rPr>
          <w:t>NDT is used to evaluate whether the suggested solution can resolve the signaling storm issue</w:t>
        </w:r>
      </w:ins>
      <w:del w:id="44" w:author="yushuang" w:date="2024-08-08T16:37:00Z">
        <w:r>
          <w:rPr>
            <w:rFonts w:hint="eastAsia"/>
            <w:lang w:val="en-US" w:eastAsia="zh-CN"/>
          </w:rPr>
          <w:delText>simulation should be made by using NDT</w:delText>
        </w:r>
      </w:del>
      <w:r>
        <w:rPr>
          <w:rFonts w:hint="eastAsia"/>
          <w:lang w:val="en-US" w:eastAsia="zh-CN"/>
        </w:rPr>
        <w:t>. The NDT utilizes network related information on signaling storms from the MnS producer to generate a report of  simulation and validation results</w:t>
      </w:r>
      <w:del w:id="45" w:author="yushuang" w:date="2024-08-08T16:38:00Z">
        <w:r>
          <w:rPr>
            <w:rFonts w:hint="eastAsia"/>
            <w:lang w:val="en-US" w:eastAsia="zh-CN"/>
          </w:rPr>
          <w:delText xml:space="preserve"> for defending against signaling storms </w:delText>
        </w:r>
      </w:del>
      <w:r>
        <w:rPr>
          <w:rFonts w:hint="eastAsia"/>
          <w:lang w:val="en-US" w:eastAsia="zh-CN"/>
        </w:rPr>
        <w:t>with the following approach:</w:t>
      </w:r>
    </w:p>
    <w:p w14:paraId="0CDF6160" w14:textId="77777777" w:rsidR="00A87072" w:rsidRDefault="00907ED9">
      <w:pPr>
        <w:jc w:val="center"/>
        <w:rPr>
          <w:ins w:id="46" w:author="yushuang-cmcc" w:date="2024-08-22T13:26:00Z"/>
          <w:lang w:val="en-US" w:eastAsia="zh-CN"/>
        </w:rPr>
      </w:pPr>
      <w:ins w:id="47" w:author="yushuang" w:date="2024-08-09T14:55:00Z">
        <w:del w:id="48" w:author="yushuang-cmcc" w:date="2024-08-22T13:26:00Z">
          <w:r>
            <w:rPr>
              <w:noProof/>
              <w:lang w:val="en-US" w:eastAsia="zh-CN"/>
            </w:rPr>
            <w:lastRenderedPageBreak/>
            <w:drawing>
              <wp:inline distT="0" distB="0" distL="114300" distR="114300">
                <wp:extent cx="4655820" cy="2872740"/>
                <wp:effectExtent l="0" t="0" r="11430" b="3810"/>
                <wp:docPr id="2" name="图片 2" descr="febe8d7052ce3aad179851f0226c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be8d7052ce3aad179851f0226c760"/>
                        <pic:cNvPicPr>
                          <a:picLocks noChangeAspect="1"/>
                        </pic:cNvPicPr>
                      </pic:nvPicPr>
                      <pic:blipFill>
                        <a:blip r:embed="rId8"/>
                        <a:stretch>
                          <a:fillRect/>
                        </a:stretch>
                      </pic:blipFill>
                      <pic:spPr>
                        <a:xfrm>
                          <a:off x="0" y="0"/>
                          <a:ext cx="4655820" cy="2872740"/>
                        </a:xfrm>
                        <a:prstGeom prst="rect">
                          <a:avLst/>
                        </a:prstGeom>
                      </pic:spPr>
                    </pic:pic>
                  </a:graphicData>
                </a:graphic>
              </wp:inline>
            </w:drawing>
          </w:r>
        </w:del>
      </w:ins>
    </w:p>
    <w:p w14:paraId="70A753DF" w14:textId="77777777" w:rsidR="00A87072" w:rsidRDefault="00907ED9">
      <w:pPr>
        <w:jc w:val="center"/>
        <w:rPr>
          <w:lang w:val="en-US" w:eastAsia="zh-CN"/>
        </w:rPr>
      </w:pPr>
      <w:ins w:id="49" w:author="yushuang-cmcc" w:date="2024-08-22T13:27:00Z">
        <w:r>
          <w:rPr>
            <w:noProof/>
            <w:lang w:val="en-US" w:eastAsia="zh-CN"/>
          </w:rPr>
          <w:drawing>
            <wp:inline distT="0" distB="0" distL="114300" distR="114300">
              <wp:extent cx="4445000" cy="3154045"/>
              <wp:effectExtent l="0" t="0" r="0" b="8255"/>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ChangeAspect="1"/>
                      </pic:cNvPicPr>
                    </pic:nvPicPr>
                    <pic:blipFill>
                      <a:blip r:embed="rId9"/>
                      <a:stretch>
                        <a:fillRect/>
                      </a:stretch>
                    </pic:blipFill>
                    <pic:spPr>
                      <a:xfrm>
                        <a:off x="0" y="0"/>
                        <a:ext cx="4445000" cy="3154045"/>
                      </a:xfrm>
                      <a:prstGeom prst="rect">
                        <a:avLst/>
                      </a:prstGeom>
                    </pic:spPr>
                  </pic:pic>
                </a:graphicData>
              </a:graphic>
            </wp:inline>
          </w:drawing>
        </w:r>
      </w:ins>
    </w:p>
    <w:p w14:paraId="5E499476" w14:textId="77777777" w:rsidR="00A87072" w:rsidRDefault="00907ED9">
      <w:pPr>
        <w:pStyle w:val="TF"/>
        <w:rPr>
          <w:lang w:val="en-US" w:eastAsia="zh-CN"/>
        </w:rPr>
      </w:pPr>
      <w:r>
        <w:t xml:space="preserve">Figure </w:t>
      </w:r>
      <w:r>
        <w:rPr>
          <w:rFonts w:hint="eastAsia"/>
          <w:lang w:val="en-US" w:eastAsia="zh-CN"/>
        </w:rPr>
        <w:t>5</w:t>
      </w:r>
      <w:r>
        <w:t>.</w:t>
      </w:r>
      <w:r>
        <w:rPr>
          <w:rFonts w:hint="eastAsia"/>
          <w:lang w:val="en-US" w:eastAsia="zh-CN"/>
        </w:rPr>
        <w:t>2</w:t>
      </w:r>
      <w:r>
        <w:t>.</w:t>
      </w:r>
      <w:r>
        <w:rPr>
          <w:rFonts w:hint="eastAsia"/>
          <w:lang w:val="en-US" w:eastAsia="zh-CN"/>
        </w:rPr>
        <w:t>3</w:t>
      </w:r>
      <w:r>
        <w:t xml:space="preserve">: </w:t>
      </w:r>
      <w:r>
        <w:rPr>
          <w:rFonts w:hint="eastAsia"/>
          <w:lang w:val="en-US" w:eastAsia="zh-CN"/>
        </w:rPr>
        <w:t>NDT for signaling storm simulation and validation</w:t>
      </w:r>
    </w:p>
    <w:p w14:paraId="47D155D9" w14:textId="77777777" w:rsidR="00A87072" w:rsidRDefault="00907ED9">
      <w:pPr>
        <w:pStyle w:val="EditorsNote"/>
        <w:rPr>
          <w:rFonts w:eastAsia="Times New Roman"/>
          <w:lang w:val="en-US" w:eastAsia="zh-CN"/>
        </w:rPr>
      </w:pPr>
      <w:commentRangeStart w:id="50"/>
      <w:del w:id="51" w:author="lishitao" w:date="2024-08-09T10:45:00Z">
        <w:r>
          <w:rPr>
            <w:rFonts w:eastAsia="微软雅黑"/>
            <w:kern w:val="2"/>
            <w:szCs w:val="18"/>
            <w:lang w:eastAsia="zh-CN" w:bidi="ar-KW"/>
          </w:rPr>
          <w:delText xml:space="preserve">Editor’s Note: </w:delText>
        </w:r>
        <w:r>
          <w:rPr>
            <w:rFonts w:eastAsia="微软雅黑" w:hint="eastAsia"/>
            <w:kern w:val="2"/>
            <w:szCs w:val="18"/>
            <w:lang w:val="en-US" w:eastAsia="zh-CN" w:bidi="ar-KW"/>
          </w:rPr>
          <w:delText>Figure will be provided later</w:delText>
        </w:r>
        <w:r>
          <w:delText>.</w:delText>
        </w:r>
        <w:commentRangeEnd w:id="50"/>
        <w:r>
          <w:rPr>
            <w:rStyle w:val="af"/>
            <w:color w:val="auto"/>
          </w:rPr>
          <w:commentReference w:id="50"/>
        </w:r>
      </w:del>
    </w:p>
    <w:p w14:paraId="08BE5BE0" w14:textId="77777777" w:rsidR="00A87072" w:rsidRDefault="00907ED9">
      <w:pPr>
        <w:pStyle w:val="B1"/>
        <w:numPr>
          <w:ilvl w:val="0"/>
          <w:numId w:val="1"/>
        </w:numPr>
      </w:pPr>
      <w:r>
        <w:t xml:space="preserve">The </w:t>
      </w:r>
      <w:r>
        <w:rPr>
          <w:rFonts w:hint="eastAsia"/>
          <w:lang w:val="en-US" w:eastAsia="zh-CN"/>
        </w:rPr>
        <w:t>MnS consumer</w:t>
      </w:r>
      <w:r>
        <w:t xml:space="preserve"> sends a request to </w:t>
      </w:r>
      <w:r>
        <w:rPr>
          <w:rFonts w:hint="eastAsia"/>
          <w:lang w:val="en-US" w:eastAsia="zh-CN"/>
        </w:rPr>
        <w:t xml:space="preserve">NDT as the MnS provider </w:t>
      </w:r>
      <w:r>
        <w:t xml:space="preserve">for </w:t>
      </w:r>
      <w:r>
        <w:rPr>
          <w:rFonts w:hint="eastAsia"/>
          <w:lang w:val="en-US" w:eastAsia="zh-CN"/>
        </w:rPr>
        <w:t xml:space="preserve">signaling storm simulation, including the simulated </w:t>
      </w:r>
      <w:r>
        <w:rPr>
          <w:rFonts w:cs="Arial"/>
          <w:szCs w:val="22"/>
        </w:rPr>
        <w:t xml:space="preserve">network </w:t>
      </w:r>
      <w:r>
        <w:rPr>
          <w:rFonts w:hint="eastAsia"/>
          <w:lang w:val="en-US" w:eastAsia="zh-CN"/>
        </w:rPr>
        <w:t xml:space="preserve">objects(e.g., network functions, S-NSSAI, etc) and optional </w:t>
      </w:r>
      <w:ins w:id="52" w:author="yushuang" w:date="2024-08-09T14:51:00Z">
        <w:r>
          <w:rPr>
            <w:rFonts w:hint="eastAsia"/>
            <w:lang w:val="en-US" w:eastAsia="zh-CN"/>
          </w:rPr>
          <w:t xml:space="preserve">network </w:t>
        </w:r>
      </w:ins>
      <w:r>
        <w:rPr>
          <w:rFonts w:hint="eastAsia"/>
          <w:kern w:val="2"/>
          <w:szCs w:val="18"/>
          <w:lang w:eastAsia="zh-CN" w:bidi="ar-KW"/>
        </w:rPr>
        <w:t>optimization actions</w:t>
      </w:r>
      <w:ins w:id="53" w:author="yushuang" w:date="2024-08-09T14:51:00Z">
        <w:r>
          <w:rPr>
            <w:kern w:val="2"/>
            <w:szCs w:val="18"/>
            <w:lang w:eastAsia="zh-CN" w:bidi="ar-KW"/>
          </w:rPr>
          <w:t xml:space="preserve"> to resolve the issue caused by signaling storm </w:t>
        </w:r>
      </w:ins>
      <w:r>
        <w:rPr>
          <w:rFonts w:hint="eastAsia"/>
          <w:lang w:val="en-US" w:eastAsia="zh-CN"/>
        </w:rPr>
        <w:t xml:space="preserve">(e.g. </w:t>
      </w:r>
      <w:r>
        <w:rPr>
          <w:rFonts w:hint="eastAsia"/>
        </w:rPr>
        <w:t>setting the maximum rate of traffic received at a network node</w:t>
      </w:r>
      <w:r>
        <w:rPr>
          <w:rFonts w:hint="eastAsia"/>
          <w:lang w:val="en-US" w:eastAsia="zh-CN"/>
        </w:rPr>
        <w:t xml:space="preserve">, </w:t>
      </w:r>
      <w:r>
        <w:t>flow control rules</w:t>
      </w:r>
      <w:r>
        <w:rPr>
          <w:rFonts w:hint="eastAsia"/>
          <w:lang w:val="en-US" w:eastAsia="zh-CN"/>
        </w:rPr>
        <w:t>)</w:t>
      </w:r>
      <w:r>
        <w:rPr>
          <w:rFonts w:hint="eastAsia"/>
          <w:kern w:val="2"/>
          <w:szCs w:val="18"/>
          <w:lang w:val="en-US" w:eastAsia="zh-CN" w:bidi="ar-KW"/>
        </w:rPr>
        <w:t>.</w:t>
      </w:r>
    </w:p>
    <w:p w14:paraId="09D7647D" w14:textId="77777777" w:rsidR="00A87072" w:rsidRDefault="00907ED9">
      <w:pPr>
        <w:pStyle w:val="B1"/>
        <w:numPr>
          <w:ilvl w:val="0"/>
          <w:numId w:val="1"/>
        </w:numPr>
      </w:pPr>
      <w:r>
        <w:t xml:space="preserve">The </w:t>
      </w:r>
      <w:r>
        <w:rPr>
          <w:rFonts w:hint="eastAsia"/>
          <w:lang w:val="en-US" w:eastAsia="zh-CN"/>
        </w:rPr>
        <w:t>NDT as the MnS provider provides a response to MnS consumer indicating the status of the request based on a feasibility check (success or failure).</w:t>
      </w:r>
    </w:p>
    <w:p w14:paraId="2736C729" w14:textId="77777777" w:rsidR="00A87072" w:rsidRDefault="00907ED9">
      <w:pPr>
        <w:pStyle w:val="B1"/>
        <w:numPr>
          <w:ilvl w:val="0"/>
          <w:numId w:val="1"/>
        </w:numPr>
      </w:pPr>
      <w:r>
        <w:t xml:space="preserve">The </w:t>
      </w:r>
      <w:r>
        <w:rPr>
          <w:rFonts w:hint="eastAsia"/>
          <w:lang w:val="en-US" w:eastAsia="zh-CN"/>
        </w:rPr>
        <w:t>NDT as the MnS consumer synchronizes the network</w:t>
      </w:r>
      <w:ins w:id="54" w:author="yushuang" w:date="2024-08-08T17:25:00Z">
        <w:r>
          <w:rPr>
            <w:rFonts w:hint="eastAsia"/>
            <w:lang w:val="en-US" w:eastAsia="zh-CN"/>
          </w:rPr>
          <w:t xml:space="preserve"> objects</w:t>
        </w:r>
      </w:ins>
      <w:r>
        <w:rPr>
          <w:rFonts w:hint="eastAsia"/>
          <w:lang w:val="en-US" w:eastAsia="zh-CN"/>
        </w:rPr>
        <w:t xml:space="preserve"> related information from MnS</w:t>
      </w:r>
      <w:r>
        <w:t xml:space="preserve"> providers</w:t>
      </w:r>
      <w:ins w:id="55" w:author="yushuang" w:date="2024-08-08T16:42:00Z">
        <w:del w:id="56" w:author="yushuang-cmcc" w:date="2024-08-22T13:28:00Z">
          <w:r>
            <w:rPr>
              <w:rFonts w:hint="eastAsia"/>
              <w:lang w:val="en-US" w:eastAsia="zh-CN"/>
            </w:rPr>
            <w:delText>(Managed entities)</w:delText>
          </w:r>
        </w:del>
      </w:ins>
      <w:del w:id="57" w:author="yushuang-cmcc" w:date="2024-08-22T13:28:00Z">
        <w:r>
          <w:rPr>
            <w:rFonts w:hint="eastAsia"/>
            <w:lang w:val="en-US" w:eastAsia="zh-CN"/>
          </w:rPr>
          <w:delText xml:space="preserve"> </w:delText>
        </w:r>
      </w:del>
      <w:r>
        <w:rPr>
          <w:rFonts w:hint="eastAsia"/>
          <w:lang w:val="en-US" w:eastAsia="zh-CN"/>
        </w:rPr>
        <w:t>for network simulation and validation. The network related information may include</w:t>
      </w:r>
      <w:r>
        <w:t xml:space="preserve"> network capability related information</w:t>
      </w:r>
      <w:r>
        <w:rPr>
          <w:rFonts w:hint="eastAsia"/>
          <w:lang w:val="en-US" w:eastAsia="zh-CN"/>
        </w:rPr>
        <w:t xml:space="preserve">, network </w:t>
      </w:r>
      <w:r>
        <w:t>slicing information regarding the resource aspects</w:t>
      </w:r>
      <w:r>
        <w:rPr>
          <w:rFonts w:hint="eastAsia"/>
          <w:lang w:val="en-US" w:eastAsia="zh-CN"/>
        </w:rPr>
        <w:t xml:space="preserve"> and/or other relevant data (e.g., the number of current subscribers,traffic collected in recent and historical periods) for simulation and validation of the behaviour of signaling storm.</w:t>
      </w:r>
      <w:r>
        <w:t xml:space="preserve"> </w:t>
      </w:r>
    </w:p>
    <w:p w14:paraId="7B8328C3" w14:textId="77777777" w:rsidR="00A87072" w:rsidRDefault="00907ED9">
      <w:pPr>
        <w:pStyle w:val="B1"/>
        <w:numPr>
          <w:ilvl w:val="0"/>
          <w:numId w:val="1"/>
        </w:numPr>
        <w:rPr>
          <w:lang w:val="en-US"/>
        </w:rPr>
      </w:pPr>
      <w:r>
        <w:rPr>
          <w:rFonts w:hint="eastAsia"/>
          <w:lang w:val="en-US" w:eastAsia="zh-CN"/>
        </w:rPr>
        <w:lastRenderedPageBreak/>
        <w:t>The NDT executes the network simulation and validation for signaling storm</w:t>
      </w:r>
      <w:ins w:id="58" w:author="yushuang" w:date="2024-08-09T14:51:00Z">
        <w:del w:id="59" w:author="yushuang-cmcc" w:date="2024-08-22T10:18:00Z">
          <w:r>
            <w:rPr>
              <w:rFonts w:hint="eastAsia"/>
              <w:lang w:val="en-US" w:eastAsia="zh-CN"/>
            </w:rPr>
            <w:delText>, including</w:delText>
          </w:r>
          <w:r>
            <w:rPr>
              <w:lang w:val="en-US" w:eastAsia="zh-CN"/>
            </w:rPr>
            <w:delText xml:space="preserve"> the network behavior b</w:delText>
          </w:r>
          <w:r>
            <w:rPr>
              <w:rFonts w:hint="eastAsia"/>
              <w:lang w:val="en-US" w:eastAsia="zh-CN"/>
            </w:rPr>
            <w:delText>y</w:delText>
          </w:r>
          <w:r>
            <w:rPr>
              <w:lang w:val="en-US" w:eastAsia="zh-CN"/>
            </w:rPr>
            <w:delText xml:space="preserve"> implementing the </w:delText>
          </w:r>
          <w:r>
            <w:rPr>
              <w:rFonts w:hint="eastAsia"/>
              <w:lang w:val="en-US" w:eastAsia="zh-CN"/>
            </w:rPr>
            <w:delText>network</w:delText>
          </w:r>
          <w:r>
            <w:rPr>
              <w:lang w:val="en-US" w:eastAsia="zh-CN"/>
            </w:rPr>
            <w:delText xml:space="preserve"> </w:delText>
          </w:r>
          <w:r>
            <w:rPr>
              <w:rFonts w:hint="eastAsia"/>
              <w:kern w:val="2"/>
              <w:szCs w:val="18"/>
              <w:lang w:eastAsia="zh-CN" w:bidi="ar-KW"/>
            </w:rPr>
            <w:delText>optimization actions</w:delText>
          </w:r>
        </w:del>
      </w:ins>
      <w:del w:id="60" w:author="yushuang-cmcc" w:date="2024-08-22T10:18:00Z">
        <w:r>
          <w:rPr>
            <w:rFonts w:hint="eastAsia"/>
            <w:lang w:val="en-US" w:eastAsia="zh-CN"/>
          </w:rPr>
          <w:delText>,</w:delText>
        </w:r>
      </w:del>
      <w:r>
        <w:rPr>
          <w:rFonts w:hint="eastAsia"/>
          <w:lang w:val="en-US" w:eastAsia="zh-CN"/>
        </w:rPr>
        <w:t xml:space="preserve"> and generates the report.</w:t>
      </w:r>
    </w:p>
    <w:p w14:paraId="71BFBBDF" w14:textId="77777777" w:rsidR="00A87072" w:rsidRDefault="00907ED9">
      <w:pPr>
        <w:pStyle w:val="B1"/>
        <w:numPr>
          <w:ilvl w:val="0"/>
          <w:numId w:val="1"/>
        </w:numPr>
      </w:pPr>
      <w:r>
        <w:rPr>
          <w:rFonts w:hint="eastAsia"/>
          <w:lang w:val="en-US" w:eastAsia="zh-CN"/>
        </w:rPr>
        <w:t xml:space="preserve">The NDT as the MnS provider sends the </w:t>
      </w:r>
      <w:r>
        <w:rPr>
          <w:rFonts w:hint="eastAsia"/>
          <w:kern w:val="2"/>
          <w:szCs w:val="18"/>
          <w:lang w:eastAsia="zh-CN" w:bidi="ar-KW"/>
        </w:rPr>
        <w:t>report</w:t>
      </w:r>
      <w:r>
        <w:rPr>
          <w:rFonts w:hint="eastAsia"/>
          <w:kern w:val="2"/>
          <w:szCs w:val="18"/>
          <w:lang w:val="en-US" w:eastAsia="zh-CN" w:bidi="ar-KW"/>
        </w:rPr>
        <w:t xml:space="preserve"> including the results </w:t>
      </w:r>
      <w:del w:id="61" w:author="yushuang" w:date="2024-08-09T14:51:00Z">
        <w:r>
          <w:rPr>
            <w:rFonts w:hint="eastAsia"/>
            <w:lang w:val="en-US" w:eastAsia="zh-CN"/>
          </w:rPr>
          <w:delText xml:space="preserve">signaling storm </w:delText>
        </w:r>
      </w:del>
      <w:r>
        <w:rPr>
          <w:rFonts w:hint="eastAsia"/>
          <w:kern w:val="2"/>
          <w:szCs w:val="18"/>
          <w:lang w:val="en-US" w:eastAsia="zh-CN" w:bidi="ar-KW"/>
        </w:rPr>
        <w:t>to MnS consumer. The report can include:</w:t>
      </w:r>
    </w:p>
    <w:p w14:paraId="63973DBD" w14:textId="77777777" w:rsidR="00A87072" w:rsidRDefault="00907ED9">
      <w:pPr>
        <w:pStyle w:val="B1"/>
        <w:numPr>
          <w:ilvl w:val="255"/>
          <w:numId w:val="0"/>
        </w:numPr>
        <w:ind w:left="420"/>
      </w:pPr>
      <w:r>
        <w:rPr>
          <w:rFonts w:hint="eastAsia"/>
          <w:lang w:val="en-US" w:eastAsia="zh-CN"/>
        </w:rPr>
        <w:t>-</w:t>
      </w:r>
      <w:r>
        <w:rPr>
          <w:rFonts w:hint="eastAsia"/>
          <w:lang w:val="en-US" w:eastAsia="zh-CN"/>
        </w:rPr>
        <w:tab/>
      </w:r>
      <w:r>
        <w:rPr>
          <w:rFonts w:hint="eastAsia"/>
          <w:lang w:val="en-US" w:eastAsia="zh-CN"/>
        </w:rPr>
        <w:tab/>
      </w:r>
      <w:r>
        <w:rPr>
          <w:rFonts w:hint="eastAsia"/>
        </w:rPr>
        <w:t xml:space="preserve">Simulated </w:t>
      </w:r>
      <w:r>
        <w:rPr>
          <w:rFonts w:hint="eastAsia"/>
          <w:lang w:val="en-US" w:eastAsia="zh-CN"/>
        </w:rPr>
        <w:t>b</w:t>
      </w:r>
      <w:r>
        <w:rPr>
          <w:rFonts w:hint="eastAsia"/>
        </w:rPr>
        <w:t xml:space="preserve">ehavior: </w:t>
      </w:r>
      <w:r>
        <w:rPr>
          <w:rFonts w:hint="eastAsia"/>
          <w:lang w:val="en-US" w:eastAsia="zh-CN"/>
        </w:rPr>
        <w:t xml:space="preserve">Use of </w:t>
      </w:r>
      <w:r>
        <w:rPr>
          <w:rFonts w:hint="eastAsia"/>
        </w:rPr>
        <w:t xml:space="preserve"> network simulation </w:t>
      </w:r>
      <w:r>
        <w:rPr>
          <w:rFonts w:hint="eastAsia"/>
          <w:lang w:val="en-US" w:eastAsia="zh-CN"/>
        </w:rPr>
        <w:t xml:space="preserve">to </w:t>
      </w:r>
      <w:r>
        <w:rPr>
          <w:rFonts w:hint="eastAsia"/>
        </w:rPr>
        <w:t>a</w:t>
      </w:r>
      <w:r>
        <w:rPr>
          <w:rFonts w:hint="eastAsia"/>
          <w:lang w:val="en-US" w:eastAsia="zh-CN"/>
        </w:rPr>
        <w:t>nalyse</w:t>
      </w:r>
      <w:r>
        <w:rPr>
          <w:rFonts w:hint="eastAsia"/>
        </w:rPr>
        <w:t xml:space="preserve"> the behavior and impacts of signaling storms</w:t>
      </w:r>
      <w:r>
        <w:rPr>
          <w:rFonts w:hint="eastAsia"/>
          <w:lang w:val="en-US" w:eastAsia="zh-CN"/>
        </w:rPr>
        <w:t xml:space="preserve"> </w:t>
      </w:r>
      <w:r>
        <w:rPr>
          <w:rFonts w:hint="eastAsia"/>
        </w:rPr>
        <w:t>based on current and historical data.</w:t>
      </w:r>
    </w:p>
    <w:p w14:paraId="3C2872DF" w14:textId="77777777" w:rsidR="00A87072" w:rsidRDefault="00907ED9">
      <w:pPr>
        <w:pStyle w:val="B1"/>
        <w:ind w:left="420" w:firstLine="0"/>
        <w:rPr>
          <w:i/>
        </w:rPr>
      </w:pPr>
      <w:r>
        <w:rPr>
          <w:rFonts w:hint="eastAsia"/>
          <w:lang w:val="en-US" w:eastAsia="zh-CN"/>
        </w:rPr>
        <w:t>-</w:t>
      </w:r>
      <w:r>
        <w:rPr>
          <w:rFonts w:hint="eastAsia"/>
          <w:lang w:val="en-US" w:eastAsia="zh-CN"/>
        </w:rPr>
        <w:tab/>
      </w:r>
      <w:r>
        <w:rPr>
          <w:rFonts w:hint="eastAsia"/>
          <w:lang w:val="en-US" w:eastAsia="zh-CN"/>
        </w:rPr>
        <w:tab/>
      </w:r>
      <w:r>
        <w:rPr>
          <w:rFonts w:hint="eastAsia"/>
        </w:rPr>
        <w:t>Validation Result</w:t>
      </w:r>
      <w:del w:id="62" w:author="yushuang" w:date="2024-08-09T14:52:00Z">
        <w:r>
          <w:rPr>
            <w:rFonts w:hint="eastAsia"/>
          </w:rPr>
          <w:delText>s report</w:delText>
        </w:r>
        <w:r>
          <w:rPr>
            <w:rFonts w:hint="eastAsia"/>
            <w:lang w:val="en-US" w:eastAsia="zh-CN"/>
          </w:rPr>
          <w:delText xml:space="preserve"> the</w:delText>
        </w:r>
        <w:r>
          <w:rPr>
            <w:rFonts w:hint="eastAsia"/>
          </w:rPr>
          <w:delText xml:space="preserve"> evaluat</w:delText>
        </w:r>
        <w:r>
          <w:rPr>
            <w:rFonts w:hint="eastAsia"/>
            <w:lang w:val="en-US" w:eastAsia="zh-CN"/>
          </w:rPr>
          <w:delText>ion results,</w:delText>
        </w:r>
      </w:del>
      <w:ins w:id="63" w:author="yushuang" w:date="2024-08-09T14:52:00Z">
        <w:r>
          <w:t>:</w:t>
        </w:r>
        <w:r>
          <w:rPr>
            <w:rFonts w:hint="eastAsia"/>
            <w:lang w:val="en-US" w:eastAsia="zh-CN"/>
          </w:rPr>
          <w:t xml:space="preserve"> </w:t>
        </w:r>
        <w:r>
          <w:rPr>
            <w:lang w:val="en-US" w:eastAsia="zh-CN"/>
          </w:rPr>
          <w:t>Indicate when the issue caused by signaling storm is resovled. Together with</w:t>
        </w:r>
        <w:r>
          <w:rPr>
            <w:rFonts w:hint="eastAsia"/>
            <w:lang w:val="en-US" w:eastAsia="zh-CN"/>
          </w:rPr>
          <w:t xml:space="preserve"> </w:t>
        </w:r>
        <w:del w:id="64" w:author="yushuang" w:date="2024-08-09T14:52:00Z">
          <w:r>
            <w:rPr>
              <w:rFonts w:hint="eastAsia"/>
              <w:lang w:val="en-US" w:eastAsia="zh-CN"/>
            </w:rPr>
            <w:delText>such as</w:delText>
          </w:r>
          <w:r>
            <w:rPr>
              <w:rFonts w:hint="eastAsia"/>
            </w:rPr>
            <w:delText xml:space="preserve"> </w:delText>
          </w:r>
        </w:del>
      </w:ins>
      <w:r>
        <w:rPr>
          <w:rFonts w:hint="eastAsia"/>
          <w:lang w:val="en-US" w:eastAsia="zh-CN"/>
        </w:rPr>
        <w:t xml:space="preserve">the </w:t>
      </w:r>
      <w:del w:id="65" w:author="yushuang" w:date="2024-08-09T14:52:00Z">
        <w:r>
          <w:rPr>
            <w:rFonts w:hint="eastAsia"/>
            <w:lang w:val="en-US" w:eastAsia="zh-CN"/>
          </w:rPr>
          <w:delText xml:space="preserve">effective </w:delText>
        </w:r>
      </w:del>
      <w:r>
        <w:rPr>
          <w:rFonts w:hint="eastAsia"/>
          <w:lang w:val="en-US" w:eastAsia="zh-CN"/>
        </w:rPr>
        <w:t>PM, KPIs and</w:t>
      </w:r>
      <w:ins w:id="66" w:author="yushuang" w:date="2024-08-09T14:52:00Z">
        <w:r>
          <w:rPr>
            <w:lang w:val="en-US" w:eastAsia="zh-CN"/>
          </w:rPr>
          <w:t>/or</w:t>
        </w:r>
      </w:ins>
      <w:r>
        <w:rPr>
          <w:rFonts w:hint="eastAsia"/>
          <w:lang w:val="en-US" w:eastAsia="zh-CN"/>
        </w:rPr>
        <w:t xml:space="preserve"> alarms </w:t>
      </w:r>
      <w:del w:id="67" w:author="yushuang" w:date="2024-08-09T14:52:00Z">
        <w:r>
          <w:rPr>
            <w:rFonts w:hint="eastAsia"/>
            <w:lang w:val="en-US" w:eastAsia="zh-CN"/>
          </w:rPr>
          <w:delText>related to the</w:delText>
        </w:r>
        <w:r>
          <w:rPr>
            <w:rFonts w:hint="eastAsia"/>
          </w:rPr>
          <w:delText xml:space="preserve"> signaling storm</w:delText>
        </w:r>
      </w:del>
      <w:ins w:id="68" w:author="yushuang" w:date="2024-08-09T14:52:00Z">
        <w:r>
          <w:t>after validation</w:t>
        </w:r>
      </w:ins>
      <w:r>
        <w:rPr>
          <w:rFonts w:hint="eastAsia"/>
          <w:lang w:val="en-US" w:eastAsia="zh-CN"/>
        </w:rPr>
        <w:t>.</w:t>
      </w:r>
    </w:p>
    <w:p w14:paraId="76CBAE79" w14:textId="77777777" w:rsidR="00A87072" w:rsidRDefault="00A87072">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87072" w14:paraId="0B1DB6AA" w14:textId="77777777">
        <w:tc>
          <w:tcPr>
            <w:tcW w:w="9521" w:type="dxa"/>
            <w:shd w:val="clear" w:color="auto" w:fill="FFFFCC"/>
            <w:vAlign w:val="center"/>
          </w:tcPr>
          <w:p w14:paraId="7EF15383" w14:textId="77777777" w:rsidR="00A87072" w:rsidRDefault="00907ED9">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14:paraId="0DF544CB" w14:textId="77777777" w:rsidR="00A87072" w:rsidRDefault="00A87072">
      <w:pPr>
        <w:rPr>
          <w:i/>
        </w:rPr>
      </w:pPr>
    </w:p>
    <w:p w14:paraId="155CD998" w14:textId="77777777" w:rsidR="00A87072" w:rsidRDefault="00A87072">
      <w:pPr>
        <w:rPr>
          <w:lang w:eastAsia="zh-CN"/>
        </w:rPr>
      </w:pPr>
    </w:p>
    <w:sectPr w:rsidR="00A87072">
      <w:footnotePr>
        <w:numRestart w:val="eachSect"/>
      </w:footnotePr>
      <w:pgSz w:w="11907" w:h="16840"/>
      <w:pgMar w:top="567" w:right="1134" w:bottom="567" w:left="1134" w:header="680" w:footer="567"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 w:author="lishitao" w:date="2024-08-09T10:45:00Z" w:initials="">
    <w:p w14:paraId="3FBD7AFC" w14:textId="77777777" w:rsidR="00A87072" w:rsidRDefault="00907ED9">
      <w:pPr>
        <w:pStyle w:val="a7"/>
      </w:pPr>
      <w:r>
        <w:t>可以删除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D7A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C943F" w14:textId="77777777" w:rsidR="00966379" w:rsidRDefault="00966379">
      <w:pPr>
        <w:spacing w:after="0"/>
      </w:pPr>
      <w:r>
        <w:separator/>
      </w:r>
    </w:p>
  </w:endnote>
  <w:endnote w:type="continuationSeparator" w:id="0">
    <w:p w14:paraId="12C7978A" w14:textId="77777777" w:rsidR="00966379" w:rsidRDefault="009663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4F030" w14:textId="77777777" w:rsidR="00966379" w:rsidRDefault="00966379">
      <w:pPr>
        <w:spacing w:after="0"/>
      </w:pPr>
      <w:r>
        <w:separator/>
      </w:r>
    </w:p>
  </w:footnote>
  <w:footnote w:type="continuationSeparator" w:id="0">
    <w:p w14:paraId="1204164C" w14:textId="77777777" w:rsidR="00966379" w:rsidRDefault="0096637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50E14"/>
    <w:multiLevelType w:val="singleLevel"/>
    <w:tmpl w:val="2EF50E14"/>
    <w:lvl w:ilvl="0">
      <w:start w:val="1"/>
      <w:numFmt w:val="decimal"/>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ang">
    <w15:presenceInfo w15:providerId="None" w15:userId="yushuang"/>
  </w15:person>
  <w15:person w15:author="Huawei">
    <w15:presenceInfo w15:providerId="None" w15:userId="Huawei"/>
  </w15:person>
  <w15:person w15:author="rev1">
    <w15:presenceInfo w15:providerId="None" w15:userId="rev1"/>
  </w15:person>
  <w15:person w15:author="yushuang-cmcc">
    <w15:presenceInfo w15:providerId="None" w15:userId="yushuang-cmcc"/>
  </w15:person>
  <w15:person w15:author="lishitao">
    <w15:presenceInfo w15:providerId="None" w15:userId="lish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hideSpellingErrors/>
  <w:attachedTemplate r:id="rId1"/>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5DB"/>
    <w:rsid w:val="00012515"/>
    <w:rsid w:val="0002646E"/>
    <w:rsid w:val="00046389"/>
    <w:rsid w:val="000666F7"/>
    <w:rsid w:val="00071E09"/>
    <w:rsid w:val="00074722"/>
    <w:rsid w:val="000819D8"/>
    <w:rsid w:val="000915E8"/>
    <w:rsid w:val="000934A6"/>
    <w:rsid w:val="000A2C6C"/>
    <w:rsid w:val="000A4660"/>
    <w:rsid w:val="000A5C53"/>
    <w:rsid w:val="000D1B5B"/>
    <w:rsid w:val="000D24BA"/>
    <w:rsid w:val="000D262A"/>
    <w:rsid w:val="000D4ACF"/>
    <w:rsid w:val="000E0DDB"/>
    <w:rsid w:val="0010401F"/>
    <w:rsid w:val="00112FC3"/>
    <w:rsid w:val="001630D6"/>
    <w:rsid w:val="00170121"/>
    <w:rsid w:val="00173FA3"/>
    <w:rsid w:val="001755A0"/>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27F3E"/>
    <w:rsid w:val="00230002"/>
    <w:rsid w:val="00230A46"/>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32E0"/>
    <w:rsid w:val="00305951"/>
    <w:rsid w:val="0030628A"/>
    <w:rsid w:val="00307441"/>
    <w:rsid w:val="0032076E"/>
    <w:rsid w:val="00327458"/>
    <w:rsid w:val="0035122B"/>
    <w:rsid w:val="00353451"/>
    <w:rsid w:val="00355106"/>
    <w:rsid w:val="0036126C"/>
    <w:rsid w:val="00371032"/>
    <w:rsid w:val="00371B44"/>
    <w:rsid w:val="003B158A"/>
    <w:rsid w:val="003C0E1A"/>
    <w:rsid w:val="003C122B"/>
    <w:rsid w:val="003C5A97"/>
    <w:rsid w:val="003C7A04"/>
    <w:rsid w:val="003E45C1"/>
    <w:rsid w:val="003F4B82"/>
    <w:rsid w:val="003F52B2"/>
    <w:rsid w:val="00411FA4"/>
    <w:rsid w:val="00431DBF"/>
    <w:rsid w:val="00440414"/>
    <w:rsid w:val="00440668"/>
    <w:rsid w:val="00450F3D"/>
    <w:rsid w:val="004558E9"/>
    <w:rsid w:val="0045777E"/>
    <w:rsid w:val="00483D7F"/>
    <w:rsid w:val="004A0CBE"/>
    <w:rsid w:val="004A6BDC"/>
    <w:rsid w:val="004B3753"/>
    <w:rsid w:val="004C31D2"/>
    <w:rsid w:val="004D338A"/>
    <w:rsid w:val="004D55C2"/>
    <w:rsid w:val="004D70E9"/>
    <w:rsid w:val="004E67D8"/>
    <w:rsid w:val="00513B9A"/>
    <w:rsid w:val="00521131"/>
    <w:rsid w:val="00524BEE"/>
    <w:rsid w:val="00527C0B"/>
    <w:rsid w:val="005410F6"/>
    <w:rsid w:val="005729C4"/>
    <w:rsid w:val="0059227B"/>
    <w:rsid w:val="005A4691"/>
    <w:rsid w:val="005B02B8"/>
    <w:rsid w:val="005B0966"/>
    <w:rsid w:val="005B795D"/>
    <w:rsid w:val="005D1A07"/>
    <w:rsid w:val="005E209F"/>
    <w:rsid w:val="005F392D"/>
    <w:rsid w:val="00613820"/>
    <w:rsid w:val="006175B3"/>
    <w:rsid w:val="00652248"/>
    <w:rsid w:val="00657B80"/>
    <w:rsid w:val="00675B3C"/>
    <w:rsid w:val="006935BB"/>
    <w:rsid w:val="0069495C"/>
    <w:rsid w:val="006A1406"/>
    <w:rsid w:val="006A43BB"/>
    <w:rsid w:val="006D272A"/>
    <w:rsid w:val="006D340A"/>
    <w:rsid w:val="006F5F2D"/>
    <w:rsid w:val="00715A1D"/>
    <w:rsid w:val="00743C50"/>
    <w:rsid w:val="00760BB0"/>
    <w:rsid w:val="0076157A"/>
    <w:rsid w:val="00783E8E"/>
    <w:rsid w:val="00784593"/>
    <w:rsid w:val="00792B5C"/>
    <w:rsid w:val="007A00EF"/>
    <w:rsid w:val="007B19EA"/>
    <w:rsid w:val="007B3169"/>
    <w:rsid w:val="007B4183"/>
    <w:rsid w:val="007B5F5D"/>
    <w:rsid w:val="007C0A2D"/>
    <w:rsid w:val="007C0BBC"/>
    <w:rsid w:val="007C26FD"/>
    <w:rsid w:val="007C27B0"/>
    <w:rsid w:val="007F190A"/>
    <w:rsid w:val="007F300B"/>
    <w:rsid w:val="007F410A"/>
    <w:rsid w:val="008014C3"/>
    <w:rsid w:val="0080177B"/>
    <w:rsid w:val="0080618C"/>
    <w:rsid w:val="0081141D"/>
    <w:rsid w:val="00812A1E"/>
    <w:rsid w:val="0084105F"/>
    <w:rsid w:val="00845A60"/>
    <w:rsid w:val="00850812"/>
    <w:rsid w:val="00856446"/>
    <w:rsid w:val="00857693"/>
    <w:rsid w:val="0086314B"/>
    <w:rsid w:val="00875224"/>
    <w:rsid w:val="00876B9A"/>
    <w:rsid w:val="008773EF"/>
    <w:rsid w:val="00877839"/>
    <w:rsid w:val="00885446"/>
    <w:rsid w:val="008907E6"/>
    <w:rsid w:val="00892483"/>
    <w:rsid w:val="008933BF"/>
    <w:rsid w:val="008A10C4"/>
    <w:rsid w:val="008B0248"/>
    <w:rsid w:val="008B1AA7"/>
    <w:rsid w:val="008B4A6C"/>
    <w:rsid w:val="008F5F33"/>
    <w:rsid w:val="00907ED9"/>
    <w:rsid w:val="0091046A"/>
    <w:rsid w:val="00923D65"/>
    <w:rsid w:val="0092420F"/>
    <w:rsid w:val="00926ABD"/>
    <w:rsid w:val="009335C7"/>
    <w:rsid w:val="00936EE4"/>
    <w:rsid w:val="00947F4E"/>
    <w:rsid w:val="009607D3"/>
    <w:rsid w:val="00962183"/>
    <w:rsid w:val="00965EFA"/>
    <w:rsid w:val="00966379"/>
    <w:rsid w:val="00966D47"/>
    <w:rsid w:val="009822F6"/>
    <w:rsid w:val="00984D69"/>
    <w:rsid w:val="00992312"/>
    <w:rsid w:val="0099331B"/>
    <w:rsid w:val="009960CA"/>
    <w:rsid w:val="009C0DED"/>
    <w:rsid w:val="009C249A"/>
    <w:rsid w:val="009D79BC"/>
    <w:rsid w:val="009F0817"/>
    <w:rsid w:val="009F3C75"/>
    <w:rsid w:val="00A02704"/>
    <w:rsid w:val="00A37D7F"/>
    <w:rsid w:val="00A4418B"/>
    <w:rsid w:val="00A4580A"/>
    <w:rsid w:val="00A45BF3"/>
    <w:rsid w:val="00A46410"/>
    <w:rsid w:val="00A57688"/>
    <w:rsid w:val="00A6446A"/>
    <w:rsid w:val="00A84A94"/>
    <w:rsid w:val="00A87072"/>
    <w:rsid w:val="00AD1DAA"/>
    <w:rsid w:val="00AF1E23"/>
    <w:rsid w:val="00AF7F81"/>
    <w:rsid w:val="00B01AFF"/>
    <w:rsid w:val="00B05CC7"/>
    <w:rsid w:val="00B175D7"/>
    <w:rsid w:val="00B216F6"/>
    <w:rsid w:val="00B21B88"/>
    <w:rsid w:val="00B27E39"/>
    <w:rsid w:val="00B3103F"/>
    <w:rsid w:val="00B3108D"/>
    <w:rsid w:val="00B350D8"/>
    <w:rsid w:val="00B41D91"/>
    <w:rsid w:val="00B440A1"/>
    <w:rsid w:val="00B655B7"/>
    <w:rsid w:val="00B70077"/>
    <w:rsid w:val="00B74E68"/>
    <w:rsid w:val="00B761F2"/>
    <w:rsid w:val="00B76763"/>
    <w:rsid w:val="00B7732B"/>
    <w:rsid w:val="00B879F0"/>
    <w:rsid w:val="00BA28F0"/>
    <w:rsid w:val="00BA2ED5"/>
    <w:rsid w:val="00BA4E99"/>
    <w:rsid w:val="00BC25AA"/>
    <w:rsid w:val="00BD34BC"/>
    <w:rsid w:val="00BD4632"/>
    <w:rsid w:val="00BE10C2"/>
    <w:rsid w:val="00C022E3"/>
    <w:rsid w:val="00C071F8"/>
    <w:rsid w:val="00C22D17"/>
    <w:rsid w:val="00C4712D"/>
    <w:rsid w:val="00C555C9"/>
    <w:rsid w:val="00C76568"/>
    <w:rsid w:val="00C8170B"/>
    <w:rsid w:val="00C919EF"/>
    <w:rsid w:val="00C94F55"/>
    <w:rsid w:val="00CA145C"/>
    <w:rsid w:val="00CA4058"/>
    <w:rsid w:val="00CA7D62"/>
    <w:rsid w:val="00CB07A8"/>
    <w:rsid w:val="00CD4A57"/>
    <w:rsid w:val="00CF333B"/>
    <w:rsid w:val="00D05FB2"/>
    <w:rsid w:val="00D146F1"/>
    <w:rsid w:val="00D266EC"/>
    <w:rsid w:val="00D33604"/>
    <w:rsid w:val="00D36BD7"/>
    <w:rsid w:val="00D37B08"/>
    <w:rsid w:val="00D40BCE"/>
    <w:rsid w:val="00D437FF"/>
    <w:rsid w:val="00D5130C"/>
    <w:rsid w:val="00D516CA"/>
    <w:rsid w:val="00D62265"/>
    <w:rsid w:val="00D838AB"/>
    <w:rsid w:val="00D8512E"/>
    <w:rsid w:val="00DA0E70"/>
    <w:rsid w:val="00DA1E58"/>
    <w:rsid w:val="00DB5EBF"/>
    <w:rsid w:val="00DE4EF2"/>
    <w:rsid w:val="00DF2C0E"/>
    <w:rsid w:val="00E037FC"/>
    <w:rsid w:val="00E04DB6"/>
    <w:rsid w:val="00E069FB"/>
    <w:rsid w:val="00E06FFB"/>
    <w:rsid w:val="00E30155"/>
    <w:rsid w:val="00E43173"/>
    <w:rsid w:val="00E46769"/>
    <w:rsid w:val="00E71C51"/>
    <w:rsid w:val="00E73441"/>
    <w:rsid w:val="00E877D4"/>
    <w:rsid w:val="00E91FE1"/>
    <w:rsid w:val="00EA5E95"/>
    <w:rsid w:val="00ED4954"/>
    <w:rsid w:val="00EE0943"/>
    <w:rsid w:val="00EE33A2"/>
    <w:rsid w:val="00EF5825"/>
    <w:rsid w:val="00F4508F"/>
    <w:rsid w:val="00F67A1C"/>
    <w:rsid w:val="00F82C5B"/>
    <w:rsid w:val="00F8555F"/>
    <w:rsid w:val="00FB5301"/>
    <w:rsid w:val="00FC503E"/>
    <w:rsid w:val="00FD3055"/>
    <w:rsid w:val="00FE216A"/>
    <w:rsid w:val="00FF10DB"/>
    <w:rsid w:val="00FF4AD5"/>
    <w:rsid w:val="00FF5BFA"/>
    <w:rsid w:val="01937524"/>
    <w:rsid w:val="01EF65B9"/>
    <w:rsid w:val="031E1229"/>
    <w:rsid w:val="033E178E"/>
    <w:rsid w:val="04666883"/>
    <w:rsid w:val="05642768"/>
    <w:rsid w:val="05AA053E"/>
    <w:rsid w:val="05C71188"/>
    <w:rsid w:val="072004C0"/>
    <w:rsid w:val="07CD3E5B"/>
    <w:rsid w:val="08575FBE"/>
    <w:rsid w:val="093324A8"/>
    <w:rsid w:val="0984572B"/>
    <w:rsid w:val="09973E7A"/>
    <w:rsid w:val="09A717A6"/>
    <w:rsid w:val="09BB0F1C"/>
    <w:rsid w:val="0A4B7781"/>
    <w:rsid w:val="0CDD6E75"/>
    <w:rsid w:val="0D0B6D72"/>
    <w:rsid w:val="0D807235"/>
    <w:rsid w:val="0F131BCA"/>
    <w:rsid w:val="0F5377C0"/>
    <w:rsid w:val="11442F0D"/>
    <w:rsid w:val="122A215C"/>
    <w:rsid w:val="136278DA"/>
    <w:rsid w:val="14457ECD"/>
    <w:rsid w:val="1481465B"/>
    <w:rsid w:val="149669D2"/>
    <w:rsid w:val="15173AA9"/>
    <w:rsid w:val="151A4A2D"/>
    <w:rsid w:val="15AF4F21"/>
    <w:rsid w:val="162B22EC"/>
    <w:rsid w:val="17B94362"/>
    <w:rsid w:val="17DB67AF"/>
    <w:rsid w:val="1824372C"/>
    <w:rsid w:val="188112F9"/>
    <w:rsid w:val="188A0ED1"/>
    <w:rsid w:val="19400C17"/>
    <w:rsid w:val="19601E2E"/>
    <w:rsid w:val="196D1144"/>
    <w:rsid w:val="1B477AD1"/>
    <w:rsid w:val="1B707610"/>
    <w:rsid w:val="1BFB3591"/>
    <w:rsid w:val="1C0A780E"/>
    <w:rsid w:val="1DB91AD3"/>
    <w:rsid w:val="1F117B06"/>
    <w:rsid w:val="1F13300A"/>
    <w:rsid w:val="1F163F8E"/>
    <w:rsid w:val="22A27EC4"/>
    <w:rsid w:val="23042EFF"/>
    <w:rsid w:val="23A13675"/>
    <w:rsid w:val="23D81FDE"/>
    <w:rsid w:val="23F136D8"/>
    <w:rsid w:val="24D44C58"/>
    <w:rsid w:val="263C7249"/>
    <w:rsid w:val="29AE4672"/>
    <w:rsid w:val="2A34234D"/>
    <w:rsid w:val="2C3B721F"/>
    <w:rsid w:val="2C917C2E"/>
    <w:rsid w:val="2CBF5A28"/>
    <w:rsid w:val="2D3938BF"/>
    <w:rsid w:val="2D796670"/>
    <w:rsid w:val="2F544EB3"/>
    <w:rsid w:val="2FAC6BC6"/>
    <w:rsid w:val="31653999"/>
    <w:rsid w:val="319D7376"/>
    <w:rsid w:val="31DD48DC"/>
    <w:rsid w:val="326C2EC7"/>
    <w:rsid w:val="336978E6"/>
    <w:rsid w:val="33734880"/>
    <w:rsid w:val="34972557"/>
    <w:rsid w:val="34F06469"/>
    <w:rsid w:val="36657FD9"/>
    <w:rsid w:val="368E4C10"/>
    <w:rsid w:val="36DC2791"/>
    <w:rsid w:val="37321E9B"/>
    <w:rsid w:val="37AF4CE7"/>
    <w:rsid w:val="387F32F1"/>
    <w:rsid w:val="392F7762"/>
    <w:rsid w:val="3B0672D5"/>
    <w:rsid w:val="3B543BE4"/>
    <w:rsid w:val="3CF2458A"/>
    <w:rsid w:val="3EF63D5B"/>
    <w:rsid w:val="3FB37991"/>
    <w:rsid w:val="400A259E"/>
    <w:rsid w:val="409D58A4"/>
    <w:rsid w:val="43FE4A9D"/>
    <w:rsid w:val="44F22DAC"/>
    <w:rsid w:val="451E58F4"/>
    <w:rsid w:val="45AF0A29"/>
    <w:rsid w:val="46E81BE2"/>
    <w:rsid w:val="47B35017"/>
    <w:rsid w:val="488A4B91"/>
    <w:rsid w:val="4A545481"/>
    <w:rsid w:val="4C552648"/>
    <w:rsid w:val="4D517068"/>
    <w:rsid w:val="4DEE117B"/>
    <w:rsid w:val="4E8251DC"/>
    <w:rsid w:val="4EC85950"/>
    <w:rsid w:val="4F050052"/>
    <w:rsid w:val="503E59AD"/>
    <w:rsid w:val="50FF6649"/>
    <w:rsid w:val="514C786D"/>
    <w:rsid w:val="525A582C"/>
    <w:rsid w:val="527D1264"/>
    <w:rsid w:val="54BD5016"/>
    <w:rsid w:val="552F624E"/>
    <w:rsid w:val="55494BFA"/>
    <w:rsid w:val="561A74D1"/>
    <w:rsid w:val="58CF5440"/>
    <w:rsid w:val="58FE72EE"/>
    <w:rsid w:val="59FD262F"/>
    <w:rsid w:val="5B164401"/>
    <w:rsid w:val="5ECF671B"/>
    <w:rsid w:val="608770AA"/>
    <w:rsid w:val="60C110C9"/>
    <w:rsid w:val="61127BCE"/>
    <w:rsid w:val="612C0778"/>
    <w:rsid w:val="613E3F16"/>
    <w:rsid w:val="61E24DC4"/>
    <w:rsid w:val="620713E0"/>
    <w:rsid w:val="636E7A2E"/>
    <w:rsid w:val="63773683"/>
    <w:rsid w:val="644A3F19"/>
    <w:rsid w:val="64E46315"/>
    <w:rsid w:val="653B6D24"/>
    <w:rsid w:val="653E4426"/>
    <w:rsid w:val="65732701"/>
    <w:rsid w:val="65B07AC5"/>
    <w:rsid w:val="65E74C3F"/>
    <w:rsid w:val="673335DC"/>
    <w:rsid w:val="679226FC"/>
    <w:rsid w:val="680726BA"/>
    <w:rsid w:val="68351F05"/>
    <w:rsid w:val="68B43AD8"/>
    <w:rsid w:val="6AB1009A"/>
    <w:rsid w:val="6BE97D97"/>
    <w:rsid w:val="6E4D4D0E"/>
    <w:rsid w:val="701613FD"/>
    <w:rsid w:val="70953C43"/>
    <w:rsid w:val="70984BC8"/>
    <w:rsid w:val="72345C6E"/>
    <w:rsid w:val="726C5DC7"/>
    <w:rsid w:val="72D079F8"/>
    <w:rsid w:val="746E6397"/>
    <w:rsid w:val="74CD20AE"/>
    <w:rsid w:val="75E02E70"/>
    <w:rsid w:val="7652129F"/>
    <w:rsid w:val="774D53DF"/>
    <w:rsid w:val="776D38FC"/>
    <w:rsid w:val="7782001E"/>
    <w:rsid w:val="78A75C02"/>
    <w:rsid w:val="78A95882"/>
    <w:rsid w:val="79D72C3A"/>
    <w:rsid w:val="7A1E163E"/>
    <w:rsid w:val="7BCA1FA7"/>
    <w:rsid w:val="7E3D3C2A"/>
    <w:rsid w:val="7F800DBE"/>
    <w:rsid w:val="7FD7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4A8A62-5412-43AD-AF01-58E58F87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rPr>
      <w:rFonts w:ascii="宋体" w:eastAsia="宋体"/>
      <w:sz w:val="18"/>
      <w:szCs w:val="18"/>
    </w:rPr>
  </w:style>
  <w:style w:type="paragraph" w:styleId="a7">
    <w:name w:val="annotation text"/>
    <w:basedOn w:val="a"/>
    <w:link w:val="Char0"/>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1"/>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2"/>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Char1">
    <w:name w:val="页眉 Char"/>
    <w:link w:val="aa"/>
    <w:qFormat/>
    <w:rPr>
      <w:rFonts w:ascii="Arial" w:hAnsi="Arial"/>
      <w:b/>
      <w:sz w:val="18"/>
      <w:lang w:eastAsia="en-US"/>
    </w:rPr>
  </w:style>
  <w:style w:type="character" w:customStyle="1" w:styleId="B1Char">
    <w:name w:val="B1 Char"/>
    <w:link w:val="B1"/>
    <w:qFormat/>
    <w:locked/>
    <w:rPr>
      <w:rFonts w:ascii="Times New Roman" w:hAnsi="Times New Roman"/>
      <w:lang w:eastAsia="en-US"/>
    </w:rPr>
  </w:style>
  <w:style w:type="character" w:customStyle="1" w:styleId="Char0">
    <w:name w:val="批注文字 Char"/>
    <w:basedOn w:val="a0"/>
    <w:link w:val="a7"/>
    <w:semiHidden/>
    <w:qFormat/>
    <w:rPr>
      <w:rFonts w:ascii="Times New Roman" w:hAnsi="Times New Roman"/>
      <w:lang w:eastAsia="en-US"/>
    </w:rPr>
  </w:style>
  <w:style w:type="character" w:customStyle="1" w:styleId="Char2">
    <w:name w:val="批注主题 Char"/>
    <w:basedOn w:val="Char0"/>
    <w:link w:val="ac"/>
    <w:qFormat/>
    <w:rPr>
      <w:rFonts w:ascii="Times New Roman" w:hAnsi="Times New Roman"/>
      <w:lang w:eastAsia="en-US"/>
    </w:rPr>
  </w:style>
  <w:style w:type="paragraph" w:styleId="af1">
    <w:name w:val="List Paragraph"/>
    <w:basedOn w:val="a"/>
    <w:uiPriority w:val="34"/>
    <w:qFormat/>
    <w:pPr>
      <w:ind w:firstLineChars="200" w:firstLine="420"/>
    </w:pPr>
  </w:style>
  <w:style w:type="character" w:customStyle="1" w:styleId="Char">
    <w:name w:val="文档结构图 Char"/>
    <w:basedOn w:val="a0"/>
    <w:link w:val="a6"/>
    <w:qFormat/>
    <w:rPr>
      <w:rFonts w:ascii="宋体" w:eastAsia="宋体" w:hAnsi="Times New Roman"/>
      <w:sz w:val="18"/>
      <w:szCs w:val="18"/>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2">
    <w:name w:val="不明显强调1"/>
    <w:basedOn w:val="a0"/>
    <w:uiPriority w:val="19"/>
    <w:qFormat/>
    <w:rPr>
      <w:i/>
      <w:iCs/>
      <w:color w:val="404040" w:themeColor="text1" w:themeTint="BF"/>
    </w:rPr>
  </w:style>
  <w:style w:type="character" w:customStyle="1" w:styleId="25">
    <w:name w:val="不明显强调2"/>
    <w:basedOn w:val="a0"/>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1</TotalTime>
  <Pages>4</Pages>
  <Words>870</Words>
  <Characters>4959</Characters>
  <Application>Microsoft Office Word</Application>
  <DocSecurity>0</DocSecurity>
  <Lines>41</Lines>
  <Paragraphs>11</Paragraphs>
  <ScaleCrop>false</ScaleCrop>
  <Company>3GPP Support Team</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rev1</cp:lastModifiedBy>
  <cp:revision>3</cp:revision>
  <cp:lastPrinted>2411-12-31T15:59:00Z</cp:lastPrinted>
  <dcterms:created xsi:type="dcterms:W3CDTF">2024-08-22T15:53:00Z</dcterms:created>
  <dcterms:modified xsi:type="dcterms:W3CDTF">2024-08-22T15:54:00Z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76E5DC6DD6F548FCBC68CB2FEE568173</vt:lpwstr>
  </property>
  <property fmtid="{D5CDD505-2E9C-101B-9397-08002B2CF9AE}" pid="4" name="_2015_ms_pID_725343">
    <vt:lpwstr>(3)TveIIYsONyDwo8sF6OI0J/ISW04lrwD31w7JqjU7fi1dFfuDJFX3UTj4uWS3z6HvQ/gx3r6U
u9oresNSd/lbexsyap+b4TnxHnikgHmgVAYSw2AaC8Jo/CqHWKtf/c+xHi0FylRrdCTJTDIT
5AbXXYZ826hmmoh+sMPGPZ8F8Ij7m9UJJu8viGPB8GIPqCXz3+uM0JgB4D96go8mlrPAp4cX
zMMsc7A+13lNrm3edl</vt:lpwstr>
  </property>
  <property fmtid="{D5CDD505-2E9C-101B-9397-08002B2CF9AE}" pid="5" name="_2015_ms_pID_7253431">
    <vt:lpwstr>waRGgzZ4P3t5jdAz2/PSZVWWlj3VbjpeRiiM+GeJ4qqqFY2tZ0Uenj
3h3RCk2S0BbJ7i3ow5QNEsZzuBCBZrDqs1vYM90TNlmHjIES6J3SPh9H6IvjinpZgb6htlQY
sYC3pTgnCR2Uw6Sue30exJlDxkqb2H21HzAwFpfGTcYvA7huXyaJJREH2vVA2PaJHYJyk6fT
kk+d+5TZ/Neh6/Pdt56JMPci03YYi85Xc7TU</vt:lpwstr>
  </property>
  <property fmtid="{D5CDD505-2E9C-101B-9397-08002B2CF9AE}" pid="6" name="_2015_ms_pID_7253432">
    <vt:lpwstr>Cg==</vt:lpwstr>
  </property>
  <property fmtid="{D5CDD505-2E9C-101B-9397-08002B2CF9AE}" pid="7" name="MSIP_Label_278005ce-31f4-4f90-bc26-ec23758efcb0_Enabled">
    <vt:lpwstr>true</vt:lpwstr>
  </property>
  <property fmtid="{D5CDD505-2E9C-101B-9397-08002B2CF9AE}" pid="8" name="MSIP_Label_278005ce-31f4-4f90-bc26-ec23758efcb0_SetDate">
    <vt:lpwstr>2024-07-22T11:37:17Z</vt:lpwstr>
  </property>
  <property fmtid="{D5CDD505-2E9C-101B-9397-08002B2CF9AE}" pid="9" name="MSIP_Label_278005ce-31f4-4f90-bc26-ec23758efcb0_Method">
    <vt:lpwstr>Standard</vt:lpwstr>
  </property>
  <property fmtid="{D5CDD505-2E9C-101B-9397-08002B2CF9AE}" pid="10" name="MSIP_Label_278005ce-31f4-4f90-bc26-ec23758efcb0_Name">
    <vt:lpwstr>General</vt:lpwstr>
  </property>
  <property fmtid="{D5CDD505-2E9C-101B-9397-08002B2CF9AE}" pid="11" name="MSIP_Label_278005ce-31f4-4f90-bc26-ec23758efcb0_SiteId">
    <vt:lpwstr>6d49d47f-3280-4627-8c09-4450bafd1a23</vt:lpwstr>
  </property>
  <property fmtid="{D5CDD505-2E9C-101B-9397-08002B2CF9AE}" pid="12" name="MSIP_Label_278005ce-31f4-4f90-bc26-ec23758efcb0_ActionId">
    <vt:lpwstr>4570cff6-b807-41ca-abfa-b68c405ca100</vt:lpwstr>
  </property>
  <property fmtid="{D5CDD505-2E9C-101B-9397-08002B2CF9AE}" pid="13" name="MSIP_Label_278005ce-31f4-4f90-bc26-ec23758efcb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1723104201</vt:lpwstr>
  </property>
</Properties>
</file>