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pBdr>
          <w:bottom w:val="single" w:color="auto" w:sz="4" w:space="0"/>
        </w:pBdr>
        <w:tabs>
          <w:tab w:val="right" w:pos="9639"/>
        </w:tabs>
        <w:spacing w:after="0"/>
        <w:outlineLvl w:val="0"/>
        <w:rPr>
          <w:rFonts w:hint="default" w:ascii="Arial" w:hAnsi="Arial" w:eastAsia="宋体" w:cs="Arial"/>
          <w:b/>
          <w:sz w:val="24"/>
          <w:szCs w:val="24"/>
          <w:lang w:val="en-US" w:eastAsia="zh-CN"/>
        </w:rPr>
      </w:pPr>
      <w:r>
        <w:rPr>
          <w:rFonts w:ascii="Arial" w:hAnsi="Arial" w:eastAsia="宋体" w:cs="Arial"/>
          <w:b/>
          <w:sz w:val="24"/>
          <w:szCs w:val="24"/>
          <w:lang w:eastAsia="en-GB"/>
        </w:rPr>
        <w:t>3GPP TSG SA WG5 Meeting #156</w:t>
      </w:r>
      <w:r>
        <w:rPr>
          <w:rFonts w:ascii="Arial" w:hAnsi="Arial" w:eastAsia="宋体" w:cs="Arial"/>
          <w:b/>
          <w:sz w:val="24"/>
          <w:szCs w:val="24"/>
          <w:lang w:eastAsia="en-GB"/>
        </w:rPr>
        <w:tab/>
      </w:r>
      <w:r>
        <w:rPr>
          <w:rFonts w:ascii="Arial" w:hAnsi="Arial" w:eastAsia="宋体" w:cs="Arial"/>
          <w:b/>
          <w:bCs/>
          <w:sz w:val="24"/>
          <w:szCs w:val="24"/>
          <w:lang w:eastAsia="en-GB"/>
        </w:rPr>
        <w:t>S5-24</w:t>
      </w:r>
      <w:ins w:id="0" w:author="yushuang-cmcc" w:date="2024-08-22T10:39:59Z">
        <w:r>
          <w:rPr>
            <w:rFonts w:hint="eastAsia" w:ascii="Arial" w:hAnsi="Arial" w:eastAsia="宋体" w:cs="Arial"/>
            <w:b/>
            <w:bCs/>
            <w:sz w:val="24"/>
            <w:szCs w:val="24"/>
            <w:lang w:val="en-US" w:eastAsia="zh-CN"/>
          </w:rPr>
          <w:t>48</w:t>
        </w:r>
      </w:ins>
      <w:ins w:id="1" w:author="yushuang-cmcc" w:date="2024-08-22T10:40:00Z">
        <w:r>
          <w:rPr>
            <w:rFonts w:hint="eastAsia" w:ascii="Arial" w:hAnsi="Arial" w:eastAsia="宋体" w:cs="Arial"/>
            <w:b/>
            <w:bCs/>
            <w:sz w:val="24"/>
            <w:szCs w:val="24"/>
            <w:lang w:val="en-US" w:eastAsia="zh-CN"/>
          </w:rPr>
          <w:t>31</w:t>
        </w:r>
      </w:ins>
      <w:del w:id="2" w:author="yushuang-cmcc" w:date="2024-08-22T10:39:58Z">
        <w:r>
          <w:rPr>
            <w:rFonts w:hint="eastAsia" w:ascii="Arial" w:hAnsi="Arial" w:eastAsia="宋体" w:cs="Arial"/>
            <w:b/>
            <w:bCs/>
            <w:sz w:val="24"/>
            <w:szCs w:val="24"/>
            <w:lang w:val="en-US" w:eastAsia="zh-CN"/>
          </w:rPr>
          <w:delText>3</w:delText>
        </w:r>
      </w:del>
      <w:del w:id="3" w:author="yushuang-cmcc" w:date="2024-08-22T10:39:57Z">
        <w:r>
          <w:rPr>
            <w:rFonts w:hint="eastAsia" w:ascii="Arial" w:hAnsi="Arial" w:eastAsia="宋体" w:cs="Arial"/>
            <w:b/>
            <w:bCs/>
            <w:sz w:val="24"/>
            <w:szCs w:val="24"/>
            <w:lang w:val="en-US" w:eastAsia="zh-CN"/>
          </w:rPr>
          <w:delText>668</w:delText>
        </w:r>
      </w:del>
    </w:p>
    <w:p>
      <w:pPr>
        <w:keepNext/>
        <w:pBdr>
          <w:bottom w:val="single" w:color="auto" w:sz="4" w:space="0"/>
        </w:pBdr>
        <w:tabs>
          <w:tab w:val="right" w:pos="9639"/>
        </w:tabs>
        <w:spacing w:after="0"/>
        <w:outlineLvl w:val="0"/>
        <w:rPr>
          <w:rFonts w:ascii="Arial" w:hAnsi="Arial" w:eastAsia="宋体" w:cs="Arial"/>
          <w:b/>
          <w:sz w:val="24"/>
          <w:szCs w:val="24"/>
          <w:lang w:eastAsia="en-GB"/>
        </w:rPr>
      </w:pPr>
      <w:r>
        <w:rPr>
          <w:rFonts w:ascii="Arial" w:hAnsi="Arial" w:eastAsia="宋体" w:cs="Arial"/>
          <w:b/>
          <w:sz w:val="24"/>
          <w:szCs w:val="24"/>
          <w:lang w:eastAsia="en-GB"/>
        </w:rPr>
        <w:t xml:space="preserve">Maastricht, The Netherlands 19 - 23 </w:t>
      </w:r>
      <w:r>
        <w:rPr>
          <w:rFonts w:ascii="Arial" w:hAnsi="Arial" w:eastAsia="宋体" w:cs="Arial"/>
          <w:b/>
          <w:sz w:val="24"/>
          <w:szCs w:val="24"/>
          <w:lang w:eastAsia="zh-CN"/>
        </w:rPr>
        <w:t>August</w:t>
      </w:r>
      <w:r>
        <w:rPr>
          <w:rFonts w:ascii="Arial" w:hAnsi="Arial" w:eastAsia="宋体" w:cs="Arial"/>
          <w:b/>
          <w:sz w:val="24"/>
          <w:szCs w:val="24"/>
          <w:lang w:eastAsia="en-GB"/>
        </w:rPr>
        <w:t xml:space="preserve"> 2024</w:t>
      </w:r>
      <w:r>
        <w:rPr>
          <w:rFonts w:ascii="Arial" w:hAnsi="Arial" w:eastAsia="宋体" w:cs="Arial"/>
          <w:b/>
          <w:sz w:val="24"/>
          <w:szCs w:val="24"/>
          <w:lang w:eastAsia="en-GB"/>
        </w:rPr>
        <w:tab/>
      </w:r>
    </w:p>
    <w:p>
      <w:pPr>
        <w:keepNext/>
        <w:tabs>
          <w:tab w:val="left" w:pos="2127"/>
        </w:tabs>
        <w:spacing w:after="0"/>
        <w:ind w:left="2126" w:hanging="2126"/>
        <w:outlineLvl w:val="0"/>
        <w:rPr>
          <w:rFonts w:hint="default" w:ascii="Arial" w:hAnsi="Arial" w:eastAsia="宋体" w:cs="Arial"/>
          <w:b/>
          <w:lang w:val="en-US" w:eastAsia="zh-CN"/>
        </w:rPr>
      </w:pPr>
      <w:r>
        <w:rPr>
          <w:rFonts w:ascii="Arial" w:hAnsi="Arial" w:eastAsia="宋体" w:cs="Arial"/>
          <w:b/>
          <w:lang w:val="en-US" w:eastAsia="en-GB"/>
        </w:rPr>
        <w:t>Source:</w:t>
      </w:r>
      <w:r>
        <w:rPr>
          <w:rFonts w:ascii="Arial" w:hAnsi="Arial" w:eastAsia="宋体" w:cs="Arial"/>
          <w:b/>
          <w:lang w:val="en-US" w:eastAsia="en-GB"/>
        </w:rPr>
        <w:tab/>
      </w:r>
      <w:r>
        <w:rPr>
          <w:rFonts w:hint="eastAsia" w:ascii="Arial" w:hAnsi="Arial" w:eastAsia="宋体" w:cs="Arial"/>
          <w:b/>
          <w:lang w:val="en-US" w:eastAsia="zh-CN"/>
        </w:rPr>
        <w:t>China Mobile</w:t>
      </w:r>
    </w:p>
    <w:p>
      <w:pPr>
        <w:keepNext/>
        <w:tabs>
          <w:tab w:val="left" w:pos="2127"/>
        </w:tabs>
        <w:spacing w:after="0"/>
        <w:ind w:left="2126" w:hanging="2126"/>
        <w:outlineLvl w:val="0"/>
        <w:rPr>
          <w:rFonts w:hint="eastAsia" w:ascii="Arial" w:hAnsi="Arial" w:cs="Arial" w:eastAsiaTheme="minorEastAsia"/>
          <w:b/>
          <w:lang w:val="en-US" w:eastAsia="zh-CN"/>
        </w:rPr>
      </w:pPr>
      <w:r>
        <w:rPr>
          <w:rFonts w:ascii="Arial" w:hAnsi="Arial" w:eastAsia="宋体" w:cs="Arial"/>
          <w:b/>
          <w:lang w:eastAsia="en-GB"/>
        </w:rPr>
        <w:t>Title:</w:t>
      </w:r>
      <w:r>
        <w:rPr>
          <w:rFonts w:ascii="Arial" w:hAnsi="Arial" w:eastAsia="宋体" w:cs="Arial"/>
          <w:b/>
          <w:lang w:eastAsia="en-GB"/>
        </w:rPr>
        <w:tab/>
      </w:r>
      <w:r>
        <w:rPr>
          <w:rFonts w:hint="eastAsia" w:ascii="Arial" w:hAnsi="Arial" w:eastAsia="宋体" w:cs="Arial"/>
          <w:b/>
          <w:lang w:val="en-US" w:eastAsia="zh-CN"/>
        </w:rPr>
        <w:t>Add the</w:t>
      </w:r>
      <w:r>
        <w:rPr>
          <w:rFonts w:ascii="Arial" w:hAnsi="Arial" w:cs="Arial"/>
          <w:b/>
        </w:rPr>
        <w:t xml:space="preserve"> </w:t>
      </w:r>
      <w:r>
        <w:rPr>
          <w:rFonts w:hint="eastAsia" w:ascii="Arial" w:hAnsi="Arial" w:cs="Arial"/>
          <w:b/>
        </w:rPr>
        <w:t>pCR TR 28.91</w:t>
      </w:r>
      <w:r>
        <w:rPr>
          <w:rFonts w:hint="eastAsia" w:ascii="Arial" w:hAnsi="Arial" w:cs="Arial"/>
          <w:b/>
          <w:lang w:val="en-US" w:eastAsia="zh-CN"/>
        </w:rPr>
        <w:t>5</w:t>
      </w:r>
      <w:r>
        <w:rPr>
          <w:rFonts w:hint="eastAsia" w:ascii="Arial" w:hAnsi="Arial" w:cs="Arial"/>
          <w:b/>
        </w:rPr>
        <w:t xml:space="preserve"> Add conclusion</w:t>
      </w:r>
      <w:r>
        <w:rPr>
          <w:rFonts w:hint="eastAsia" w:ascii="Arial" w:hAnsi="Arial" w:cs="Arial"/>
          <w:b/>
          <w:lang w:val="en-US" w:eastAsia="zh-CN"/>
        </w:rPr>
        <w:t xml:space="preserve">s </w:t>
      </w:r>
    </w:p>
    <w:p>
      <w:pPr>
        <w:keepNext/>
        <w:tabs>
          <w:tab w:val="left" w:pos="2127"/>
        </w:tabs>
        <w:spacing w:after="0"/>
        <w:ind w:left="2126" w:hanging="2126"/>
        <w:outlineLvl w:val="0"/>
        <w:rPr>
          <w:rFonts w:ascii="Arial" w:hAnsi="Arial" w:eastAsia="宋体" w:cs="Arial"/>
          <w:b/>
          <w:lang w:eastAsia="zh-CN"/>
        </w:rPr>
      </w:pPr>
      <w:r>
        <w:rPr>
          <w:rFonts w:ascii="Arial" w:hAnsi="Arial" w:eastAsia="宋体" w:cs="Arial"/>
          <w:b/>
          <w:lang w:eastAsia="en-GB"/>
        </w:rPr>
        <w:t>Document for:</w:t>
      </w:r>
      <w:r>
        <w:rPr>
          <w:rFonts w:ascii="Arial" w:hAnsi="Arial" w:eastAsia="宋体" w:cs="Arial"/>
          <w:b/>
          <w:lang w:eastAsia="en-GB"/>
        </w:rPr>
        <w:tab/>
      </w:r>
      <w:r>
        <w:rPr>
          <w:rFonts w:ascii="Arial" w:hAnsi="Arial" w:eastAsia="宋体" w:cs="Arial"/>
          <w:b/>
          <w:lang w:eastAsia="zh-CN"/>
        </w:rPr>
        <w:t>Approval</w:t>
      </w:r>
    </w:p>
    <w:p>
      <w:pPr>
        <w:keepNext/>
        <w:pBdr>
          <w:bottom w:val="single" w:color="auto" w:sz="4" w:space="1"/>
        </w:pBdr>
        <w:tabs>
          <w:tab w:val="left" w:pos="2127"/>
        </w:tabs>
        <w:spacing w:after="0"/>
        <w:ind w:left="2126" w:hanging="2126"/>
        <w:rPr>
          <w:rFonts w:hint="eastAsia" w:ascii="Arial" w:hAnsi="Arial" w:eastAsia="宋体" w:cs="Arial"/>
          <w:b/>
          <w:lang w:val="en-US" w:eastAsia="zh-CN"/>
        </w:rPr>
      </w:pPr>
      <w:r>
        <w:rPr>
          <w:rFonts w:ascii="Arial" w:hAnsi="Arial" w:eastAsia="宋体" w:cs="Arial"/>
          <w:b/>
          <w:lang w:eastAsia="en-GB"/>
        </w:rPr>
        <w:t>Agenda Item:</w:t>
      </w:r>
      <w:r>
        <w:rPr>
          <w:rFonts w:ascii="Arial" w:hAnsi="Arial" w:eastAsia="宋体" w:cs="Arial"/>
          <w:b/>
          <w:lang w:eastAsia="en-GB"/>
        </w:rPr>
        <w:tab/>
      </w:r>
      <w:r>
        <w:rPr>
          <w:rFonts w:ascii="Arial" w:hAnsi="Arial" w:eastAsia="宋体" w:cs="Arial"/>
          <w:b/>
          <w:lang w:eastAsia="en-GB"/>
        </w:rPr>
        <w:t>6.19.</w:t>
      </w:r>
      <w:r>
        <w:rPr>
          <w:rFonts w:hint="eastAsia" w:ascii="Arial" w:hAnsi="Arial" w:eastAsia="宋体" w:cs="Arial"/>
          <w:b/>
          <w:lang w:val="en-US" w:eastAsia="zh-CN"/>
        </w:rPr>
        <w:t>5</w:t>
      </w:r>
    </w:p>
    <w:p>
      <w:pPr>
        <w:pStyle w:val="2"/>
      </w:pPr>
      <w:r>
        <w:t>1</w:t>
      </w:r>
      <w:r>
        <w:tab/>
      </w:r>
      <w:r>
        <w:t>Decision/action requested</w:t>
      </w:r>
    </w:p>
    <w:p>
      <w:pPr>
        <w:pBdr>
          <w:top w:val="single" w:color="auto" w:sz="4" w:space="1"/>
          <w:left w:val="single" w:color="auto" w:sz="4" w:space="4"/>
          <w:bottom w:val="single" w:color="auto" w:sz="4" w:space="1"/>
          <w:right w:val="single" w:color="auto" w:sz="4" w:space="4"/>
        </w:pBdr>
        <w:shd w:val="clear" w:color="auto" w:fill="FFFF99"/>
        <w:jc w:val="center"/>
        <w:rPr>
          <w:lang w:eastAsia="zh-CN"/>
        </w:rPr>
      </w:pPr>
      <w:r>
        <w:rPr>
          <w:b/>
          <w:i/>
        </w:rPr>
        <w:t>In this box give a very clear / short /concise statement of what is wanted.</w:t>
      </w:r>
    </w:p>
    <w:p>
      <w:pPr>
        <w:pStyle w:val="2"/>
      </w:pPr>
      <w:r>
        <w:t>2</w:t>
      </w:r>
      <w:r>
        <w:tab/>
      </w:r>
      <w:r>
        <w:t>References</w:t>
      </w:r>
    </w:p>
    <w:p>
      <w:pPr>
        <w:pStyle w:val="85"/>
        <w:jc w:val="both"/>
      </w:pPr>
      <w:r>
        <w:rPr>
          <w:rFonts w:hint="eastAsia"/>
          <w:lang w:eastAsia="zh-CN"/>
        </w:rPr>
        <w:t>[</w:t>
      </w:r>
      <w:r>
        <w:rPr>
          <w:lang w:eastAsia="zh-CN"/>
        </w:rPr>
        <w:t>1]</w:t>
      </w:r>
      <w:r>
        <w:rPr>
          <w:lang w:eastAsia="zh-CN"/>
        </w:rPr>
        <w:tab/>
      </w:r>
      <w:r>
        <w:t>3GPP draft TR 28.</w:t>
      </w:r>
      <w:r>
        <w:rPr>
          <w:rFonts w:hint="eastAsia"/>
          <w:lang w:val="en-US" w:eastAsia="zh-CN"/>
        </w:rPr>
        <w:t>915</w:t>
      </w:r>
      <w:r>
        <w:t xml:space="preserve">: “Management and orchestration; </w:t>
      </w:r>
      <w:r>
        <w:rPr>
          <w:rFonts w:hint="eastAsia"/>
        </w:rPr>
        <w:t>Study on management aspects of Network Digital Twin</w:t>
      </w:r>
      <w:r>
        <w:t xml:space="preserve"> v0.</w:t>
      </w:r>
      <w:r>
        <w:rPr>
          <w:rFonts w:hint="eastAsia"/>
          <w:lang w:val="en-US" w:eastAsia="zh-CN"/>
        </w:rPr>
        <w:t>1</w:t>
      </w:r>
      <w:r>
        <w:t>.0”.</w:t>
      </w:r>
    </w:p>
    <w:p>
      <w:pPr>
        <w:pStyle w:val="85"/>
        <w:jc w:val="both"/>
      </w:pPr>
      <w:r>
        <w:rPr>
          <w:rFonts w:hint="eastAsia"/>
          <w:lang w:eastAsia="zh-CN"/>
        </w:rPr>
        <w:t>[</w:t>
      </w:r>
      <w:r>
        <w:rPr>
          <w:lang w:eastAsia="zh-CN"/>
        </w:rPr>
        <w:t>2]</w:t>
      </w:r>
      <w:r>
        <w:rPr>
          <w:lang w:eastAsia="zh-CN"/>
        </w:rPr>
        <w:tab/>
      </w:r>
      <w:r>
        <w:t>SP</w:t>
      </w:r>
      <w:r>
        <w:rPr>
          <w:rFonts w:hint="eastAsia"/>
        </w:rPr>
        <w:t>-231727</w:t>
      </w:r>
      <w:r>
        <w:t xml:space="preserve"> "New </w:t>
      </w:r>
      <w:r>
        <w:rPr>
          <w:rFonts w:hint="eastAsia"/>
        </w:rPr>
        <w:t>Study on management aspects of Network Digital Twin</w:t>
      </w:r>
      <w:r>
        <w:t>"</w:t>
      </w:r>
    </w:p>
    <w:p>
      <w:pPr>
        <w:pStyle w:val="2"/>
      </w:pPr>
      <w:r>
        <w:t>3</w:t>
      </w:r>
      <w:r>
        <w:tab/>
      </w:r>
      <w:r>
        <w:t>Rationale</w:t>
      </w:r>
    </w:p>
    <w:p>
      <w:pPr>
        <w:spacing w:after="0"/>
        <w:jc w:val="both"/>
      </w:pPr>
      <w:r>
        <w:t xml:space="preserve">This contribution proposes to </w:t>
      </w:r>
      <w:r>
        <w:rPr>
          <w:rFonts w:hint="eastAsia"/>
          <w:lang w:val="en-US" w:eastAsia="zh-CN"/>
        </w:rPr>
        <w:t>a</w:t>
      </w:r>
      <w:r>
        <w:rPr>
          <w:rFonts w:hint="eastAsia"/>
        </w:rPr>
        <w:t xml:space="preserve">dd </w:t>
      </w:r>
      <w:r>
        <w:rPr>
          <w:rFonts w:hint="eastAsia"/>
          <w:lang w:val="en-US" w:eastAsia="zh-CN"/>
        </w:rPr>
        <w:t>the conclusions</w:t>
      </w:r>
      <w:r>
        <w:t xml:space="preserve"> for TR 28</w:t>
      </w:r>
      <w:r>
        <w:rPr>
          <w:rFonts w:hint="eastAsia"/>
          <w:lang w:val="en-US" w:eastAsia="zh-CN"/>
        </w:rPr>
        <w:t>.915</w:t>
      </w:r>
      <w:r>
        <w:t xml:space="preserve"> based on SP-</w:t>
      </w:r>
      <w:r>
        <w:rPr>
          <w:rFonts w:hint="eastAsia"/>
          <w:lang w:val="en-US" w:eastAsia="zh-CN"/>
        </w:rPr>
        <w:t>231727</w:t>
      </w:r>
      <w:r>
        <w:t xml:space="preserve"> [2]</w:t>
      </w:r>
    </w:p>
    <w:p>
      <w:pPr>
        <w:pStyle w:val="2"/>
      </w:pPr>
      <w:r>
        <w:t>4</w:t>
      </w:r>
      <w:r>
        <w:tab/>
      </w:r>
      <w:r>
        <w:t>Detailed proposal</w:t>
      </w:r>
    </w:p>
    <w:tbl>
      <w:tblPr>
        <w:tblStyle w:val="42"/>
        <w:tblpPr w:leftFromText="180" w:rightFromText="180" w:vertAnchor="text" w:horzAnchor="page" w:tblpX="1252" w:tblpY="40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c>
          <w:tcPr>
            <w:tcW w:w="9639" w:type="dxa"/>
            <w:shd w:val="clear" w:color="auto" w:fill="FFFFCC"/>
            <w:vAlign w:val="center"/>
          </w:tcPr>
          <w:p>
            <w:pPr>
              <w:overflowPunct w:val="0"/>
              <w:autoSpaceDE w:val="0"/>
              <w:autoSpaceDN w:val="0"/>
              <w:adjustRightInd w:val="0"/>
              <w:jc w:val="center"/>
              <w:rPr>
                <w:rFonts w:ascii="Arial" w:hAnsi="Arial" w:cs="Arial"/>
                <w:b/>
                <w:bCs/>
                <w:sz w:val="28"/>
                <w:szCs w:val="28"/>
              </w:rPr>
            </w:pPr>
            <w:r>
              <w:rPr>
                <w:rFonts w:ascii="Arial" w:hAnsi="Arial" w:cs="Arial"/>
                <w:b/>
                <w:sz w:val="36"/>
                <w:szCs w:val="44"/>
              </w:rPr>
              <w:t>First Change</w:t>
            </w:r>
          </w:p>
        </w:tc>
      </w:tr>
    </w:tbl>
    <w:p>
      <w:pPr>
        <w:rPr>
          <w:del w:id="4" w:author="yushuang" w:date="2024-08-05T18:02:24Z"/>
          <w:i/>
        </w:rPr>
      </w:pPr>
    </w:p>
    <w:p>
      <w:pPr>
        <w:rPr>
          <w:ins w:id="5" w:author="yushuang" w:date="2024-08-05T18:02:11Z"/>
        </w:rPr>
      </w:pPr>
    </w:p>
    <w:p>
      <w:pPr>
        <w:pStyle w:val="2"/>
        <w:rPr>
          <w:ins w:id="6" w:author="yushuang" w:date="2024-08-05T18:02:11Z"/>
        </w:rPr>
      </w:pPr>
      <w:ins w:id="7" w:author="yushuang" w:date="2024-08-05T18:02:11Z">
        <w:r>
          <w:rPr>
            <w:rFonts w:hint="eastAsia"/>
            <w:lang w:val="en-US" w:eastAsia="zh-CN"/>
          </w:rPr>
          <w:t>6</w:t>
        </w:r>
      </w:ins>
      <w:ins w:id="8" w:author="yushuang" w:date="2024-08-05T18:02:11Z">
        <w:r>
          <w:rPr>
            <w:rFonts w:hint="eastAsia"/>
            <w:lang w:val="en-US" w:eastAsia="zh-CN"/>
          </w:rPr>
          <w:tab/>
        </w:r>
      </w:ins>
      <w:ins w:id="9" w:author="yushuang" w:date="2024-08-05T18:02:11Z">
        <w:r>
          <w:rPr>
            <w:rFonts w:hint="eastAsia"/>
          </w:rPr>
          <w:t>Conclusion</w:t>
        </w:r>
      </w:ins>
      <w:ins w:id="10" w:author="yushuang" w:date="2024-08-05T18:02:11Z">
        <w:r>
          <w:rPr>
            <w:rFonts w:hint="eastAsia"/>
            <w:lang w:val="en-US" w:eastAsia="zh-CN"/>
          </w:rPr>
          <w:t>s</w:t>
        </w:r>
      </w:ins>
    </w:p>
    <w:p>
      <w:pPr>
        <w:pStyle w:val="3"/>
        <w:keepNext/>
        <w:keepLines/>
        <w:pBdr>
          <w:top w:val="none" w:color="auto" w:sz="0" w:space="0"/>
        </w:pBdr>
        <w:overflowPunct w:val="0"/>
        <w:autoSpaceDE w:val="0"/>
        <w:autoSpaceDN w:val="0"/>
        <w:adjustRightInd w:val="0"/>
        <w:spacing w:before="120" w:after="180"/>
        <w:ind w:left="1134"/>
        <w:textAlignment w:val="baseline"/>
        <w:outlineLvl w:val="2"/>
        <w:rPr>
          <w:ins w:id="11" w:author="yushuang" w:date="2024-08-09T15:33:48Z"/>
          <w:del w:id="12" w:author="yushuang-cmcc" w:date="2024-08-22T11:41:28Z"/>
          <w:rFonts w:ascii="Arial" w:hAnsi="Arial" w:eastAsia="Times New Roman" w:cs="Times New Roman"/>
          <w:sz w:val="32"/>
          <w:lang w:val="en-GB" w:eastAsia="en-US" w:bidi="ar-SA"/>
        </w:rPr>
      </w:pPr>
      <w:ins w:id="13" w:author="yushuang" w:date="2024-08-09T15:33:48Z">
        <w:del w:id="14" w:author="yushuang-cmcc" w:date="2024-08-22T11:41:28Z">
          <w:bookmarkStart w:id="2" w:name="_GoBack"/>
          <w:bookmarkEnd w:id="2"/>
          <w:bookmarkStart w:id="0" w:name="_Toc27497636"/>
          <w:bookmarkStart w:id="1" w:name="_Toc20312744"/>
          <w:r>
            <w:rPr>
              <w:rFonts w:hint="default" w:ascii="Arial" w:hAnsi="Arial" w:eastAsia="Times New Roman" w:cs="Times New Roman"/>
              <w:sz w:val="32"/>
              <w:lang w:val="en-US" w:eastAsia="zh-CN" w:bidi="ar-SA"/>
            </w:rPr>
            <w:delText>6</w:delText>
          </w:r>
        </w:del>
      </w:ins>
      <w:ins w:id="15" w:author="yushuang" w:date="2024-08-09T15:33:48Z">
        <w:del w:id="16" w:author="yushuang-cmcc" w:date="2024-08-22T11:41:28Z">
          <w:r>
            <w:rPr>
              <w:rFonts w:ascii="Arial" w:hAnsi="Arial" w:eastAsia="Times New Roman" w:cs="Times New Roman"/>
              <w:sz w:val="32"/>
              <w:lang w:val="en-GB" w:eastAsia="en-US" w:bidi="ar-SA"/>
            </w:rPr>
            <w:delText>.1</w:delText>
          </w:r>
        </w:del>
      </w:ins>
      <w:ins w:id="17" w:author="yushuang" w:date="2024-08-09T15:33:48Z">
        <w:del w:id="18" w:author="yushuang-cmcc" w:date="2024-08-22T11:41:28Z">
          <w:r>
            <w:rPr>
              <w:rFonts w:ascii="Arial" w:hAnsi="Arial" w:eastAsia="Times New Roman" w:cs="Times New Roman"/>
              <w:sz w:val="32"/>
              <w:lang w:val="en-GB" w:eastAsia="en-US" w:bidi="ar-SA"/>
            </w:rPr>
            <w:tab/>
          </w:r>
        </w:del>
      </w:ins>
      <w:ins w:id="19" w:author="yushuang" w:date="2024-08-09T15:33:48Z">
        <w:del w:id="20" w:author="yushuang-cmcc" w:date="2024-08-22T11:41:28Z">
          <w:r>
            <w:rPr>
              <w:rFonts w:ascii="Arial" w:hAnsi="Arial" w:eastAsia="Times New Roman" w:cs="Times New Roman"/>
              <w:sz w:val="32"/>
              <w:lang w:val="en-GB" w:eastAsia="en-US" w:bidi="ar-SA"/>
            </w:rPr>
            <w:delText>Introduction</w:delText>
          </w:r>
          <w:bookmarkEnd w:id="0"/>
          <w:bookmarkEnd w:id="1"/>
        </w:del>
      </w:ins>
    </w:p>
    <w:p>
      <w:pPr>
        <w:spacing w:after="0"/>
        <w:rPr>
          <w:ins w:id="21" w:author="yushuang-cmcc" w:date="2024-08-22T10:42:13Z"/>
          <w:rFonts w:hint="default" w:eastAsiaTheme="minorEastAsia"/>
          <w:lang w:val="en-US" w:eastAsia="zh-CN"/>
        </w:rPr>
      </w:pPr>
      <w:ins w:id="22" w:author="yushuang" w:date="2024-08-08T15:32:44Z">
        <w:r>
          <w:rPr>
            <w:rFonts w:hint="eastAsia"/>
            <w:lang w:eastAsia="zh-CN"/>
            <w:rPrChange w:id="23" w:author="yushuang" w:date="2024-08-08T15:32:44Z">
              <w:rPr>
                <w:rFonts w:hint="eastAsia"/>
              </w:rPr>
            </w:rPrChange>
          </w:rPr>
          <w:t>The technical report conducted a study on NDT in TR 28.915, which describes the terms and concepts of NDT.</w:t>
        </w:r>
      </w:ins>
      <w:ins w:id="24" w:author="yushuang" w:date="2024-08-08T15:30:37Z">
        <w:r>
          <w:rPr>
            <w:rFonts w:hint="eastAsia"/>
            <w:lang w:eastAsia="zh-CN"/>
            <w:rPrChange w:id="25" w:author="yushuang" w:date="2024-08-08T15:30:37Z">
              <w:rPr>
                <w:rFonts w:hint="eastAsia"/>
              </w:rPr>
            </w:rPrChange>
          </w:rPr>
          <w:t xml:space="preserve"> </w:t>
        </w:r>
      </w:ins>
      <w:ins w:id="26" w:author="yushuang" w:date="2024-08-05T18:21:56Z">
        <w:r>
          <w:rPr>
            <w:lang w:eastAsia="zh-CN"/>
          </w:rPr>
          <w:t xml:space="preserve">The </w:t>
        </w:r>
      </w:ins>
      <w:ins w:id="27" w:author="yushuang" w:date="2024-08-05T18:22:31Z">
        <w:r>
          <w:rPr>
            <w:rFonts w:ascii="Times New Roman" w:hAnsi="Times New Roman" w:eastAsia="Times New Roman" w:cs="Times New Roman"/>
            <w:lang w:eastAsia="zh-CN"/>
          </w:rPr>
          <w:t>technical report</w:t>
        </w:r>
      </w:ins>
      <w:ins w:id="28" w:author="yushuang" w:date="2024-08-05T18:21:56Z">
        <w:r>
          <w:rPr>
            <w:lang w:eastAsia="zh-CN"/>
          </w:rPr>
          <w:t xml:space="preserve"> also identified and </w:t>
        </w:r>
      </w:ins>
      <w:ins w:id="29" w:author="yushuang" w:date="2024-08-05T18:21:56Z">
        <w:r>
          <w:rPr/>
          <w:t xml:space="preserve">documented </w:t>
        </w:r>
      </w:ins>
      <w:ins w:id="30" w:author="yushuang" w:date="2024-08-05T18:21:56Z">
        <w:r>
          <w:rPr>
            <w:rFonts w:hint="eastAsia" w:eastAsia="宋体"/>
            <w:lang w:val="en-US" w:eastAsia="zh-CN"/>
          </w:rPr>
          <w:t>the</w:t>
        </w:r>
      </w:ins>
      <w:ins w:id="31" w:author="yushuang" w:date="2024-08-05T18:21:56Z">
        <w:r>
          <w:rPr/>
          <w:t xml:space="preserve"> use cases and corresponding potential requirements</w:t>
        </w:r>
      </w:ins>
      <w:ins w:id="32" w:author="yushuang" w:date="2024-08-05T18:21:56Z">
        <w:r>
          <w:rPr>
            <w:rFonts w:hint="eastAsia" w:eastAsia="宋体"/>
            <w:lang w:val="en-US" w:eastAsia="zh-CN"/>
          </w:rPr>
          <w:t>,</w:t>
        </w:r>
      </w:ins>
      <w:ins w:id="33" w:author="yushuang" w:date="2024-08-05T18:21:56Z">
        <w:r>
          <w:rPr/>
          <w:t xml:space="preserve"> possible solutions</w:t>
        </w:r>
      </w:ins>
      <w:ins w:id="34" w:author="yushuang" w:date="2024-08-09T15:35:01Z">
        <w:r>
          <w:rPr>
            <w:rFonts w:hint="eastAsia"/>
            <w:lang w:val="en-US" w:eastAsia="zh-CN"/>
          </w:rPr>
          <w:t xml:space="preserve"> </w:t>
        </w:r>
      </w:ins>
      <w:ins w:id="35" w:author="yushuang" w:date="2024-08-09T15:35:03Z">
        <w:r>
          <w:rPr>
            <w:rFonts w:hint="eastAsia"/>
            <w:lang w:val="en-US" w:eastAsia="zh-CN"/>
          </w:rPr>
          <w:t>by u</w:t>
        </w:r>
      </w:ins>
      <w:ins w:id="36" w:author="yushuang" w:date="2024-08-09T15:35:04Z">
        <w:r>
          <w:rPr>
            <w:rFonts w:hint="eastAsia"/>
            <w:lang w:val="en-US" w:eastAsia="zh-CN"/>
          </w:rPr>
          <w:t>si</w:t>
        </w:r>
      </w:ins>
      <w:ins w:id="37" w:author="yushuang" w:date="2024-08-09T15:35:05Z">
        <w:r>
          <w:rPr>
            <w:rFonts w:hint="eastAsia"/>
            <w:lang w:val="en-US" w:eastAsia="zh-CN"/>
          </w:rPr>
          <w:t>ng</w:t>
        </w:r>
      </w:ins>
      <w:ins w:id="38" w:author="yushuang" w:date="2024-08-09T15:35:06Z">
        <w:r>
          <w:rPr>
            <w:rFonts w:hint="eastAsia"/>
            <w:lang w:val="en-US" w:eastAsia="zh-CN"/>
          </w:rPr>
          <w:t xml:space="preserve"> the</w:t>
        </w:r>
      </w:ins>
      <w:ins w:id="39" w:author="yushuang" w:date="2024-08-09T15:35:07Z">
        <w:r>
          <w:rPr>
            <w:rFonts w:hint="eastAsia"/>
            <w:lang w:val="en-US" w:eastAsia="zh-CN"/>
          </w:rPr>
          <w:t xml:space="preserve"> </w:t>
        </w:r>
      </w:ins>
      <w:ins w:id="40" w:author="yushuang" w:date="2024-08-09T15:35:09Z">
        <w:r>
          <w:rPr>
            <w:rFonts w:hint="eastAsia"/>
            <w:lang w:val="en-US" w:eastAsia="zh-CN"/>
          </w:rPr>
          <w:t>N</w:t>
        </w:r>
      </w:ins>
      <w:ins w:id="41" w:author="yushuang" w:date="2024-08-09T15:35:10Z">
        <w:r>
          <w:rPr>
            <w:rFonts w:hint="eastAsia"/>
            <w:lang w:val="en-US" w:eastAsia="zh-CN"/>
          </w:rPr>
          <w:t>DT</w:t>
        </w:r>
      </w:ins>
      <w:ins w:id="42" w:author="yushuang-cmcc" w:date="2024-08-22T11:33:51Z">
        <w:r>
          <w:rPr>
            <w:rFonts w:hint="eastAsia"/>
            <w:lang w:val="en-US" w:eastAsia="zh-CN"/>
          </w:rPr>
          <w:t>.</w:t>
        </w:r>
      </w:ins>
    </w:p>
    <w:p>
      <w:pPr>
        <w:overflowPunct/>
        <w:autoSpaceDE/>
        <w:autoSpaceDN/>
        <w:adjustRightInd/>
        <w:spacing w:after="0"/>
        <w:textAlignment w:val="auto"/>
        <w:rPr>
          <w:ins w:id="44" w:author="yushuang-cmcc" w:date="2024-08-22T11:32:00Z"/>
          <w:rFonts w:hint="eastAsia"/>
        </w:rPr>
        <w:pPrChange w:id="43" w:author="yushuang" w:date="2024-08-09T15:34:29Z">
          <w:pPr>
            <w:overflowPunct w:val="0"/>
            <w:autoSpaceDE w:val="0"/>
            <w:autoSpaceDN w:val="0"/>
            <w:adjustRightInd w:val="0"/>
            <w:textAlignment w:val="baseline"/>
          </w:pPr>
        </w:pPrChange>
      </w:pPr>
    </w:p>
    <w:p>
      <w:pPr>
        <w:overflowPunct/>
        <w:autoSpaceDE/>
        <w:autoSpaceDN/>
        <w:adjustRightInd/>
        <w:spacing w:after="0"/>
        <w:textAlignment w:val="auto"/>
        <w:rPr>
          <w:ins w:id="46" w:author="yushuang-cmcc" w:date="2024-08-22T11:32:27Z"/>
          <w:rFonts w:hint="eastAsia"/>
          <w:lang w:val="en-US" w:eastAsia="zh-CN"/>
        </w:rPr>
        <w:pPrChange w:id="45" w:author="yushuang" w:date="2024-08-09T15:34:29Z">
          <w:pPr>
            <w:overflowPunct w:val="0"/>
            <w:autoSpaceDE w:val="0"/>
            <w:autoSpaceDN w:val="0"/>
            <w:adjustRightInd w:val="0"/>
            <w:textAlignment w:val="baseline"/>
          </w:pPr>
        </w:pPrChange>
      </w:pPr>
      <w:ins w:id="47" w:author="yushuang-cmcc" w:date="2024-08-22T11:31:57Z">
        <w:r>
          <w:rPr>
            <w:rFonts w:hint="eastAsia"/>
          </w:rPr>
          <w:t>There are multiple valid and valuable use cases which may benefit from NDT.</w:t>
        </w:r>
      </w:ins>
      <w:ins w:id="48" w:author="yushuang-cmcc" w:date="2024-08-22T11:32:06Z">
        <w:r>
          <w:rPr>
            <w:rFonts w:hint="eastAsia"/>
            <w:lang w:val="en-US" w:eastAsia="zh-CN"/>
          </w:rPr>
          <w:t xml:space="preserve"> </w:t>
        </w:r>
      </w:ins>
      <w:ins w:id="49" w:author="yushuang-cmcc" w:date="2024-08-22T11:31:57Z">
        <w:r>
          <w:rPr>
            <w:rFonts w:hint="eastAsia"/>
          </w:rPr>
          <w:t>Solutions are proposed which are based on an new Management Service and associated network resource modelling.</w:t>
        </w:r>
      </w:ins>
      <w:ins w:id="50" w:author="yushuang-cmcc" w:date="2024-08-22T11:32:12Z">
        <w:r>
          <w:rPr>
            <w:rFonts w:hint="eastAsia"/>
            <w:lang w:val="en-US" w:eastAsia="zh-CN"/>
          </w:rPr>
          <w:t xml:space="preserve"> </w:t>
        </w:r>
      </w:ins>
      <w:ins w:id="51" w:author="yushuang-cmcc" w:date="2024-08-22T11:31:57Z">
        <w:r>
          <w:rPr>
            <w:rFonts w:hint="eastAsia"/>
          </w:rPr>
          <w:t>It is proposed to proceed to normative phase with the following scope</w:t>
        </w:r>
      </w:ins>
      <w:ins w:id="52" w:author="yushuang-cmcc" w:date="2024-08-22T11:32:23Z">
        <w:r>
          <w:rPr>
            <w:rFonts w:hint="eastAsia"/>
            <w:lang w:val="en-US" w:eastAsia="zh-CN"/>
          </w:rPr>
          <w:t>:</w:t>
        </w:r>
      </w:ins>
    </w:p>
    <w:p>
      <w:pPr>
        <w:overflowPunct/>
        <w:autoSpaceDE/>
        <w:autoSpaceDN/>
        <w:adjustRightInd/>
        <w:spacing w:after="0"/>
        <w:textAlignment w:val="auto"/>
        <w:rPr>
          <w:ins w:id="54" w:author="yushuang-cmcc" w:date="2024-08-22T11:31:57Z"/>
          <w:rFonts w:hint="eastAsia"/>
          <w:lang w:val="en-US" w:eastAsia="zh-CN"/>
        </w:rPr>
        <w:pPrChange w:id="53" w:author="yushuang" w:date="2024-08-09T15:34:29Z">
          <w:pPr>
            <w:overflowPunct w:val="0"/>
            <w:autoSpaceDE w:val="0"/>
            <w:autoSpaceDN w:val="0"/>
            <w:adjustRightInd w:val="0"/>
            <w:textAlignment w:val="baseline"/>
          </w:pPr>
        </w:pPrChange>
      </w:pPr>
    </w:p>
    <w:p>
      <w:pPr>
        <w:numPr>
          <w:ilvl w:val="0"/>
          <w:numId w:val="1"/>
          <w:ins w:id="56" w:author="yushuang-cmcc" w:date="2024-08-22T11:36:24Z"/>
        </w:numPr>
        <w:overflowPunct/>
        <w:autoSpaceDE/>
        <w:autoSpaceDN/>
        <w:adjustRightInd/>
        <w:spacing w:after="0"/>
        <w:ind w:left="425" w:hanging="425"/>
        <w:textAlignment w:val="auto"/>
        <w:rPr>
          <w:ins w:id="57" w:author="yushuang-cmcc" w:date="2024-08-22T11:31:57Z"/>
          <w:rFonts w:hint="eastAsia"/>
        </w:rPr>
        <w:pPrChange w:id="55" w:author="yushuang-cmcc" w:date="2024-08-22T11:36:24Z">
          <w:pPr>
            <w:overflowPunct w:val="0"/>
            <w:autoSpaceDE w:val="0"/>
            <w:autoSpaceDN w:val="0"/>
            <w:adjustRightInd w:val="0"/>
            <w:textAlignment w:val="baseline"/>
          </w:pPr>
        </w:pPrChange>
      </w:pPr>
      <w:ins w:id="58" w:author="yushuang-cmcc" w:date="2024-08-22T11:31:57Z">
        <w:r>
          <w:rPr>
            <w:rFonts w:hint="eastAsia"/>
          </w:rPr>
          <w:t>Focus on selected high-priority use cases</w:t>
        </w:r>
      </w:ins>
      <w:ins w:id="59" w:author="yushuang-cmcc" w:date="2024-08-22T11:37:24Z">
        <w:r>
          <w:rPr>
            <w:rFonts w:hint="eastAsia"/>
            <w:lang w:val="en-US" w:eastAsia="zh-CN"/>
          </w:rPr>
          <w:t xml:space="preserve"> </w:t>
        </w:r>
      </w:ins>
    </w:p>
    <w:p>
      <w:pPr>
        <w:numPr>
          <w:ilvl w:val="0"/>
          <w:numId w:val="1"/>
          <w:ins w:id="61" w:author="yushuang-cmcc" w:date="2024-08-22T11:32:41Z"/>
        </w:numPr>
        <w:overflowPunct/>
        <w:autoSpaceDE/>
        <w:autoSpaceDN/>
        <w:adjustRightInd/>
        <w:spacing w:after="0"/>
        <w:ind w:left="425" w:hanging="425"/>
        <w:textAlignment w:val="auto"/>
        <w:rPr>
          <w:ins w:id="62" w:author="yushuang-cmcc" w:date="2024-08-22T11:31:57Z"/>
          <w:rFonts w:hint="eastAsia"/>
        </w:rPr>
        <w:pPrChange w:id="60" w:author="yushuang-cmcc" w:date="2024-08-22T11:32:41Z">
          <w:pPr>
            <w:overflowPunct w:val="0"/>
            <w:autoSpaceDE w:val="0"/>
            <w:autoSpaceDN w:val="0"/>
            <w:adjustRightInd w:val="0"/>
            <w:textAlignment w:val="baseline"/>
          </w:pPr>
        </w:pPrChange>
      </w:pPr>
      <w:ins w:id="63" w:author="yushuang-cmcc" w:date="2024-08-22T11:31:57Z">
        <w:r>
          <w:rPr>
            <w:rFonts w:hint="eastAsia"/>
          </w:rPr>
          <w:t>Develop the new proposed Management Service</w:t>
        </w:r>
      </w:ins>
    </w:p>
    <w:p>
      <w:pPr>
        <w:numPr>
          <w:ilvl w:val="0"/>
          <w:numId w:val="1"/>
          <w:ins w:id="65" w:author="yushuang-cmcc" w:date="2024-08-22T11:32:41Z"/>
        </w:numPr>
        <w:overflowPunct/>
        <w:autoSpaceDE/>
        <w:autoSpaceDN/>
        <w:adjustRightInd/>
        <w:spacing w:after="0"/>
        <w:ind w:left="425" w:hanging="425"/>
        <w:textAlignment w:val="auto"/>
        <w:rPr>
          <w:ins w:id="66" w:author="yushuang-cmcc" w:date="2024-08-22T11:31:57Z"/>
          <w:rFonts w:hint="eastAsia"/>
        </w:rPr>
        <w:pPrChange w:id="64" w:author="yushuang-cmcc" w:date="2024-08-22T11:32:41Z">
          <w:pPr>
            <w:overflowPunct w:val="0"/>
            <w:autoSpaceDE w:val="0"/>
            <w:autoSpaceDN w:val="0"/>
            <w:adjustRightInd w:val="0"/>
            <w:textAlignment w:val="baseline"/>
          </w:pPr>
        </w:pPrChange>
      </w:pPr>
      <w:ins w:id="67" w:author="yushuang-cmcc" w:date="2024-08-22T11:31:57Z">
        <w:r>
          <w:rPr>
            <w:rFonts w:hint="eastAsia"/>
          </w:rPr>
          <w:t>Develop the detailed datatypes to support the new proposed Management Service</w:t>
        </w:r>
      </w:ins>
    </w:p>
    <w:p>
      <w:pPr>
        <w:overflowPunct/>
        <w:autoSpaceDE/>
        <w:autoSpaceDN/>
        <w:adjustRightInd/>
        <w:spacing w:after="0"/>
        <w:textAlignment w:val="auto"/>
        <w:rPr>
          <w:ins w:id="69" w:author="yushuang" w:date="2024-08-08T15:56:04Z"/>
          <w:del w:id="70" w:author="yushuang-cmcc" w:date="2024-08-22T11:36:28Z"/>
        </w:rPr>
        <w:pPrChange w:id="68" w:author="yushuang" w:date="2024-08-09T15:34:29Z">
          <w:pPr>
            <w:overflowPunct w:val="0"/>
            <w:autoSpaceDE w:val="0"/>
            <w:autoSpaceDN w:val="0"/>
            <w:adjustRightInd w:val="0"/>
            <w:textAlignment w:val="baseline"/>
          </w:pPr>
        </w:pPrChange>
      </w:pPr>
    </w:p>
    <w:p>
      <w:pPr>
        <w:overflowPunct/>
        <w:autoSpaceDE/>
        <w:autoSpaceDN/>
        <w:adjustRightInd/>
        <w:spacing w:after="0"/>
        <w:textAlignment w:val="auto"/>
        <w:rPr>
          <w:ins w:id="72" w:author="yushuang" w:date="2024-08-08T15:50:01Z"/>
        </w:rPr>
        <w:pPrChange w:id="71" w:author="yushuang" w:date="2024-08-08T15:56:03Z">
          <w:pPr>
            <w:overflowPunct w:val="0"/>
            <w:autoSpaceDE w:val="0"/>
            <w:autoSpaceDN w:val="0"/>
            <w:adjustRightInd w:val="0"/>
            <w:textAlignment w:val="baseline"/>
          </w:pPr>
        </w:pPrChange>
      </w:pPr>
    </w:p>
    <w:p>
      <w:pPr>
        <w:pStyle w:val="3"/>
        <w:keepNext/>
        <w:keepLines/>
        <w:numPr>
          <w:ilvl w:val="0"/>
          <w:numId w:val="2"/>
          <w:ins w:id="74" w:author="yushuang" w:date="2024-08-09T15:39:38Z"/>
        </w:numPr>
        <w:pBdr>
          <w:top w:val="none" w:color="auto" w:sz="0" w:space="0"/>
        </w:pBdr>
        <w:overflowPunct w:val="0"/>
        <w:autoSpaceDE w:val="0"/>
        <w:autoSpaceDN w:val="0"/>
        <w:adjustRightInd w:val="0"/>
        <w:spacing w:before="120" w:after="180"/>
        <w:ind w:left="1134"/>
        <w:textAlignment w:val="baseline"/>
        <w:outlineLvl w:val="2"/>
        <w:rPr>
          <w:ins w:id="75" w:author="yushuang" w:date="2024-08-09T15:39:38Z"/>
          <w:del w:id="76" w:author="yushuang-cmcc" w:date="2024-08-22T11:33:29Z"/>
          <w:rFonts w:hint="eastAsia" w:eastAsia="宋体" w:cs="Times New Roman"/>
          <w:sz w:val="32"/>
          <w:lang w:val="en-US" w:eastAsia="zh-CN" w:bidi="ar-SA"/>
        </w:rPr>
        <w:pPrChange w:id="73" w:author="yushuang" w:date="2024-08-09T15:39:38Z">
          <w:pPr>
            <w:pStyle w:val="3"/>
            <w:keepNext/>
            <w:keepLines/>
            <w:pBdr>
              <w:top w:val="none" w:color="auto" w:sz="0" w:space="0"/>
            </w:pBdr>
            <w:overflowPunct w:val="0"/>
            <w:autoSpaceDE w:val="0"/>
            <w:autoSpaceDN w:val="0"/>
            <w:adjustRightInd w:val="0"/>
            <w:spacing w:before="120" w:after="180"/>
            <w:ind w:left="1134"/>
            <w:textAlignment w:val="baseline"/>
            <w:outlineLvl w:val="2"/>
          </w:pPr>
        </w:pPrChange>
      </w:pPr>
      <w:ins w:id="77" w:author="yushuang" w:date="2024-08-09T15:39:31Z">
        <w:del w:id="78" w:author="yushuang-cmcc" w:date="2024-08-22T11:33:29Z">
          <w:r>
            <w:rPr>
              <w:rFonts w:hint="eastAsia" w:eastAsia="宋体" w:cs="Times New Roman"/>
              <w:sz w:val="32"/>
              <w:lang w:val="en-US" w:eastAsia="zh-CN" w:bidi="ar-SA"/>
            </w:rPr>
            <w:delText>x</w:delText>
          </w:r>
        </w:del>
      </w:ins>
      <w:ins w:id="79" w:author="yushuang" w:date="2024-08-09T15:38:39Z">
        <w:del w:id="80" w:author="yushuang-cmcc" w:date="2024-08-22T11:33:29Z">
          <w:r>
            <w:rPr>
              <w:rFonts w:ascii="Arial" w:hAnsi="Arial" w:eastAsia="Times New Roman" w:cs="Times New Roman"/>
              <w:sz w:val="32"/>
              <w:lang w:val="en-GB" w:eastAsia="en-US" w:bidi="ar-SA"/>
            </w:rPr>
            <w:tab/>
          </w:r>
        </w:del>
      </w:ins>
      <w:ins w:id="81" w:author="yushuang" w:date="2024-08-09T15:39:11Z">
        <w:del w:id="82" w:author="yushuang-cmcc" w:date="2024-08-22T11:33:29Z">
          <w:r>
            <w:rPr>
              <w:rFonts w:hint="eastAsia" w:eastAsia="宋体" w:cs="Times New Roman"/>
              <w:sz w:val="32"/>
              <w:lang w:val="en-US" w:eastAsia="zh-CN" w:bidi="ar-SA"/>
            </w:rPr>
            <w:delText>Use</w:delText>
          </w:r>
        </w:del>
      </w:ins>
      <w:ins w:id="83" w:author="yushuang" w:date="2024-08-09T15:39:25Z">
        <w:del w:id="84" w:author="yushuang-cmcc" w:date="2024-08-22T11:33:29Z">
          <w:r>
            <w:rPr>
              <w:rFonts w:hint="eastAsia" w:eastAsia="宋体" w:cs="Times New Roman"/>
              <w:sz w:val="32"/>
              <w:lang w:val="en-US" w:eastAsia="zh-CN" w:bidi="ar-SA"/>
            </w:rPr>
            <w:delText xml:space="preserve"> </w:delText>
          </w:r>
        </w:del>
      </w:ins>
      <w:ins w:id="85" w:author="yushuang" w:date="2024-08-09T15:39:12Z">
        <w:del w:id="86" w:author="yushuang-cmcc" w:date="2024-08-22T11:33:29Z">
          <w:r>
            <w:rPr>
              <w:rFonts w:hint="eastAsia" w:eastAsia="宋体" w:cs="Times New Roman"/>
              <w:sz w:val="32"/>
              <w:lang w:val="en-US" w:eastAsia="zh-CN" w:bidi="ar-SA"/>
            </w:rPr>
            <w:delText>ca</w:delText>
          </w:r>
        </w:del>
      </w:ins>
      <w:ins w:id="87" w:author="yushuang" w:date="2024-08-09T15:39:13Z">
        <w:del w:id="88" w:author="yushuang-cmcc" w:date="2024-08-22T11:33:29Z">
          <w:r>
            <w:rPr>
              <w:rFonts w:hint="eastAsia" w:eastAsia="宋体" w:cs="Times New Roman"/>
              <w:sz w:val="32"/>
              <w:lang w:val="en-US" w:eastAsia="zh-CN" w:bidi="ar-SA"/>
            </w:rPr>
            <w:delText>se</w:delText>
          </w:r>
        </w:del>
      </w:ins>
      <w:ins w:id="89" w:author="yushuang" w:date="2024-08-09T15:39:15Z">
        <w:del w:id="90" w:author="yushuang-cmcc" w:date="2024-08-22T11:33:29Z">
          <w:r>
            <w:rPr>
              <w:rFonts w:hint="eastAsia" w:eastAsia="宋体" w:cs="Times New Roman"/>
              <w:sz w:val="32"/>
              <w:lang w:val="en-US" w:eastAsia="zh-CN" w:bidi="ar-SA"/>
            </w:rPr>
            <w:delText xml:space="preserve"> </w:delText>
          </w:r>
        </w:del>
      </w:ins>
      <w:ins w:id="91" w:author="yushuang" w:date="2024-08-09T15:39:16Z">
        <w:del w:id="92" w:author="yushuang-cmcc" w:date="2024-08-22T11:33:29Z">
          <w:r>
            <w:rPr>
              <w:rFonts w:hint="eastAsia" w:eastAsia="宋体" w:cs="Times New Roman"/>
              <w:sz w:val="32"/>
              <w:lang w:val="en-US" w:eastAsia="zh-CN" w:bidi="ar-SA"/>
            </w:rPr>
            <w:delText>#</w:delText>
          </w:r>
        </w:del>
      </w:ins>
      <w:ins w:id="93" w:author="yushuang" w:date="2024-08-09T15:39:27Z">
        <w:del w:id="94" w:author="yushuang-cmcc" w:date="2024-08-22T11:33:29Z">
          <w:r>
            <w:rPr>
              <w:rFonts w:hint="eastAsia" w:eastAsia="宋体" w:cs="Times New Roman"/>
              <w:sz w:val="32"/>
              <w:lang w:val="en-US" w:eastAsia="zh-CN" w:bidi="ar-SA"/>
            </w:rPr>
            <w:delText>2</w:delText>
          </w:r>
        </w:del>
      </w:ins>
    </w:p>
    <w:p>
      <w:pPr>
        <w:rPr>
          <w:ins w:id="95" w:author="yushuang" w:date="2024-08-09T17:07:34Z"/>
          <w:del w:id="96" w:author="yushuang-cmcc" w:date="2024-08-22T11:33:29Z"/>
          <w:rFonts w:hint="eastAsia"/>
        </w:rPr>
      </w:pPr>
      <w:ins w:id="97" w:author="yushuang" w:date="2024-08-09T17:29:16Z">
        <w:del w:id="98" w:author="yushuang-cmcc" w:date="2024-08-22T11:33:29Z">
          <w:r>
            <w:rPr>
              <w:rFonts w:hint="eastAsia"/>
            </w:rPr>
            <w:delText>It is recommended to introduce an IOC for an NDT in normative work for modeling a signaling storm and evaluating the corresponding impact on the configuration. The specific characteristics for the solutions in use case #2 of signaling storm analysis can be identified in data types and attributes in the following operations</w:delText>
          </w:r>
        </w:del>
      </w:ins>
      <w:ins w:id="99" w:author="yushuang" w:date="2024-08-09T17:09:13Z">
        <w:del w:id="100" w:author="yushuang-cmcc" w:date="2024-08-22T11:33:29Z">
          <w:r>
            <w:rPr>
              <w:rFonts w:hint="eastAsia"/>
              <w:lang w:val="en-US" w:eastAsia="zh-CN"/>
            </w:rPr>
            <w:delText>:</w:delText>
          </w:r>
        </w:del>
      </w:ins>
      <w:ins w:id="101" w:author="yushuang" w:date="2024-08-09T17:08:26Z">
        <w:del w:id="102" w:author="yushuang-cmcc" w:date="2024-08-22T11:33:29Z">
          <w:r>
            <w:rPr>
              <w:rFonts w:hint="eastAsia"/>
              <w:lang w:val="en-US" w:eastAsia="zh-CN"/>
            </w:rPr>
            <w:delText xml:space="preserve"> </w:delText>
          </w:r>
        </w:del>
      </w:ins>
      <w:ins w:id="103" w:author="yushuang" w:date="2024-08-09T17:08:22Z">
        <w:del w:id="104" w:author="yushuang-cmcc" w:date="2024-08-22T11:33:29Z">
          <w:r>
            <w:rPr>
              <w:rFonts w:hint="eastAsia"/>
              <w:lang w:val="en-US" w:eastAsia="zh-CN"/>
            </w:rPr>
            <w:delText xml:space="preserve"> </w:delText>
          </w:r>
        </w:del>
      </w:ins>
      <w:ins w:id="105" w:author="yushuang" w:date="2024-08-09T17:07:34Z">
        <w:del w:id="106" w:author="yushuang-cmcc" w:date="2024-08-22T11:33:29Z">
          <w:r>
            <w:rPr>
              <w:rFonts w:hint="eastAsia"/>
              <w:lang w:val="en-US" w:eastAsia="zh-CN"/>
            </w:rPr>
            <w:delText xml:space="preserve"> </w:delText>
          </w:r>
        </w:del>
      </w:ins>
    </w:p>
    <w:p>
      <w:pPr>
        <w:rPr>
          <w:ins w:id="107" w:author="yushuang" w:date="2024-08-09T17:01:44Z"/>
          <w:del w:id="108" w:author="yushuang-cmcc" w:date="2024-08-22T11:33:29Z"/>
          <w:rFonts w:hint="default"/>
          <w:lang w:val="en-US" w:eastAsia="zh-CN"/>
        </w:rPr>
      </w:pPr>
      <w:ins w:id="109" w:author="yushuang" w:date="2024-08-09T16:54:26Z">
        <w:del w:id="110" w:author="yushuang-cmcc" w:date="2024-08-22T11:33:29Z">
          <w:r>
            <w:rPr>
              <w:rFonts w:hint="eastAsia"/>
              <w:lang w:val="en-US" w:eastAsia="zh-CN"/>
            </w:rPr>
            <w:delText xml:space="preserve"> </w:delText>
          </w:r>
        </w:del>
      </w:ins>
    </w:p>
    <w:p>
      <w:pPr>
        <w:numPr>
          <w:ilvl w:val="0"/>
          <w:numId w:val="3"/>
          <w:ins w:id="112" w:author="yushuang" w:date="2024-08-09T17:29:58Z"/>
        </w:numPr>
        <w:ind w:left="425" w:hanging="425"/>
        <w:rPr>
          <w:ins w:id="113" w:author="yushuang" w:date="2024-08-09T17:29:38Z"/>
          <w:del w:id="114" w:author="yushuang-cmcc" w:date="2024-08-22T11:33:29Z"/>
          <w:rFonts w:hint="default"/>
          <w:lang w:val="en-US" w:eastAsia="zh-CN"/>
          <w:rPrChange w:id="115" w:author="yushuang" w:date="2024-08-09T17:29:38Z">
            <w:rPr>
              <w:ins w:id="116" w:author="yushuang" w:date="2024-08-09T17:29:38Z"/>
              <w:del w:id="117" w:author="yushuang-cmcc" w:date="2024-08-22T11:33:29Z"/>
              <w:rFonts w:hint="eastAsia"/>
            </w:rPr>
          </w:rPrChange>
        </w:rPr>
        <w:pPrChange w:id="111" w:author="yushuang" w:date="2024-08-09T17:29:58Z">
          <w:pPr/>
        </w:pPrChange>
      </w:pPr>
      <w:ins w:id="118" w:author="yushuang" w:date="2024-08-09T17:29:38Z">
        <w:del w:id="119" w:author="yushuang-cmcc" w:date="2024-08-22T11:33:29Z">
          <w:r>
            <w:rPr>
              <w:rFonts w:hint="default"/>
              <w:lang w:val="en-US" w:eastAsia="zh-CN"/>
              <w:rPrChange w:id="120" w:author="yushuang" w:date="2024-08-09T17:29:38Z">
                <w:rPr>
                  <w:rFonts w:hint="eastAsia"/>
                </w:rPr>
              </w:rPrChange>
            </w:rPr>
            <w:delText>The consumer can configure the network scenario to be modeled and the parameters indicating a signaling storm onto the NDT.</w:delText>
          </w:r>
        </w:del>
      </w:ins>
    </w:p>
    <w:p>
      <w:pPr>
        <w:numPr>
          <w:ilvl w:val="0"/>
          <w:numId w:val="3"/>
          <w:ins w:id="124" w:author="yushuang" w:date="2024-08-09T17:29:58Z"/>
        </w:numPr>
        <w:ind w:left="425" w:hanging="425"/>
        <w:rPr>
          <w:ins w:id="125" w:author="yushuang" w:date="2024-08-09T15:38:39Z"/>
          <w:del w:id="126" w:author="yushuang-cmcc" w:date="2024-08-22T11:33:29Z"/>
          <w:rFonts w:hint="default"/>
          <w:lang w:val="en-US" w:eastAsia="zh-CN"/>
        </w:rPr>
        <w:pPrChange w:id="123" w:author="yushuang" w:date="2024-08-09T17:29:58Z">
          <w:pPr/>
        </w:pPrChange>
      </w:pPr>
      <w:ins w:id="127" w:author="yushuang" w:date="2024-08-09T17:29:38Z">
        <w:del w:id="128" w:author="yushuang-cmcc" w:date="2024-08-22T11:33:29Z">
          <w:r>
            <w:rPr>
              <w:rFonts w:hint="default"/>
              <w:lang w:val="en-US" w:eastAsia="zh-CN"/>
              <w:rPrChange w:id="129" w:author="yushuang" w:date="2024-08-09T17:29:38Z">
                <w:rPr>
                  <w:rFonts w:hint="eastAsia"/>
                </w:rPr>
              </w:rPrChange>
            </w:rPr>
            <w:delText>The NDT can provide output to the MnS consumer, including values on PMs, KPIs, and alarms of all the objects that have been modeled by the NDT. These include the values indicating the impact of the signaling storm.</w:delText>
          </w:r>
        </w:del>
      </w:ins>
    </w:p>
    <w:p>
      <w:pPr>
        <w:rPr>
          <w:i/>
        </w:rPr>
      </w:pPr>
    </w:p>
    <w:tbl>
      <w:tblPr>
        <w:tblStyle w:val="4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0" w:type="dxa"/>
            <w:right w:w="108" w:type="dxa"/>
          </w:tblCellMar>
        </w:tblPrEx>
        <w:tc>
          <w:tcPr>
            <w:tcW w:w="9521" w:type="dxa"/>
            <w:shd w:val="clear" w:color="auto" w:fill="FFFFCC"/>
            <w:vAlign w:val="center"/>
          </w:tcPr>
          <w:p>
            <w:pPr>
              <w:jc w:val="center"/>
              <w:rPr>
                <w:rFonts w:ascii="Arial" w:hAnsi="Arial" w:cs="Arial"/>
                <w:b/>
                <w:bCs/>
                <w:sz w:val="28"/>
                <w:szCs w:val="28"/>
              </w:rPr>
            </w:pPr>
            <w:r>
              <w:rPr>
                <w:rFonts w:ascii="Arial" w:hAnsi="Arial" w:cs="Arial"/>
                <w:b/>
                <w:bCs/>
                <w:sz w:val="28"/>
                <w:szCs w:val="28"/>
                <w:lang w:eastAsia="zh-CN"/>
              </w:rPr>
              <w:t xml:space="preserve">End of  </w:t>
            </w:r>
            <w:r>
              <w:rPr>
                <w:rFonts w:hint="eastAsia" w:ascii="Arial" w:hAnsi="Arial" w:cs="Arial"/>
                <w:b/>
                <w:bCs/>
                <w:sz w:val="28"/>
                <w:szCs w:val="28"/>
                <w:lang w:eastAsia="zh-CN"/>
              </w:rPr>
              <w:t xml:space="preserve"> </w:t>
            </w:r>
            <w:r>
              <w:rPr>
                <w:rFonts w:ascii="Arial" w:hAnsi="Arial" w:cs="Arial"/>
                <w:b/>
                <w:bCs/>
                <w:sz w:val="28"/>
                <w:szCs w:val="28"/>
                <w:lang w:eastAsia="zh-CN"/>
              </w:rPr>
              <w:t>Changes</w:t>
            </w:r>
          </w:p>
        </w:tc>
      </w:tr>
    </w:tbl>
    <w:p>
      <w:pPr>
        <w:rPr>
          <w:i/>
        </w:rPr>
      </w:pPr>
    </w:p>
    <w:p>
      <w:pPr>
        <w:rPr>
          <w:lang w:eastAsia="zh-CN"/>
        </w:rPr>
      </w:pPr>
    </w:p>
    <w:sectPr>
      <w:footnotePr>
        <w:numRestart w:val="eachSect"/>
      </w:footnotePr>
      <w:pgSz w:w="11907" w:h="16840"/>
      <w:pgMar w:top="567" w:right="1134" w:bottom="567" w:left="1134" w:header="680"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MS LineDraw">
    <w:altName w:val="Segoe Print"/>
    <w:panose1 w:val="00000000000000000000"/>
    <w:charset w:val="02"/>
    <w:family w:val="moder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G Times (WN)">
    <w:altName w:val="Arial"/>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1AB1E6"/>
    <w:multiLevelType w:val="singleLevel"/>
    <w:tmpl w:val="D61AB1E6"/>
    <w:lvl w:ilvl="0" w:tentative="0">
      <w:start w:val="1"/>
      <w:numFmt w:val="decimal"/>
      <w:lvlText w:val="%1."/>
      <w:lvlJc w:val="left"/>
      <w:pPr>
        <w:ind w:left="425" w:hanging="425"/>
      </w:pPr>
      <w:rPr>
        <w:rFonts w:hint="default"/>
      </w:rPr>
    </w:lvl>
  </w:abstractNum>
  <w:abstractNum w:abstractNumId="1">
    <w:nsid w:val="F8504032"/>
    <w:multiLevelType w:val="singleLevel"/>
    <w:tmpl w:val="F8504032"/>
    <w:lvl w:ilvl="0" w:tentative="0">
      <w:start w:val="1"/>
      <w:numFmt w:val="decimal"/>
      <w:lvlText w:val="%1."/>
      <w:lvlJc w:val="left"/>
      <w:pPr>
        <w:ind w:left="425" w:hanging="425"/>
      </w:pPr>
      <w:rPr>
        <w:rFonts w:hint="default"/>
      </w:rPr>
    </w:lvl>
  </w:abstractNum>
  <w:abstractNum w:abstractNumId="2">
    <w:nsid w:val="55486EB1"/>
    <w:multiLevelType w:val="singleLevel"/>
    <w:tmpl w:val="55486EB1"/>
    <w:lvl w:ilvl="0" w:tentative="0">
      <w:start w:val="6"/>
      <w:numFmt w:val="decimal"/>
      <w:lvlText w:val="%1."/>
      <w:lvlJc w:val="left"/>
      <w:pPr>
        <w:tabs>
          <w:tab w:val="left" w:pos="312"/>
        </w:tabs>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ushuang">
    <w15:presenceInfo w15:providerId="None" w15:userId="yushuang"/>
  </w15:person>
  <w15:person w15:author="yushuang-cmcc">
    <w15:presenceInfo w15:providerId="None" w15:userId="yushuang-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attachedTemplate r:id="rId1"/>
  <w:trackRevisions w:val="1"/>
  <w:documentProtection w:enforcement="0"/>
  <w:defaultTabStop w:val="284"/>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bY0NDAzNLU0MjBQ0lEKTi0uzszPAykwrAUAfr8Z5ywAAAA="/>
  </w:docVars>
  <w:rsids>
    <w:rsidRoot w:val="00E30155"/>
    <w:rsid w:val="000015DB"/>
    <w:rsid w:val="00012515"/>
    <w:rsid w:val="0002646E"/>
    <w:rsid w:val="00046389"/>
    <w:rsid w:val="000666F7"/>
    <w:rsid w:val="00074722"/>
    <w:rsid w:val="000819D8"/>
    <w:rsid w:val="000915E8"/>
    <w:rsid w:val="000934A6"/>
    <w:rsid w:val="000A2C6C"/>
    <w:rsid w:val="000A4660"/>
    <w:rsid w:val="000A5C53"/>
    <w:rsid w:val="000D1B5B"/>
    <w:rsid w:val="000D24BA"/>
    <w:rsid w:val="000D262A"/>
    <w:rsid w:val="000D4ACF"/>
    <w:rsid w:val="000E0DDB"/>
    <w:rsid w:val="0010401F"/>
    <w:rsid w:val="00112FC3"/>
    <w:rsid w:val="001630D6"/>
    <w:rsid w:val="00170121"/>
    <w:rsid w:val="00173FA3"/>
    <w:rsid w:val="001755A0"/>
    <w:rsid w:val="00177744"/>
    <w:rsid w:val="00184644"/>
    <w:rsid w:val="00184B6F"/>
    <w:rsid w:val="001861E5"/>
    <w:rsid w:val="001A13D2"/>
    <w:rsid w:val="001B1652"/>
    <w:rsid w:val="001C3EC8"/>
    <w:rsid w:val="001D0A01"/>
    <w:rsid w:val="001D2BD4"/>
    <w:rsid w:val="001D6911"/>
    <w:rsid w:val="001F5DA8"/>
    <w:rsid w:val="00201947"/>
    <w:rsid w:val="0020395B"/>
    <w:rsid w:val="002046CB"/>
    <w:rsid w:val="00204DC9"/>
    <w:rsid w:val="002062C0"/>
    <w:rsid w:val="002069E8"/>
    <w:rsid w:val="00215130"/>
    <w:rsid w:val="00227F3E"/>
    <w:rsid w:val="00230002"/>
    <w:rsid w:val="00233E0B"/>
    <w:rsid w:val="00235CFF"/>
    <w:rsid w:val="00244622"/>
    <w:rsid w:val="00244C9A"/>
    <w:rsid w:val="00247216"/>
    <w:rsid w:val="00251B16"/>
    <w:rsid w:val="00257839"/>
    <w:rsid w:val="002910EA"/>
    <w:rsid w:val="002A1857"/>
    <w:rsid w:val="002A198B"/>
    <w:rsid w:val="002A43AA"/>
    <w:rsid w:val="002A78EA"/>
    <w:rsid w:val="002C07D1"/>
    <w:rsid w:val="002C7F38"/>
    <w:rsid w:val="002D3C4A"/>
    <w:rsid w:val="002D79BD"/>
    <w:rsid w:val="002F6432"/>
    <w:rsid w:val="003032E0"/>
    <w:rsid w:val="00305951"/>
    <w:rsid w:val="0030628A"/>
    <w:rsid w:val="00307441"/>
    <w:rsid w:val="0032076E"/>
    <w:rsid w:val="00327458"/>
    <w:rsid w:val="0035122B"/>
    <w:rsid w:val="00353451"/>
    <w:rsid w:val="0036126C"/>
    <w:rsid w:val="00371032"/>
    <w:rsid w:val="00371B44"/>
    <w:rsid w:val="003B158A"/>
    <w:rsid w:val="003C0E1A"/>
    <w:rsid w:val="003C122B"/>
    <w:rsid w:val="003C5A97"/>
    <w:rsid w:val="003C7A04"/>
    <w:rsid w:val="003F4B82"/>
    <w:rsid w:val="003F52B2"/>
    <w:rsid w:val="00431DBF"/>
    <w:rsid w:val="00440414"/>
    <w:rsid w:val="00440668"/>
    <w:rsid w:val="00450F3D"/>
    <w:rsid w:val="004558E9"/>
    <w:rsid w:val="0045777E"/>
    <w:rsid w:val="00483D7F"/>
    <w:rsid w:val="004A0CBE"/>
    <w:rsid w:val="004A6BDC"/>
    <w:rsid w:val="004B3753"/>
    <w:rsid w:val="004C31D2"/>
    <w:rsid w:val="004D55C2"/>
    <w:rsid w:val="004D70E9"/>
    <w:rsid w:val="004E67D8"/>
    <w:rsid w:val="00513B9A"/>
    <w:rsid w:val="00521131"/>
    <w:rsid w:val="00524BEE"/>
    <w:rsid w:val="00527C0B"/>
    <w:rsid w:val="005410F6"/>
    <w:rsid w:val="005729C4"/>
    <w:rsid w:val="0059227B"/>
    <w:rsid w:val="005A4691"/>
    <w:rsid w:val="005B02B8"/>
    <w:rsid w:val="005B0966"/>
    <w:rsid w:val="005B795D"/>
    <w:rsid w:val="005E209F"/>
    <w:rsid w:val="00613820"/>
    <w:rsid w:val="006175B3"/>
    <w:rsid w:val="00652248"/>
    <w:rsid w:val="00657B80"/>
    <w:rsid w:val="00675B3C"/>
    <w:rsid w:val="006935BB"/>
    <w:rsid w:val="0069495C"/>
    <w:rsid w:val="006A1406"/>
    <w:rsid w:val="006A43BB"/>
    <w:rsid w:val="006D340A"/>
    <w:rsid w:val="006F5F2D"/>
    <w:rsid w:val="00715A1D"/>
    <w:rsid w:val="00743C50"/>
    <w:rsid w:val="00760BB0"/>
    <w:rsid w:val="0076157A"/>
    <w:rsid w:val="00783E8E"/>
    <w:rsid w:val="00784593"/>
    <w:rsid w:val="00792B5C"/>
    <w:rsid w:val="007A00EF"/>
    <w:rsid w:val="007B19EA"/>
    <w:rsid w:val="007B3169"/>
    <w:rsid w:val="007B4183"/>
    <w:rsid w:val="007B5F5D"/>
    <w:rsid w:val="007C0A2D"/>
    <w:rsid w:val="007C0BBC"/>
    <w:rsid w:val="007C26FD"/>
    <w:rsid w:val="007C27B0"/>
    <w:rsid w:val="007F190A"/>
    <w:rsid w:val="007F300B"/>
    <w:rsid w:val="007F410A"/>
    <w:rsid w:val="008014C3"/>
    <w:rsid w:val="0080177B"/>
    <w:rsid w:val="0080618C"/>
    <w:rsid w:val="0081141D"/>
    <w:rsid w:val="00812A1E"/>
    <w:rsid w:val="0084105F"/>
    <w:rsid w:val="00845A60"/>
    <w:rsid w:val="00850812"/>
    <w:rsid w:val="00856446"/>
    <w:rsid w:val="00857693"/>
    <w:rsid w:val="0086314B"/>
    <w:rsid w:val="00875224"/>
    <w:rsid w:val="00876B9A"/>
    <w:rsid w:val="008773EF"/>
    <w:rsid w:val="00877839"/>
    <w:rsid w:val="00885446"/>
    <w:rsid w:val="008907E6"/>
    <w:rsid w:val="00892483"/>
    <w:rsid w:val="008933BF"/>
    <w:rsid w:val="008A10C4"/>
    <w:rsid w:val="008B0248"/>
    <w:rsid w:val="008B1AA7"/>
    <w:rsid w:val="008B4A6C"/>
    <w:rsid w:val="008F5F33"/>
    <w:rsid w:val="0091046A"/>
    <w:rsid w:val="00923D65"/>
    <w:rsid w:val="00926ABD"/>
    <w:rsid w:val="009335C7"/>
    <w:rsid w:val="00936EE4"/>
    <w:rsid w:val="00947F4E"/>
    <w:rsid w:val="009607D3"/>
    <w:rsid w:val="00962183"/>
    <w:rsid w:val="00965EFA"/>
    <w:rsid w:val="00966D47"/>
    <w:rsid w:val="009822F6"/>
    <w:rsid w:val="00984D69"/>
    <w:rsid w:val="00992312"/>
    <w:rsid w:val="0099331B"/>
    <w:rsid w:val="009960CA"/>
    <w:rsid w:val="009C0DED"/>
    <w:rsid w:val="009C249A"/>
    <w:rsid w:val="009D79BC"/>
    <w:rsid w:val="009F0817"/>
    <w:rsid w:val="009F3C75"/>
    <w:rsid w:val="00A02704"/>
    <w:rsid w:val="00A37D7F"/>
    <w:rsid w:val="00A4418B"/>
    <w:rsid w:val="00A4580A"/>
    <w:rsid w:val="00A45BF3"/>
    <w:rsid w:val="00A46410"/>
    <w:rsid w:val="00A57688"/>
    <w:rsid w:val="00A84A94"/>
    <w:rsid w:val="00AD1DAA"/>
    <w:rsid w:val="00AF1E23"/>
    <w:rsid w:val="00AF7F81"/>
    <w:rsid w:val="00B01AFF"/>
    <w:rsid w:val="00B05CC7"/>
    <w:rsid w:val="00B175D7"/>
    <w:rsid w:val="00B216F6"/>
    <w:rsid w:val="00B21B88"/>
    <w:rsid w:val="00B27E39"/>
    <w:rsid w:val="00B3103F"/>
    <w:rsid w:val="00B3108D"/>
    <w:rsid w:val="00B350D8"/>
    <w:rsid w:val="00B41D91"/>
    <w:rsid w:val="00B440A1"/>
    <w:rsid w:val="00B74E68"/>
    <w:rsid w:val="00B761F2"/>
    <w:rsid w:val="00B76763"/>
    <w:rsid w:val="00B7732B"/>
    <w:rsid w:val="00B879F0"/>
    <w:rsid w:val="00BA28F0"/>
    <w:rsid w:val="00BA2ED5"/>
    <w:rsid w:val="00BA4E99"/>
    <w:rsid w:val="00BC25AA"/>
    <w:rsid w:val="00BD34BC"/>
    <w:rsid w:val="00BD4632"/>
    <w:rsid w:val="00BE10C2"/>
    <w:rsid w:val="00C022E3"/>
    <w:rsid w:val="00C071F8"/>
    <w:rsid w:val="00C22D17"/>
    <w:rsid w:val="00C4712D"/>
    <w:rsid w:val="00C555C9"/>
    <w:rsid w:val="00C76568"/>
    <w:rsid w:val="00C8170B"/>
    <w:rsid w:val="00C919EF"/>
    <w:rsid w:val="00C94F55"/>
    <w:rsid w:val="00CA145C"/>
    <w:rsid w:val="00CA7D62"/>
    <w:rsid w:val="00CB07A8"/>
    <w:rsid w:val="00CD4A57"/>
    <w:rsid w:val="00CF333B"/>
    <w:rsid w:val="00D05FB2"/>
    <w:rsid w:val="00D146F1"/>
    <w:rsid w:val="00D266EC"/>
    <w:rsid w:val="00D33604"/>
    <w:rsid w:val="00D36BD7"/>
    <w:rsid w:val="00D37B08"/>
    <w:rsid w:val="00D40BCE"/>
    <w:rsid w:val="00D437FF"/>
    <w:rsid w:val="00D5130C"/>
    <w:rsid w:val="00D516CA"/>
    <w:rsid w:val="00D62265"/>
    <w:rsid w:val="00D838AB"/>
    <w:rsid w:val="00D8512E"/>
    <w:rsid w:val="00DA0E70"/>
    <w:rsid w:val="00DA1E58"/>
    <w:rsid w:val="00DB5EBF"/>
    <w:rsid w:val="00DE4EF2"/>
    <w:rsid w:val="00DF2C0E"/>
    <w:rsid w:val="00E037FC"/>
    <w:rsid w:val="00E04DB6"/>
    <w:rsid w:val="00E069FB"/>
    <w:rsid w:val="00E06FFB"/>
    <w:rsid w:val="00E30155"/>
    <w:rsid w:val="00E43173"/>
    <w:rsid w:val="00E46769"/>
    <w:rsid w:val="00E71C51"/>
    <w:rsid w:val="00E73441"/>
    <w:rsid w:val="00E877D4"/>
    <w:rsid w:val="00E91FE1"/>
    <w:rsid w:val="00EA5E95"/>
    <w:rsid w:val="00ED4954"/>
    <w:rsid w:val="00EE0943"/>
    <w:rsid w:val="00EE33A2"/>
    <w:rsid w:val="00EF5825"/>
    <w:rsid w:val="00F4508F"/>
    <w:rsid w:val="00F67A1C"/>
    <w:rsid w:val="00F82C5B"/>
    <w:rsid w:val="00F8555F"/>
    <w:rsid w:val="00FB5301"/>
    <w:rsid w:val="00FD3055"/>
    <w:rsid w:val="00FE216A"/>
    <w:rsid w:val="00FF10DB"/>
    <w:rsid w:val="00FF4AD5"/>
    <w:rsid w:val="00FF5BFA"/>
    <w:rsid w:val="015F56C2"/>
    <w:rsid w:val="033E178E"/>
    <w:rsid w:val="04666883"/>
    <w:rsid w:val="049B529E"/>
    <w:rsid w:val="049D07A1"/>
    <w:rsid w:val="05AA053E"/>
    <w:rsid w:val="068B4842"/>
    <w:rsid w:val="0889420E"/>
    <w:rsid w:val="093324A8"/>
    <w:rsid w:val="09700C89"/>
    <w:rsid w:val="09973E7A"/>
    <w:rsid w:val="09A717A6"/>
    <w:rsid w:val="09BB0F1C"/>
    <w:rsid w:val="0A4B7781"/>
    <w:rsid w:val="0B5A402C"/>
    <w:rsid w:val="0C886C9D"/>
    <w:rsid w:val="0CEF7946"/>
    <w:rsid w:val="0D0B6D72"/>
    <w:rsid w:val="0FAA55C0"/>
    <w:rsid w:val="10254F0A"/>
    <w:rsid w:val="107D339A"/>
    <w:rsid w:val="11442F0D"/>
    <w:rsid w:val="11E703EE"/>
    <w:rsid w:val="120B18A7"/>
    <w:rsid w:val="131D046B"/>
    <w:rsid w:val="134C34C3"/>
    <w:rsid w:val="1481465B"/>
    <w:rsid w:val="1489513E"/>
    <w:rsid w:val="17B94362"/>
    <w:rsid w:val="188112F9"/>
    <w:rsid w:val="19400C17"/>
    <w:rsid w:val="19800232"/>
    <w:rsid w:val="1AA90ECC"/>
    <w:rsid w:val="1DA42482"/>
    <w:rsid w:val="1E081852"/>
    <w:rsid w:val="1E2B7143"/>
    <w:rsid w:val="1E7E4D14"/>
    <w:rsid w:val="1EED27A5"/>
    <w:rsid w:val="1F31003B"/>
    <w:rsid w:val="22E90157"/>
    <w:rsid w:val="23516881"/>
    <w:rsid w:val="23F136D8"/>
    <w:rsid w:val="24D44C58"/>
    <w:rsid w:val="24E06F8D"/>
    <w:rsid w:val="26C848AF"/>
    <w:rsid w:val="29FF6CB1"/>
    <w:rsid w:val="2A806F49"/>
    <w:rsid w:val="2B2D4AE3"/>
    <w:rsid w:val="2D3A1340"/>
    <w:rsid w:val="2E430F87"/>
    <w:rsid w:val="2E8D5FAB"/>
    <w:rsid w:val="2E9F1F0C"/>
    <w:rsid w:val="2F2C7572"/>
    <w:rsid w:val="3169239F"/>
    <w:rsid w:val="31DD48DC"/>
    <w:rsid w:val="352322A6"/>
    <w:rsid w:val="35722003"/>
    <w:rsid w:val="36657FD9"/>
    <w:rsid w:val="368E4C10"/>
    <w:rsid w:val="387F32F1"/>
    <w:rsid w:val="3A5926C8"/>
    <w:rsid w:val="3ABD23EC"/>
    <w:rsid w:val="3E81042E"/>
    <w:rsid w:val="409D58A4"/>
    <w:rsid w:val="42691183"/>
    <w:rsid w:val="4395506D"/>
    <w:rsid w:val="43C14C38"/>
    <w:rsid w:val="448A4681"/>
    <w:rsid w:val="464A0DDF"/>
    <w:rsid w:val="46C73C2B"/>
    <w:rsid w:val="47565A99"/>
    <w:rsid w:val="475C79A2"/>
    <w:rsid w:val="47B35017"/>
    <w:rsid w:val="4A4C47F2"/>
    <w:rsid w:val="4B220FD2"/>
    <w:rsid w:val="4F050052"/>
    <w:rsid w:val="503E59AD"/>
    <w:rsid w:val="50FF6649"/>
    <w:rsid w:val="51524FFA"/>
    <w:rsid w:val="532A3ABD"/>
    <w:rsid w:val="557110E3"/>
    <w:rsid w:val="564F4128"/>
    <w:rsid w:val="59AD4E2E"/>
    <w:rsid w:val="5A153559"/>
    <w:rsid w:val="5A53303E"/>
    <w:rsid w:val="5EBE09FF"/>
    <w:rsid w:val="63773683"/>
    <w:rsid w:val="63D506D7"/>
    <w:rsid w:val="64E242B3"/>
    <w:rsid w:val="64E46315"/>
    <w:rsid w:val="65B07AC5"/>
    <w:rsid w:val="6764762E"/>
    <w:rsid w:val="695C7769"/>
    <w:rsid w:val="6C8F3DA8"/>
    <w:rsid w:val="6CDB6426"/>
    <w:rsid w:val="6E6B7E36"/>
    <w:rsid w:val="701613FD"/>
    <w:rsid w:val="74FE4019"/>
    <w:rsid w:val="76256230"/>
    <w:rsid w:val="78306EBD"/>
    <w:rsid w:val="78353345"/>
    <w:rsid w:val="7A8A5D97"/>
    <w:rsid w:val="7B9030C7"/>
    <w:rsid w:val="7C3C6A63"/>
    <w:rsid w:val="7CC321BF"/>
    <w:rsid w:val="7F326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3">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link w:val="91"/>
    <w:qFormat/>
    <w:uiPriority w:val="0"/>
    <w:rPr>
      <w:rFonts w:ascii="宋体" w:eastAsia="宋体"/>
      <w:sz w:val="18"/>
      <w:szCs w:val="18"/>
    </w:rPr>
  </w:style>
  <w:style w:type="paragraph" w:styleId="29">
    <w:name w:val="annotation text"/>
    <w:basedOn w:val="1"/>
    <w:link w:val="88"/>
    <w:semiHidden/>
    <w:qFormat/>
    <w:uiPriority w:val="0"/>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link w:val="86"/>
    <w:qFormat/>
    <w:uiPriority w:val="0"/>
    <w:pPr>
      <w:widowControl w:val="0"/>
    </w:pPr>
    <w:rPr>
      <w:rFonts w:ascii="Arial" w:hAnsi="Arial" w:cs="Times New Roman" w:eastAsiaTheme="minorEastAsia"/>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index 1"/>
    <w:basedOn w:val="1"/>
    <w:next w:val="1"/>
    <w:semiHidden/>
    <w:qFormat/>
    <w:uiPriority w:val="0"/>
    <w:pPr>
      <w:keepLines/>
      <w:spacing w:after="0"/>
    </w:pPr>
  </w:style>
  <w:style w:type="paragraph" w:styleId="40">
    <w:name w:val="index 2"/>
    <w:basedOn w:val="39"/>
    <w:next w:val="1"/>
    <w:semiHidden/>
    <w:qFormat/>
    <w:uiPriority w:val="0"/>
    <w:pPr>
      <w:ind w:left="284"/>
    </w:pPr>
  </w:style>
  <w:style w:type="paragraph" w:styleId="41">
    <w:name w:val="annotation subject"/>
    <w:basedOn w:val="29"/>
    <w:next w:val="29"/>
    <w:link w:val="89"/>
    <w:qFormat/>
    <w:uiPriority w:val="0"/>
    <w:rPr>
      <w:b/>
      <w:bCs/>
    </w:rPr>
  </w:style>
  <w:style w:type="character" w:styleId="44">
    <w:name w:val="FollowedHyperlink"/>
    <w:qFormat/>
    <w:uiPriority w:val="0"/>
    <w:rPr>
      <w:color w:val="800080"/>
      <w:u w:val="single"/>
    </w:rPr>
  </w:style>
  <w:style w:type="character" w:styleId="45">
    <w:name w:val="Hyperlink"/>
    <w:qFormat/>
    <w:uiPriority w:val="0"/>
    <w:rPr>
      <w:color w:val="0000FF"/>
      <w:u w:val="single"/>
    </w:rPr>
  </w:style>
  <w:style w:type="character" w:styleId="46">
    <w:name w:val="annotation reference"/>
    <w:semiHidden/>
    <w:qFormat/>
    <w:uiPriority w:val="0"/>
    <w:rPr>
      <w:sz w:val="16"/>
    </w:rPr>
  </w:style>
  <w:style w:type="character" w:styleId="47">
    <w:name w:val="footnote reference"/>
    <w:semiHidden/>
    <w:qFormat/>
    <w:uiPriority w:val="0"/>
    <w:rPr>
      <w:b/>
      <w:position w:val="6"/>
      <w:sz w:val="16"/>
    </w:rPr>
  </w:style>
  <w:style w:type="paragraph" w:customStyle="1" w:styleId="48">
    <w:name w:val="ZT"/>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49">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50">
    <w:name w:val="TT"/>
    <w:basedOn w:val="2"/>
    <w:next w:val="1"/>
    <w:qFormat/>
    <w:uiPriority w:val="0"/>
    <w:pPr>
      <w:outlineLvl w:val="9"/>
    </w:pPr>
  </w:style>
  <w:style w:type="paragraph" w:customStyle="1" w:styleId="51">
    <w:name w:val="TAH"/>
    <w:basedOn w:val="52"/>
    <w:qFormat/>
    <w:uiPriority w:val="0"/>
    <w:rPr>
      <w:b/>
    </w:rPr>
  </w:style>
  <w:style w:type="paragraph" w:customStyle="1" w:styleId="52">
    <w:name w:val="TAC"/>
    <w:basedOn w:val="53"/>
    <w:qFormat/>
    <w:uiPriority w:val="0"/>
    <w:pPr>
      <w:jc w:val="center"/>
    </w:pPr>
  </w:style>
  <w:style w:type="paragraph" w:customStyle="1" w:styleId="53">
    <w:name w:val="TAL"/>
    <w:basedOn w:val="1"/>
    <w:qFormat/>
    <w:uiPriority w:val="0"/>
    <w:pPr>
      <w:keepNext/>
      <w:keepLines/>
      <w:spacing w:after="0"/>
    </w:pPr>
    <w:rPr>
      <w:rFonts w:ascii="Arial" w:hAnsi="Arial"/>
      <w:sz w:val="18"/>
    </w:rPr>
  </w:style>
  <w:style w:type="paragraph" w:customStyle="1" w:styleId="54">
    <w:name w:val="TF"/>
    <w:basedOn w:val="55"/>
    <w:qFormat/>
    <w:uiPriority w:val="0"/>
    <w:pPr>
      <w:keepNext w:val="0"/>
      <w:spacing w:before="0" w:after="240"/>
    </w:pPr>
  </w:style>
  <w:style w:type="paragraph" w:customStyle="1" w:styleId="55">
    <w:name w:val="TH"/>
    <w:basedOn w:val="1"/>
    <w:qFormat/>
    <w:uiPriority w:val="0"/>
    <w:pPr>
      <w:keepNext/>
      <w:keepLines/>
      <w:spacing w:before="60"/>
      <w:jc w:val="center"/>
    </w:pPr>
    <w:rPr>
      <w:rFonts w:ascii="Arial" w:hAnsi="Arial"/>
      <w:b/>
    </w:rPr>
  </w:style>
  <w:style w:type="paragraph" w:customStyle="1" w:styleId="56">
    <w:name w:val="NO"/>
    <w:basedOn w:val="1"/>
    <w:qFormat/>
    <w:uiPriority w:val="0"/>
    <w:pPr>
      <w:keepLines/>
      <w:ind w:left="1135" w:hanging="851"/>
    </w:pPr>
  </w:style>
  <w:style w:type="paragraph" w:customStyle="1" w:styleId="57">
    <w:name w:val="EX"/>
    <w:basedOn w:val="1"/>
    <w:qFormat/>
    <w:uiPriority w:val="0"/>
    <w:pPr>
      <w:keepLines/>
      <w:ind w:left="1702" w:hanging="1418"/>
    </w:pPr>
  </w:style>
  <w:style w:type="paragraph" w:customStyle="1" w:styleId="58">
    <w:name w:val="FP"/>
    <w:basedOn w:val="1"/>
    <w:qFormat/>
    <w:uiPriority w:val="0"/>
    <w:pPr>
      <w:spacing w:after="0"/>
    </w:pPr>
  </w:style>
  <w:style w:type="paragraph" w:customStyle="1" w:styleId="59">
    <w:name w:val="LD"/>
    <w:qFormat/>
    <w:uiPriority w:val="0"/>
    <w:pPr>
      <w:keepNext/>
      <w:keepLines/>
      <w:spacing w:line="180" w:lineRule="exact"/>
    </w:pPr>
    <w:rPr>
      <w:rFonts w:ascii="MS LineDraw" w:hAnsi="MS LineDraw" w:cs="Times New Roman" w:eastAsiaTheme="minorEastAsia"/>
      <w:lang w:val="en-GB" w:eastAsia="en-US" w:bidi="ar-SA"/>
    </w:rPr>
  </w:style>
  <w:style w:type="paragraph" w:customStyle="1" w:styleId="60">
    <w:name w:val="NW"/>
    <w:basedOn w:val="56"/>
    <w:qFormat/>
    <w:uiPriority w:val="0"/>
    <w:pPr>
      <w:spacing w:after="0"/>
    </w:pPr>
  </w:style>
  <w:style w:type="paragraph" w:customStyle="1" w:styleId="61">
    <w:name w:val="EW"/>
    <w:basedOn w:val="57"/>
    <w:qFormat/>
    <w:uiPriority w:val="0"/>
    <w:pPr>
      <w:spacing w:after="0"/>
    </w:pPr>
  </w:style>
  <w:style w:type="paragraph" w:customStyle="1" w:styleId="62">
    <w:name w:val="EQ"/>
    <w:basedOn w:val="1"/>
    <w:next w:val="1"/>
    <w:qFormat/>
    <w:uiPriority w:val="0"/>
    <w:pPr>
      <w:keepLines/>
      <w:tabs>
        <w:tab w:val="center" w:pos="4536"/>
        <w:tab w:val="right" w:pos="9072"/>
      </w:tabs>
    </w:pPr>
  </w:style>
  <w:style w:type="paragraph" w:customStyle="1" w:styleId="63">
    <w:name w:val="NF"/>
    <w:basedOn w:val="56"/>
    <w:qFormat/>
    <w:uiPriority w:val="0"/>
    <w:pPr>
      <w:keepNext/>
      <w:spacing w:after="0"/>
    </w:pPr>
    <w:rPr>
      <w:rFonts w:ascii="Arial" w:hAnsi="Arial"/>
      <w:sz w:val="18"/>
    </w:rPr>
  </w:style>
  <w:style w:type="paragraph" w:customStyle="1" w:styleId="64">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65">
    <w:name w:val="TAR"/>
    <w:basedOn w:val="53"/>
    <w:qFormat/>
    <w:uiPriority w:val="0"/>
    <w:pPr>
      <w:jc w:val="right"/>
    </w:pPr>
  </w:style>
  <w:style w:type="paragraph" w:customStyle="1" w:styleId="66">
    <w:name w:val="TAN"/>
    <w:basedOn w:val="53"/>
    <w:qFormat/>
    <w:uiPriority w:val="0"/>
    <w:pPr>
      <w:ind w:left="851" w:hanging="851"/>
    </w:pPr>
  </w:style>
  <w:style w:type="paragraph" w:customStyle="1" w:styleId="67">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68">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69">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70">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71">
    <w:name w:val="ZV"/>
    <w:basedOn w:val="70"/>
    <w:qFormat/>
    <w:uiPriority w:val="0"/>
    <w:pPr>
      <w:framePr w:y="16161"/>
    </w:pPr>
  </w:style>
  <w:style w:type="character" w:customStyle="1" w:styleId="72">
    <w:name w:val="ZGSM"/>
    <w:qFormat/>
    <w:uiPriority w:val="0"/>
  </w:style>
  <w:style w:type="paragraph" w:customStyle="1" w:styleId="73">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74">
    <w:name w:val="Editor's Note"/>
    <w:basedOn w:val="56"/>
    <w:qFormat/>
    <w:uiPriority w:val="0"/>
    <w:rPr>
      <w:color w:val="FF0000"/>
    </w:rPr>
  </w:style>
  <w:style w:type="paragraph" w:customStyle="1" w:styleId="75">
    <w:name w:val="B1"/>
    <w:basedOn w:val="14"/>
    <w:link w:val="87"/>
    <w:qFormat/>
    <w:uiPriority w:val="0"/>
  </w:style>
  <w:style w:type="paragraph" w:customStyle="1" w:styleId="76">
    <w:name w:val="B2"/>
    <w:basedOn w:val="13"/>
    <w:qFormat/>
    <w:uiPriority w:val="0"/>
  </w:style>
  <w:style w:type="paragraph" w:customStyle="1" w:styleId="77">
    <w:name w:val="B3"/>
    <w:basedOn w:val="12"/>
    <w:qFormat/>
    <w:uiPriority w:val="0"/>
  </w:style>
  <w:style w:type="paragraph" w:customStyle="1" w:styleId="78">
    <w:name w:val="B4"/>
    <w:basedOn w:val="37"/>
    <w:qFormat/>
    <w:uiPriority w:val="0"/>
  </w:style>
  <w:style w:type="paragraph" w:customStyle="1" w:styleId="79">
    <w:name w:val="B5"/>
    <w:basedOn w:val="36"/>
    <w:qFormat/>
    <w:uiPriority w:val="0"/>
  </w:style>
  <w:style w:type="paragraph" w:customStyle="1" w:styleId="80">
    <w:name w:val="ZTD"/>
    <w:basedOn w:val="68"/>
    <w:qFormat/>
    <w:uiPriority w:val="0"/>
    <w:pPr>
      <w:framePr w:hRule="auto" w:y="852"/>
    </w:pPr>
    <w:rPr>
      <w:i w:val="0"/>
      <w:sz w:val="40"/>
    </w:rPr>
  </w:style>
  <w:style w:type="paragraph" w:customStyle="1" w:styleId="81">
    <w:name w:val="CR Cover Page"/>
    <w:qFormat/>
    <w:uiPriority w:val="0"/>
    <w:pPr>
      <w:spacing w:after="120"/>
    </w:pPr>
    <w:rPr>
      <w:rFonts w:ascii="Arial" w:hAnsi="Arial" w:cs="Times New Roman" w:eastAsiaTheme="minorEastAsia"/>
      <w:lang w:val="en-GB" w:eastAsia="en-US" w:bidi="ar-SA"/>
    </w:rPr>
  </w:style>
  <w:style w:type="paragraph" w:customStyle="1" w:styleId="82">
    <w:name w:val="tdoc-header"/>
    <w:qFormat/>
    <w:uiPriority w:val="0"/>
    <w:rPr>
      <w:rFonts w:ascii="Arial" w:hAnsi="Arial" w:cs="Times New Roman" w:eastAsiaTheme="minorEastAsia"/>
      <w:sz w:val="24"/>
      <w:lang w:val="en-GB" w:eastAsia="en-US" w:bidi="ar-SA"/>
    </w:rPr>
  </w:style>
  <w:style w:type="paragraph" w:customStyle="1" w:styleId="83">
    <w:name w:val="code"/>
    <w:basedOn w:val="1"/>
    <w:qFormat/>
    <w:uiPriority w:val="0"/>
    <w:pPr>
      <w:overflowPunct w:val="0"/>
      <w:autoSpaceDE w:val="0"/>
      <w:autoSpaceDN w:val="0"/>
      <w:adjustRightInd w:val="0"/>
      <w:spacing w:after="0"/>
      <w:textAlignment w:val="baseline"/>
    </w:pPr>
    <w:rPr>
      <w:rFonts w:ascii="Courier New" w:hAnsi="Courier New"/>
    </w:rPr>
  </w:style>
  <w:style w:type="character" w:customStyle="1" w:styleId="84">
    <w:name w:val="msoins"/>
    <w:basedOn w:val="43"/>
    <w:qFormat/>
    <w:uiPriority w:val="0"/>
  </w:style>
  <w:style w:type="paragraph" w:customStyle="1" w:styleId="85">
    <w:name w:val="Reference"/>
    <w:basedOn w:val="1"/>
    <w:qFormat/>
    <w:uiPriority w:val="0"/>
    <w:pPr>
      <w:tabs>
        <w:tab w:val="left" w:pos="851"/>
      </w:tabs>
      <w:ind w:left="851" w:hanging="851"/>
    </w:pPr>
  </w:style>
  <w:style w:type="character" w:customStyle="1" w:styleId="86">
    <w:name w:val="Header Char"/>
    <w:link w:val="34"/>
    <w:qFormat/>
    <w:uiPriority w:val="0"/>
    <w:rPr>
      <w:rFonts w:ascii="Arial" w:hAnsi="Arial"/>
      <w:b/>
      <w:sz w:val="18"/>
      <w:lang w:eastAsia="en-US"/>
    </w:rPr>
  </w:style>
  <w:style w:type="character" w:customStyle="1" w:styleId="87">
    <w:name w:val="B1 Char"/>
    <w:link w:val="75"/>
    <w:qFormat/>
    <w:locked/>
    <w:uiPriority w:val="0"/>
    <w:rPr>
      <w:rFonts w:ascii="Times New Roman" w:hAnsi="Times New Roman"/>
      <w:lang w:eastAsia="en-US"/>
    </w:rPr>
  </w:style>
  <w:style w:type="character" w:customStyle="1" w:styleId="88">
    <w:name w:val="Comment Text Char"/>
    <w:basedOn w:val="43"/>
    <w:link w:val="29"/>
    <w:semiHidden/>
    <w:qFormat/>
    <w:uiPriority w:val="0"/>
    <w:rPr>
      <w:rFonts w:ascii="Times New Roman" w:hAnsi="Times New Roman"/>
      <w:lang w:eastAsia="en-US"/>
    </w:rPr>
  </w:style>
  <w:style w:type="character" w:customStyle="1" w:styleId="89">
    <w:name w:val="Comment Subject Char"/>
    <w:basedOn w:val="88"/>
    <w:link w:val="41"/>
    <w:qFormat/>
    <w:uiPriority w:val="0"/>
    <w:rPr>
      <w:rFonts w:ascii="Times New Roman" w:hAnsi="Times New Roman"/>
      <w:lang w:eastAsia="en-US"/>
    </w:rPr>
  </w:style>
  <w:style w:type="paragraph" w:styleId="90">
    <w:name w:val="List Paragraph"/>
    <w:basedOn w:val="1"/>
    <w:qFormat/>
    <w:uiPriority w:val="34"/>
    <w:pPr>
      <w:ind w:firstLine="420" w:firstLineChars="200"/>
    </w:pPr>
  </w:style>
  <w:style w:type="character" w:customStyle="1" w:styleId="91">
    <w:name w:val="Document Map Char"/>
    <w:basedOn w:val="43"/>
    <w:link w:val="28"/>
    <w:qFormat/>
    <w:uiPriority w:val="0"/>
    <w:rPr>
      <w:rFonts w:ascii="宋体" w:hAnsi="Times New Roman" w:eastAsia="宋体"/>
      <w:sz w:val="18"/>
      <w:szCs w:val="18"/>
      <w:lang w:eastAsia="en-US"/>
    </w:rPr>
  </w:style>
  <w:style w:type="character" w:customStyle="1" w:styleId="92">
    <w:name w:val="Unresolved Mention"/>
    <w:basedOn w:val="43"/>
    <w:semiHidden/>
    <w:unhideWhenUsed/>
    <w:qFormat/>
    <w:uiPriority w:val="99"/>
    <w:rPr>
      <w:color w:val="605E5C"/>
      <w:shd w:val="clear" w:color="auto" w:fill="E1DFDD"/>
    </w:rPr>
  </w:style>
  <w:style w:type="character" w:customStyle="1" w:styleId="93">
    <w:name w:val="不明显强调1"/>
    <w:basedOn w:val="43"/>
    <w:qFormat/>
    <w:uiPriority w:val="19"/>
    <w:rPr>
      <w:i/>
      <w:iCs/>
      <w:color w:val="404040" w:themeColor="text1" w:themeTint="BF"/>
      <w14:textFill>
        <w14:solidFill>
          <w14:schemeClr w14:val="tx1">
            <w14:lumMod w14:val="75000"/>
            <w14:lumOff w14:val="25000"/>
          </w14:schemeClr>
        </w14:solidFill>
      </w14:textFill>
    </w:rPr>
  </w:style>
  <w:style w:type="character" w:customStyle="1" w:styleId="94">
    <w:name w:val="Subtle Emphasis"/>
    <w:basedOn w:val="43"/>
    <w:qFormat/>
    <w:uiPriority w:val="19"/>
    <w:rPr>
      <w:i/>
      <w:iCs/>
      <w:color w:val="404040" w:themeColor="text1" w:themeTint="BF"/>
      <w14:textFill>
        <w14:solidFill>
          <w14:schemeClr w14:val="tx1">
            <w14:lumMod w14:val="75000"/>
            <w14:lumOff w14:val="25000"/>
          </w14:schemeClr>
        </w14:solidFill>
      </w14:textFill>
    </w:rPr>
  </w:style>
  <w:style w:type="character" w:customStyle="1" w:styleId="95">
    <w:name w:val="Subtle Emphasis1"/>
    <w:qFormat/>
    <w:uiPriority w:val="19"/>
    <w:rPr>
      <w:i/>
      <w:iCs/>
      <w:color w:val="000000"/>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3gpp_70</Template>
  <Company>3GPP Support Team</Company>
  <Pages>1</Pages>
  <Words>145</Words>
  <Characters>827</Characters>
  <Lines>6</Lines>
  <Paragraphs>1</Paragraphs>
  <TotalTime>5</TotalTime>
  <ScaleCrop>false</ScaleCrop>
  <LinksUpToDate>false</LinksUpToDate>
  <CharactersWithSpaces>971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2024-07-23T12:17:00Z</dcterms:created>
  <dc:creator>Michael Sanders, John M Meredith</dc:creator>
  <cp:lastModifiedBy>yushuang-cmcc</cp:lastModifiedBy>
  <cp:lastPrinted>2411-12-31T15:59:00Z</cp:lastPrinted>
  <dcterms:modified xsi:type="dcterms:W3CDTF">2024-08-22T09:41:38Z</dcterms:modified>
  <dc:title>3GPP Contribution</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KSOProductBuildVer">
    <vt:lpwstr>2052-11.8.2.12085</vt:lpwstr>
  </property>
  <property fmtid="{D5CDD505-2E9C-101B-9397-08002B2CF9AE}" pid="4" name="ICV">
    <vt:lpwstr>8E45427A52BA409889E5151D3743D6A5</vt:lpwstr>
  </property>
  <property fmtid="{D5CDD505-2E9C-101B-9397-08002B2CF9AE}" pid="5" name="_2015_ms_pID_725343">
    <vt:lpwstr>(3)rFULFqanDFbp9s8L1vNXGRttiKIKmpCIXOzqPSO4KifMgRqD6L3B3m9CJ9s4c3kciUmvGgkV
fvMlnQj9T2hoJDvVU7eNYQrTd2ER1MZ+1gWFsy0nSD1/576InevkB+H/6qlHnRqD4SAREsuc
bWywmj2BxiwVWBtTAlKtsL2JYkGdg9LiEeymBpsY7UezxoQ6YYW0a0AgY3SdIzjFWJCYCo1Q
BOFC+jXFSwDZLtc8Sj</vt:lpwstr>
  </property>
  <property fmtid="{D5CDD505-2E9C-101B-9397-08002B2CF9AE}" pid="6" name="_2015_ms_pID_7253431">
    <vt:lpwstr>aJJlxaksheybPUK/oWPpMJR4zc42wD3eSxtJgoyDQ1exn99bg0mQvD
N+KAStY9xqMNiqKAWna7p+HhTrxnD+UEoa7ykHngxrbCvSODxb70xu8yxTFCke+R3lL7eati
zaBwyi76NcW3unxPyyazsUcoyp39Uf8U/97Cr5+U+Sc3CyXO8B2z/5TneAo4g+0t7A5XRDDu
jSh10BXf1xkjQ/ngCMo8O+fCaLFHkFQSrZvu</vt:lpwstr>
  </property>
  <property fmtid="{D5CDD505-2E9C-101B-9397-08002B2CF9AE}" pid="7" name="_2015_ms_pID_7253432">
    <vt:lpwstr>Lg==</vt:lpwstr>
  </property>
  <property fmtid="{D5CDD505-2E9C-101B-9397-08002B2CF9AE}" pid="8" name="MSIP_Label_278005ce-31f4-4f90-bc26-ec23758efcb0_Enabled">
    <vt:lpwstr>true</vt:lpwstr>
  </property>
  <property fmtid="{D5CDD505-2E9C-101B-9397-08002B2CF9AE}" pid="9" name="MSIP_Label_278005ce-31f4-4f90-bc26-ec23758efcb0_SetDate">
    <vt:lpwstr>2024-07-22T11:37:17Z</vt:lpwstr>
  </property>
  <property fmtid="{D5CDD505-2E9C-101B-9397-08002B2CF9AE}" pid="10" name="MSIP_Label_278005ce-31f4-4f90-bc26-ec23758efcb0_Method">
    <vt:lpwstr>Standard</vt:lpwstr>
  </property>
  <property fmtid="{D5CDD505-2E9C-101B-9397-08002B2CF9AE}" pid="11" name="MSIP_Label_278005ce-31f4-4f90-bc26-ec23758efcb0_Name">
    <vt:lpwstr>General</vt:lpwstr>
  </property>
  <property fmtid="{D5CDD505-2E9C-101B-9397-08002B2CF9AE}" pid="12" name="MSIP_Label_278005ce-31f4-4f90-bc26-ec23758efcb0_SiteId">
    <vt:lpwstr>6d49d47f-3280-4627-8c09-4450bafd1a23</vt:lpwstr>
  </property>
  <property fmtid="{D5CDD505-2E9C-101B-9397-08002B2CF9AE}" pid="13" name="MSIP_Label_278005ce-31f4-4f90-bc26-ec23758efcb0_ActionId">
    <vt:lpwstr>4570cff6-b807-41ca-abfa-b68c405ca100</vt:lpwstr>
  </property>
  <property fmtid="{D5CDD505-2E9C-101B-9397-08002B2CF9AE}" pid="14" name="MSIP_Label_278005ce-31f4-4f90-bc26-ec23758efcb0_ContentBits">
    <vt:lpwstr>0</vt:lpwstr>
  </property>
</Properties>
</file>