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C52E113" w:rsidR="001E41F3" w:rsidRDefault="001E41F3">
      <w:pPr>
        <w:pStyle w:val="CRCoverPage"/>
        <w:tabs>
          <w:tab w:val="right" w:pos="9639"/>
        </w:tabs>
        <w:spacing w:after="0"/>
        <w:rPr>
          <w:rFonts w:hint="eastAsia"/>
          <w:b/>
          <w:i/>
          <w:noProof/>
          <w:sz w:val="28"/>
          <w:lang w:eastAsia="zh-CN"/>
        </w:rPr>
      </w:pPr>
      <w:r>
        <w:rPr>
          <w:b/>
          <w:noProof/>
          <w:sz w:val="24"/>
        </w:rPr>
        <w:t>3GPP TSG-</w:t>
      </w:r>
      <w:r w:rsidR="00F17C39">
        <w:fldChar w:fldCharType="begin"/>
      </w:r>
      <w:r w:rsidR="00F17C39">
        <w:instrText xml:space="preserve"> DOCPROPERTY  TSG/WGRef  \* MERGEFORMAT </w:instrText>
      </w:r>
      <w:r w:rsidR="00F17C39">
        <w:fldChar w:fldCharType="separate"/>
      </w:r>
      <w:r w:rsidR="003609EF">
        <w:rPr>
          <w:b/>
          <w:noProof/>
          <w:sz w:val="24"/>
        </w:rPr>
        <w:t>SA5</w:t>
      </w:r>
      <w:r w:rsidR="00F17C39">
        <w:rPr>
          <w:b/>
          <w:noProof/>
          <w:sz w:val="24"/>
        </w:rPr>
        <w:fldChar w:fldCharType="end"/>
      </w:r>
      <w:r w:rsidR="00C66BA2">
        <w:rPr>
          <w:b/>
          <w:noProof/>
          <w:sz w:val="24"/>
        </w:rPr>
        <w:t xml:space="preserve"> </w:t>
      </w:r>
      <w:r>
        <w:rPr>
          <w:b/>
          <w:noProof/>
          <w:sz w:val="24"/>
        </w:rPr>
        <w:t>Meeting #</w:t>
      </w:r>
      <w:r w:rsidR="00F17C39">
        <w:fldChar w:fldCharType="begin"/>
      </w:r>
      <w:r w:rsidR="00F17C39">
        <w:instrText xml:space="preserve"> DOCPROPERTY  MtgSeq  \* MERGEFORMAT </w:instrText>
      </w:r>
      <w:r w:rsidR="00F17C39">
        <w:fldChar w:fldCharType="separate"/>
      </w:r>
      <w:r w:rsidR="00EB09B7" w:rsidRPr="00EB09B7">
        <w:rPr>
          <w:b/>
          <w:noProof/>
          <w:sz w:val="24"/>
        </w:rPr>
        <w:t>156</w:t>
      </w:r>
      <w:r w:rsidR="00F17C39">
        <w:rPr>
          <w:b/>
          <w:noProof/>
          <w:sz w:val="24"/>
        </w:rPr>
        <w:fldChar w:fldCharType="end"/>
      </w:r>
      <w:r w:rsidR="00F17C39">
        <w:fldChar w:fldCharType="begin"/>
      </w:r>
      <w:r w:rsidR="00F17C39">
        <w:instrText xml:space="preserve"> DOCPROPERTY  MtgTitle  \* MERGEFORMAT </w:instrText>
      </w:r>
      <w:r w:rsidR="00F17C39">
        <w:fldChar w:fldCharType="separate"/>
      </w:r>
      <w:r w:rsidR="00F17C39">
        <w:fldChar w:fldCharType="end"/>
      </w:r>
      <w:r>
        <w:rPr>
          <w:b/>
          <w:i/>
          <w:noProof/>
          <w:sz w:val="28"/>
        </w:rPr>
        <w:tab/>
      </w:r>
      <w:r w:rsidR="00F17C39">
        <w:fldChar w:fldCharType="begin"/>
      </w:r>
      <w:r w:rsidR="00F17C39">
        <w:instrText xml:space="preserve"> DOCPROPERTY  Tdoc#  \* MERGEFORMAT </w:instrText>
      </w:r>
      <w:r w:rsidR="00F17C39">
        <w:fldChar w:fldCharType="separate"/>
      </w:r>
      <w:r w:rsidR="00E13F3D" w:rsidRPr="00E13F3D">
        <w:rPr>
          <w:b/>
          <w:i/>
          <w:noProof/>
          <w:sz w:val="28"/>
        </w:rPr>
        <w:t>S5-24</w:t>
      </w:r>
      <w:r w:rsidR="00853569">
        <w:rPr>
          <w:rFonts w:hint="eastAsia"/>
          <w:b/>
          <w:i/>
          <w:noProof/>
          <w:sz w:val="28"/>
          <w:lang w:eastAsia="zh-CN"/>
        </w:rPr>
        <w:t>482</w:t>
      </w:r>
      <w:r w:rsidR="00E13F3D" w:rsidRPr="00E13F3D">
        <w:rPr>
          <w:b/>
          <w:i/>
          <w:noProof/>
          <w:sz w:val="28"/>
        </w:rPr>
        <w:t>1</w:t>
      </w:r>
      <w:r w:rsidR="00F17C39">
        <w:rPr>
          <w:b/>
          <w:i/>
          <w:noProof/>
          <w:sz w:val="28"/>
        </w:rPr>
        <w:fldChar w:fldCharType="end"/>
      </w:r>
      <w:r w:rsidR="005774D7">
        <w:rPr>
          <w:b/>
          <w:i/>
          <w:noProof/>
          <w:sz w:val="28"/>
        </w:rPr>
        <w:t>d1</w:t>
      </w:r>
    </w:p>
    <w:p w14:paraId="7CB45193" w14:textId="77777777" w:rsidR="001E41F3" w:rsidRDefault="00F17C3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17C3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1E8239" w:rsidR="001E41F3" w:rsidRPr="009274F2" w:rsidRDefault="009274F2" w:rsidP="005D3E3C">
            <w:pPr>
              <w:pStyle w:val="CRCoverPage"/>
              <w:spacing w:after="0"/>
              <w:jc w:val="center"/>
              <w:rPr>
                <w:rFonts w:hint="eastAsia"/>
                <w:noProof/>
                <w:lang w:eastAsia="zh-CN"/>
              </w:rPr>
            </w:pPr>
            <w:r w:rsidRPr="009274F2">
              <w:rPr>
                <w:rFonts w:hint="eastAsia"/>
                <w:b/>
                <w:noProof/>
                <w:sz w:val="28"/>
              </w:rPr>
              <w:t>0463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17C3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17C3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728A13" w:rsidR="00F25D98" w:rsidRDefault="00C3796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4C555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3EE9F1" w:rsidR="001E41F3" w:rsidRDefault="00AA42D6">
            <w:pPr>
              <w:pStyle w:val="CRCoverPage"/>
              <w:spacing w:after="0"/>
              <w:ind w:left="100"/>
              <w:rPr>
                <w:noProof/>
              </w:rPr>
            </w:pPr>
            <w:r w:rsidRPr="00AA42D6">
              <w:t>Rel-18 CR to 28.622 change the managed element to add EC mapping rule reference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09629F" w:rsidR="001E41F3" w:rsidRDefault="00A714F9">
            <w:pPr>
              <w:pStyle w:val="CRCoverPage"/>
              <w:spacing w:after="0"/>
              <w:ind w:left="100"/>
              <w:rPr>
                <w:noProof/>
              </w:rPr>
            </w:pPr>
            <w:r>
              <w:t>Ericsson (China)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81B880" w:rsidR="001E41F3" w:rsidRDefault="00C37966" w:rsidP="00547111">
            <w:pPr>
              <w:pStyle w:val="CRCoverPage"/>
              <w:spacing w:after="0"/>
              <w:ind w:left="100"/>
              <w:rPr>
                <w:noProof/>
              </w:rPr>
            </w:pPr>
            <w:r>
              <w:t>S5</w:t>
            </w:r>
            <w:r w:rsidR="00F17C39">
              <w:fldChar w:fldCharType="begin"/>
            </w:r>
            <w:r w:rsidR="00F17C39">
              <w:instrText xml:space="preserve"> DOCPROPERTY  SourceIfTsg  \* MERGEFORMAT </w:instrText>
            </w:r>
            <w:r w:rsidR="00F17C39">
              <w:fldChar w:fldCharType="separate"/>
            </w:r>
            <w:r w:rsidR="00F17C39">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17C39">
            <w:pPr>
              <w:pStyle w:val="CRCoverPage"/>
              <w:spacing w:after="0"/>
              <w:ind w:left="100"/>
              <w:rPr>
                <w:noProof/>
              </w:rPr>
            </w:pPr>
            <w:r>
              <w:fldChar w:fldCharType="begin"/>
            </w:r>
            <w:r>
              <w:instrText xml:space="preserve"> DOCPROPERTY  RelatedWis  \* MERGEFORMAT </w:instrText>
            </w:r>
            <w:r>
              <w:fldChar w:fldCharType="separate"/>
            </w:r>
            <w:r w:rsidR="00E13F3D">
              <w:rPr>
                <w:noProof/>
              </w:rPr>
              <w:t>TEI18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41854F" w:rsidR="001E41F3" w:rsidRDefault="00F17C39">
            <w:pPr>
              <w:pStyle w:val="CRCoverPage"/>
              <w:spacing w:after="0"/>
              <w:ind w:left="100"/>
              <w:rPr>
                <w:noProof/>
              </w:rPr>
            </w:pPr>
            <w:r>
              <w:fldChar w:fldCharType="begin"/>
            </w:r>
            <w:r>
              <w:instrText xml:space="preserve"> DOCPROPERTY  ResDate  \* MERGEFORMAT </w:instrText>
            </w:r>
            <w:r>
              <w:fldChar w:fldCharType="separate"/>
            </w:r>
            <w:r w:rsidR="00D24991">
              <w:rPr>
                <w:noProof/>
              </w:rPr>
              <w:t>2024-08-</w:t>
            </w:r>
            <w:r w:rsidR="00A714F9">
              <w:rPr>
                <w:noProof/>
              </w:rPr>
              <w:t>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2BF5CC" w:rsidR="001E41F3" w:rsidRDefault="00517A8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17C39">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155441" w:rsidR="001E41F3" w:rsidRDefault="00D3777C" w:rsidP="000427C6">
            <w:pPr>
              <w:pStyle w:val="CRCoverPage"/>
              <w:spacing w:after="0"/>
              <w:ind w:left="100"/>
            </w:pPr>
            <w:r>
              <w:rPr>
                <w:noProof/>
              </w:rPr>
              <w:t>RAN3 has specified AI/ML energy saving functionality for NR based on energy cost reporting, for which OAM support is needed</w:t>
            </w:r>
            <w:r w:rsidR="006921E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339A1E7" w:rsidR="001E41F3" w:rsidRDefault="00DC0A8E">
            <w:pPr>
              <w:pStyle w:val="CRCoverPage"/>
              <w:spacing w:after="0"/>
              <w:ind w:left="100"/>
              <w:rPr>
                <w:noProof/>
              </w:rPr>
            </w:pPr>
            <w:r>
              <w:fldChar w:fldCharType="begin"/>
            </w:r>
            <w:r>
              <w:instrText xml:space="preserve"> DOCPROPERTY  CrTitle  \* MERGEFORMAT </w:instrText>
            </w:r>
            <w:r>
              <w:fldChar w:fldCharType="separate"/>
            </w:r>
            <w:r>
              <w:t xml:space="preserve">Add </w:t>
            </w:r>
            <w:proofErr w:type="spellStart"/>
            <w:r>
              <w:t>NRECMappingRule</w:t>
            </w:r>
            <w:proofErr w:type="spellEnd"/>
            <w:r>
              <w:t xml:space="preserve"> </w:t>
            </w:r>
            <w:r>
              <w:fldChar w:fldCharType="end"/>
            </w:r>
            <w:r>
              <w:t xml:space="preserve">reference </w:t>
            </w:r>
            <w:r w:rsidRPr="00A714F9">
              <w:t>to</w:t>
            </w:r>
            <w:r>
              <w:t xml:space="preserve"> </w:t>
            </w:r>
            <w:proofErr w:type="spellStart"/>
            <w:r>
              <w:t>M</w:t>
            </w:r>
            <w:r w:rsidR="007F6B17">
              <w:t>anagedElement</w:t>
            </w:r>
            <w:proofErr w:type="spellEnd"/>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4221E" w:rsidR="001E41F3" w:rsidRDefault="003E58A8">
            <w:pPr>
              <w:pStyle w:val="CRCoverPage"/>
              <w:spacing w:after="0"/>
              <w:ind w:left="100"/>
              <w:rPr>
                <w:noProof/>
              </w:rPr>
            </w:pPr>
            <w:r>
              <w:rPr>
                <w:noProof/>
              </w:rPr>
              <w:t>Operator would not be able t</w:t>
            </w:r>
            <w:r w:rsidR="00D40CC8">
              <w:rPr>
                <w:noProof/>
              </w:rPr>
              <w:t xml:space="preserve">o </w:t>
            </w:r>
            <w:r>
              <w:rPr>
                <w:noProof/>
              </w:rPr>
              <w:t xml:space="preserve">configure mapping rule for the energy cost for </w:t>
            </w:r>
            <w:r w:rsidR="00D40CC8">
              <w:rPr>
                <w:noProof/>
              </w:rPr>
              <w:t>Non</w:t>
            </w:r>
            <w:r w:rsidR="00C03D79">
              <w:rPr>
                <w:noProof/>
              </w:rPr>
              <w:t xml:space="preserve">e-split </w:t>
            </w:r>
            <w:r w:rsidR="00D40CC8">
              <w:rPr>
                <w:noProof/>
              </w:rPr>
              <w:t>gNB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1138A5" w:rsidR="001E41F3" w:rsidRDefault="00233E00" w:rsidP="00233E00">
            <w:pPr>
              <w:pStyle w:val="CRCoverPage"/>
              <w:spacing w:after="0"/>
              <w:rPr>
                <w:noProof/>
              </w:rPr>
            </w:pPr>
            <w:r>
              <w:rPr>
                <w:noProof/>
              </w:rPr>
              <w:t>4.3.3</w:t>
            </w:r>
            <w:r w:rsidR="00041210">
              <w:rPr>
                <w:noProof/>
              </w:rPr>
              <w:t>.2</w:t>
            </w:r>
            <w:r w:rsidR="003C7DD5">
              <w:rPr>
                <w:noProof/>
              </w:rPr>
              <w:t>, 4.3.3.3</w:t>
            </w:r>
            <w:r>
              <w:rPr>
                <w:noProof/>
              </w:rPr>
              <w:t>,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4ACCA" w:rsidR="001E41F3" w:rsidRDefault="00AE762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558797" w:rsidR="001E41F3" w:rsidRDefault="00AE762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83F8D43" w:rsidR="001E41F3" w:rsidRDefault="00AE762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81422E" w14:textId="0499AF0A" w:rsidR="00AE7621" w:rsidRDefault="00AE7621">
            <w:pPr>
              <w:pStyle w:val="CRCoverPage"/>
              <w:spacing w:after="0"/>
              <w:ind w:left="99"/>
              <w:rPr>
                <w:rFonts w:hint="eastAsia"/>
                <w:noProof/>
                <w:lang w:eastAsia="zh-CN"/>
              </w:rPr>
            </w:pPr>
            <w:r>
              <w:rPr>
                <w:noProof/>
              </w:rPr>
              <w:t xml:space="preserve">TS 28.623 CR </w:t>
            </w:r>
            <w:r w:rsidR="00FC6B98">
              <w:rPr>
                <w:rFonts w:hint="eastAsia"/>
                <w:noProof/>
                <w:lang w:eastAsia="zh-CN"/>
              </w:rPr>
              <w:t>04</w:t>
            </w:r>
            <w:r w:rsidR="005741BE">
              <w:rPr>
                <w:noProof/>
                <w:lang w:eastAsia="zh-CN"/>
              </w:rPr>
              <w:t>31</w:t>
            </w:r>
          </w:p>
          <w:p w14:paraId="66152F5E" w14:textId="644C2987" w:rsidR="001E41F3" w:rsidRDefault="00145D43">
            <w:pPr>
              <w:pStyle w:val="CRCoverPage"/>
              <w:spacing w:after="0"/>
              <w:ind w:left="99"/>
              <w:rPr>
                <w:noProof/>
              </w:rPr>
            </w:pPr>
            <w:r>
              <w:rPr>
                <w:noProof/>
              </w:rPr>
              <w:t>TS</w:t>
            </w:r>
            <w:r w:rsidR="00AE7621">
              <w:rPr>
                <w:noProof/>
              </w:rPr>
              <w:t xml:space="preserve"> 28.541</w:t>
            </w:r>
            <w:r w:rsidR="000A6394">
              <w:rPr>
                <w:noProof/>
              </w:rPr>
              <w:t xml:space="preserve"> CR </w:t>
            </w:r>
            <w:r w:rsidR="00AE7621" w:rsidRPr="00AE7621">
              <w:rPr>
                <w:noProof/>
              </w:rPr>
              <w:t>1</w:t>
            </w:r>
            <w:r w:rsidR="00162EEA">
              <w:rPr>
                <w:noProof/>
              </w:rPr>
              <w:t>336</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59D0" w:rsidRPr="00477531" w14:paraId="74582DE8" w14:textId="77777777" w:rsidTr="006C32E2">
        <w:tc>
          <w:tcPr>
            <w:tcW w:w="9521" w:type="dxa"/>
            <w:shd w:val="clear" w:color="auto" w:fill="FFFFCC"/>
            <w:vAlign w:val="center"/>
          </w:tcPr>
          <w:p w14:paraId="2DE63A52" w14:textId="77777777" w:rsidR="00FB59D0" w:rsidRPr="00477531" w:rsidRDefault="00FB59D0" w:rsidP="006C32E2">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75E6207A" w14:textId="77777777" w:rsidR="00FB59D0" w:rsidRDefault="00FB59D0" w:rsidP="00FB59D0">
      <w:pPr>
        <w:rPr>
          <w:noProof/>
        </w:rPr>
      </w:pPr>
    </w:p>
    <w:p w14:paraId="44BA872C" w14:textId="77777777" w:rsidR="00312627" w:rsidRDefault="00312627" w:rsidP="00312627">
      <w:pPr>
        <w:pStyle w:val="Heading3"/>
        <w:rPr>
          <w:rFonts w:ascii="Courier" w:hAnsi="Courier"/>
          <w:lang w:eastAsia="zh-CN"/>
        </w:rPr>
      </w:pPr>
      <w:bookmarkStart w:id="1" w:name="_Toc20150394"/>
      <w:bookmarkStart w:id="2" w:name="_Toc27479642"/>
      <w:bookmarkStart w:id="3" w:name="_Toc36025154"/>
      <w:bookmarkStart w:id="4" w:name="_Toc44516254"/>
      <w:bookmarkStart w:id="5" w:name="_Toc45272573"/>
      <w:bookmarkStart w:id="6" w:name="_Toc51754572"/>
      <w:bookmarkStart w:id="7" w:name="_Toc162446239"/>
      <w:r>
        <w:t>4.3.3</w:t>
      </w:r>
      <w:r>
        <w:tab/>
      </w:r>
      <w:proofErr w:type="spellStart"/>
      <w:r>
        <w:rPr>
          <w:rStyle w:val="StyleHeading3h3CourierNewChar"/>
        </w:rPr>
        <w:t>ManagedElement</w:t>
      </w:r>
      <w:bookmarkEnd w:id="1"/>
      <w:bookmarkEnd w:id="2"/>
      <w:bookmarkEnd w:id="3"/>
      <w:bookmarkEnd w:id="4"/>
      <w:bookmarkEnd w:id="5"/>
      <w:bookmarkEnd w:id="6"/>
      <w:bookmarkEnd w:id="7"/>
      <w:proofErr w:type="spellEnd"/>
    </w:p>
    <w:p w14:paraId="42E0734F" w14:textId="77777777" w:rsidR="00312627" w:rsidRDefault="00312627" w:rsidP="00312627">
      <w:pPr>
        <w:pStyle w:val="Heading4"/>
      </w:pPr>
      <w:bookmarkStart w:id="8" w:name="_Toc20150395"/>
      <w:bookmarkStart w:id="9" w:name="_Toc27479643"/>
      <w:bookmarkStart w:id="10" w:name="_Toc36025155"/>
      <w:bookmarkStart w:id="11" w:name="_Toc44516255"/>
      <w:bookmarkStart w:id="12" w:name="_Toc45272574"/>
      <w:bookmarkStart w:id="13" w:name="_Toc51754573"/>
      <w:bookmarkStart w:id="14" w:name="_Toc162446240"/>
      <w:r>
        <w:t>4.3.3.1</w:t>
      </w:r>
      <w:r>
        <w:tab/>
        <w:t>Definition</w:t>
      </w:r>
      <w:bookmarkEnd w:id="8"/>
      <w:bookmarkEnd w:id="9"/>
      <w:bookmarkEnd w:id="10"/>
      <w:bookmarkEnd w:id="11"/>
      <w:bookmarkEnd w:id="12"/>
      <w:bookmarkEnd w:id="13"/>
      <w:bookmarkEnd w:id="14"/>
    </w:p>
    <w:p w14:paraId="37B46CC0" w14:textId="77777777" w:rsidR="00312627" w:rsidRDefault="00312627" w:rsidP="00312627">
      <w:r>
        <w:t xml:space="preserve">This IOC represents telecommunications equipment or TMN entities within the telecommunications network providing support and/or service to the subscriber. </w:t>
      </w:r>
      <w:r>
        <w:br/>
      </w:r>
      <w:bookmarkStart w:id="15" w:name="OLE_LINK7"/>
      <w:r>
        <w:t xml:space="preserve">A </w:t>
      </w:r>
      <w:proofErr w:type="spellStart"/>
      <w:r w:rsidRPr="00F3719F">
        <w:rPr>
          <w:rFonts w:ascii="Courier" w:hAnsi="Courier"/>
          <w:lang w:eastAsia="de-DE"/>
        </w:rPr>
        <w:t>ManagedElement</w:t>
      </w:r>
      <w:proofErr w:type="spellEnd"/>
      <w:r>
        <w:t xml:space="preserve"> IOC is used to represent a Network Element defined in TS 32.101[1] </w:t>
      </w:r>
      <w:r>
        <w:rPr>
          <w:lang w:eastAsia="zh-CN"/>
        </w:rPr>
        <w:t>including virtualization or non-virtualization scenario</w:t>
      </w:r>
      <w:r>
        <w:t>.</w:t>
      </w:r>
      <w:bookmarkEnd w:id="15"/>
      <w:r>
        <w:t xml:space="preserve"> </w:t>
      </w:r>
      <w:proofErr w:type="spellStart"/>
      <w:r w:rsidRPr="00F3719F">
        <w:rPr>
          <w:rFonts w:ascii="Courier" w:hAnsi="Courier"/>
          <w:lang w:eastAsia="de-DE"/>
        </w:rPr>
        <w:t>ManagementElement</w:t>
      </w:r>
      <w:proofErr w:type="spellEnd"/>
      <w:r>
        <w:t xml:space="preserve"> instance is used for communicating with a manager (directly or indirectly) over one or more management interfaces for the purpose of being monitored and/or controlled. </w:t>
      </w:r>
      <w:proofErr w:type="spellStart"/>
      <w:r>
        <w:rPr>
          <w:rFonts w:ascii="Courier" w:hAnsi="Courier"/>
          <w:lang w:eastAsia="de-DE"/>
        </w:rPr>
        <w:t>ManagedElement</w:t>
      </w:r>
      <w:proofErr w:type="spellEnd"/>
      <w:r>
        <w:t xml:space="preserve"> may or may not additionally perform element management functionality. A </w:t>
      </w:r>
      <w:proofErr w:type="spellStart"/>
      <w:r>
        <w:rPr>
          <w:rFonts w:ascii="Courier" w:hAnsi="Courier"/>
          <w:lang w:eastAsia="de-DE"/>
        </w:rPr>
        <w:t>ManagedElement</w:t>
      </w:r>
      <w:proofErr w:type="spellEnd"/>
      <w:r>
        <w:t xml:space="preserve"> contains equipment that may or may not be geographically distributed. </w:t>
      </w:r>
    </w:p>
    <w:p w14:paraId="1FBCCD6E" w14:textId="77777777" w:rsidR="00312627" w:rsidRDefault="00312627" w:rsidP="00312627">
      <w:r>
        <w:t xml:space="preserve">A telecommunication equipment has software and hardware components. The </w:t>
      </w:r>
      <w:proofErr w:type="spellStart"/>
      <w:r>
        <w:rPr>
          <w:rFonts w:ascii="Courier" w:hAnsi="Courier"/>
          <w:lang w:eastAsia="de-DE"/>
        </w:rPr>
        <w:t>ManagedElement</w:t>
      </w:r>
      <w:proofErr w:type="spellEnd"/>
      <w:r>
        <w:t xml:space="preserve"> IOC described above represents the following two cases:</w:t>
      </w:r>
    </w:p>
    <w:p w14:paraId="2921B9F9" w14:textId="77777777" w:rsidR="00312627" w:rsidRDefault="00312627" w:rsidP="00312627">
      <w:pPr>
        <w:pStyle w:val="B1"/>
      </w:pPr>
      <w:r>
        <w:t>-</w:t>
      </w:r>
      <w:r>
        <w:tab/>
        <w:t xml:space="preserve">In the case when the software component is designed to run on dedicated hardware component, the </w:t>
      </w:r>
      <w:proofErr w:type="spellStart"/>
      <w:r w:rsidRPr="0084186B">
        <w:rPr>
          <w:rFonts w:ascii="Courier" w:hAnsi="Courier"/>
          <w:lang w:eastAsia="de-DE"/>
        </w:rPr>
        <w:t>ManagedElement</w:t>
      </w:r>
      <w:proofErr w:type="spellEnd"/>
      <w:r>
        <w:t xml:space="preserve"> IOC description includes both software and hardware component.</w:t>
      </w:r>
    </w:p>
    <w:p w14:paraId="0DE8441A" w14:textId="77777777" w:rsidR="00312627" w:rsidRDefault="00312627" w:rsidP="00312627">
      <w:pPr>
        <w:pStyle w:val="B1"/>
      </w:pPr>
      <w:r>
        <w:t>-</w:t>
      </w:r>
      <w:r>
        <w:tab/>
      </w:r>
      <w:r w:rsidRPr="00677AB6">
        <w:t xml:space="preserve">In the case </w:t>
      </w:r>
      <w:r>
        <w:t xml:space="preserve">when the </w:t>
      </w:r>
      <w:r w:rsidRPr="00677AB6">
        <w:t xml:space="preserve">software </w:t>
      </w:r>
      <w:r>
        <w:t xml:space="preserve">is designed to run on ETSI NFV defined NFVI [15], the </w:t>
      </w:r>
      <w:proofErr w:type="spellStart"/>
      <w:r w:rsidRPr="0084186B">
        <w:rPr>
          <w:rFonts w:ascii="Courier" w:hAnsi="Courier"/>
          <w:lang w:eastAsia="de-DE"/>
        </w:rPr>
        <w:t>ManagedElement</w:t>
      </w:r>
      <w:proofErr w:type="spellEnd"/>
      <w:r>
        <w:t xml:space="preserve"> IOC description would exclude the NFVI component supporting the </w:t>
      </w:r>
      <w:proofErr w:type="gramStart"/>
      <w:r>
        <w:t>above mentioned</w:t>
      </w:r>
      <w:proofErr w:type="gramEnd"/>
      <w:r>
        <w:t xml:space="preserve"> subject software.</w:t>
      </w:r>
    </w:p>
    <w:p w14:paraId="2289473B" w14:textId="77777777" w:rsidR="00312627" w:rsidRDefault="00312627" w:rsidP="00312627">
      <w:r>
        <w:t xml:space="preserve">A </w:t>
      </w:r>
      <w:proofErr w:type="spellStart"/>
      <w:r>
        <w:rPr>
          <w:rFonts w:ascii="Courier" w:hAnsi="Courier"/>
        </w:rPr>
        <w:t>ManagedElement</w:t>
      </w:r>
      <w:proofErr w:type="spellEnd"/>
      <w:r>
        <w:t xml:space="preserve"> may be contained in either a </w:t>
      </w:r>
      <w:proofErr w:type="spellStart"/>
      <w:r>
        <w:rPr>
          <w:rFonts w:ascii="Courier" w:hAnsi="Courier"/>
        </w:rPr>
        <w:t>SubNetwork</w:t>
      </w:r>
      <w:proofErr w:type="spellEnd"/>
      <w:r>
        <w:t xml:space="preserve"> or in a </w:t>
      </w:r>
      <w:proofErr w:type="spellStart"/>
      <w:r>
        <w:rPr>
          <w:rFonts w:ascii="Courier" w:hAnsi="Courier"/>
        </w:rPr>
        <w:t>MeContext</w:t>
      </w:r>
      <w:proofErr w:type="spellEnd"/>
      <w:r>
        <w:t xml:space="preserve"> instance. </w:t>
      </w:r>
      <w:proofErr w:type="gramStart"/>
      <w:r>
        <w:t xml:space="preserve">A  </w:t>
      </w:r>
      <w:proofErr w:type="spellStart"/>
      <w:r>
        <w:rPr>
          <w:rFonts w:ascii="Courier" w:hAnsi="Courier"/>
        </w:rPr>
        <w:t>ManagedElement</w:t>
      </w:r>
      <w:proofErr w:type="spellEnd"/>
      <w:proofErr w:type="gramEnd"/>
      <w:r>
        <w:t xml:space="preserve"> may also exist stand-alone with no parent at all. </w:t>
      </w:r>
    </w:p>
    <w:p w14:paraId="077E553D" w14:textId="77777777" w:rsidR="00312627" w:rsidRDefault="00312627" w:rsidP="00312627">
      <w:pPr>
        <w:rPr>
          <w:lang w:eastAsia="zh-CN"/>
        </w:rPr>
      </w:pPr>
      <w:r>
        <w:rPr>
          <w:rFonts w:hint="eastAsia"/>
          <w:lang w:eastAsia="zh-CN"/>
        </w:rPr>
        <w:t>T</w:t>
      </w:r>
      <w:r>
        <w:rPr>
          <w:lang w:eastAsia="zh-CN"/>
        </w:rPr>
        <w:t xml:space="preserve">he relation of </w:t>
      </w:r>
      <w:proofErr w:type="spellStart"/>
      <w:r>
        <w:rPr>
          <w:rFonts w:ascii="Courier" w:hAnsi="Courier"/>
          <w:lang w:eastAsia="de-DE"/>
        </w:rPr>
        <w:t>ManagedElement</w:t>
      </w:r>
      <w:proofErr w:type="spellEnd"/>
      <w:r>
        <w:rPr>
          <w:lang w:eastAsia="de-DE"/>
        </w:rPr>
        <w:t xml:space="preserve"> IOC and </w:t>
      </w:r>
      <w:proofErr w:type="spellStart"/>
      <w:r>
        <w:rPr>
          <w:rFonts w:ascii="Courier" w:hAnsi="Courier"/>
          <w:lang w:eastAsia="de-DE"/>
        </w:rPr>
        <w:t>ManagedFunction</w:t>
      </w:r>
      <w:proofErr w:type="spellEnd"/>
      <w:r>
        <w:rPr>
          <w:rFonts w:ascii="Courier" w:hAnsi="Courier"/>
          <w:lang w:eastAsia="de-DE"/>
        </w:rPr>
        <w:t xml:space="preserve"> </w:t>
      </w:r>
      <w:r w:rsidRPr="00D7744B">
        <w:rPr>
          <w:lang w:eastAsia="zh-CN"/>
        </w:rPr>
        <w:t>IOC can be described as following:</w:t>
      </w:r>
    </w:p>
    <w:p w14:paraId="1498BE7C" w14:textId="77777777" w:rsidR="00312627" w:rsidRDefault="00312627" w:rsidP="00312627">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w:t>
      </w:r>
      <w:proofErr w:type="spellStart"/>
      <w:r w:rsidRPr="0084186B">
        <w:rPr>
          <w:rFonts w:ascii="Courier" w:hAnsi="Courier"/>
        </w:rPr>
        <w:t>ManagedElement</w:t>
      </w:r>
      <w:proofErr w:type="spellEnd"/>
      <w:r>
        <w:t xml:space="preserve"> instance may have </w:t>
      </w:r>
      <w:proofErr w:type="gramStart"/>
      <w:r>
        <w:t>1..</w:t>
      </w:r>
      <w:proofErr w:type="gramEnd"/>
      <w:r>
        <w:t xml:space="preserve">1 containment relationship to a </w:t>
      </w:r>
      <w:proofErr w:type="spellStart"/>
      <w:r w:rsidRPr="0084186B">
        <w:rPr>
          <w:rFonts w:ascii="Courier" w:hAnsi="Courier"/>
        </w:rPr>
        <w:t>ManagedFunction</w:t>
      </w:r>
      <w:proofErr w:type="spellEnd"/>
      <w:r>
        <w:t xml:space="preserve"> instance.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single </w:t>
      </w:r>
      <w:proofErr w:type="spellStart"/>
      <w:r w:rsidRPr="00F3719F">
        <w:rPr>
          <w:rFonts w:ascii="Courier" w:hAnsi="Courier"/>
        </w:rPr>
        <w:t>ManagedFunction</w:t>
      </w:r>
      <w:proofErr w:type="spellEnd"/>
      <w:r>
        <w:t xml:space="preserve"> functionality. For example, a </w:t>
      </w:r>
      <w:proofErr w:type="spellStart"/>
      <w:r w:rsidRPr="00F3719F">
        <w:rPr>
          <w:rFonts w:ascii="Courier" w:hAnsi="Courier"/>
        </w:rPr>
        <w:t>ManagedElement</w:t>
      </w:r>
      <w:proofErr w:type="spellEnd"/>
      <w:r>
        <w:t xml:space="preserve"> is used to represent the 3GPP defined RNC node.</w:t>
      </w:r>
    </w:p>
    <w:p w14:paraId="42D04CCD" w14:textId="77777777" w:rsidR="00312627" w:rsidRDefault="00312627" w:rsidP="00312627">
      <w:pPr>
        <w:pStyle w:val="B1"/>
      </w:pPr>
      <w:r>
        <w:rPr>
          <w:lang w:eastAsia="zh-CN"/>
        </w:rPr>
        <w:t>-</w:t>
      </w:r>
      <w:r>
        <w:rPr>
          <w:lang w:eastAsia="zh-CN"/>
        </w:rPr>
        <w:tab/>
      </w:r>
      <w:r>
        <w:rPr>
          <w:rFonts w:hint="eastAsia"/>
          <w:lang w:eastAsia="zh-CN"/>
        </w:rPr>
        <w:t>A</w:t>
      </w:r>
      <w:r>
        <w:rPr>
          <w:lang w:eastAsia="zh-CN"/>
        </w:rPr>
        <w:t xml:space="preserve"> </w:t>
      </w:r>
      <w:proofErr w:type="spellStart"/>
      <w:r w:rsidRPr="0084186B">
        <w:rPr>
          <w:rFonts w:ascii="Courier" w:hAnsi="Courier"/>
        </w:rPr>
        <w:t>ManagedElement</w:t>
      </w:r>
      <w:proofErr w:type="spellEnd"/>
      <w:r>
        <w:t xml:space="preserve"> instances may have </w:t>
      </w:r>
      <w:proofErr w:type="gramStart"/>
      <w:r>
        <w:t>1..</w:t>
      </w:r>
      <w:proofErr w:type="gramEnd"/>
      <w:r>
        <w:t xml:space="preserve">N containment relationship to multiple </w:t>
      </w:r>
      <w:proofErr w:type="spellStart"/>
      <w:r w:rsidRPr="0084186B">
        <w:rPr>
          <w:rFonts w:ascii="Courier" w:hAnsi="Courier"/>
        </w:rPr>
        <w:t>ManagedFunction</w:t>
      </w:r>
      <w:proofErr w:type="spellEnd"/>
      <w:r>
        <w:t xml:space="preserve"> IOC instances.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combined </w:t>
      </w:r>
      <w:proofErr w:type="spellStart"/>
      <w:r w:rsidRPr="0084186B">
        <w:rPr>
          <w:rFonts w:ascii="Courier" w:hAnsi="Courier"/>
        </w:rPr>
        <w:t>ManagedFunction</w:t>
      </w:r>
      <w:proofErr w:type="spellEnd"/>
      <w:r>
        <w:t xml:space="preserve"> functionality (as indicated by the </w:t>
      </w:r>
      <w:proofErr w:type="spellStart"/>
      <w:r w:rsidRPr="0084186B">
        <w:rPr>
          <w:rFonts w:ascii="Courier New" w:hAnsi="Courier New" w:cs="Courier New"/>
          <w:lang w:eastAsia="de-DE"/>
        </w:rPr>
        <w:t>managedElementType</w:t>
      </w:r>
      <w:proofErr w:type="spellEnd"/>
      <w:r w:rsidRPr="0084186B">
        <w:rPr>
          <w:rFonts w:ascii="Courier New" w:hAnsi="Courier New" w:cs="Courier New"/>
          <w:lang w:eastAsia="de-DE"/>
        </w:rPr>
        <w:t xml:space="preserve"> </w:t>
      </w:r>
      <w:r>
        <w:rPr>
          <w:lang w:eastAsia="de-DE"/>
        </w:rPr>
        <w:t xml:space="preserve">attribute and the contained instances of different </w:t>
      </w:r>
      <w:proofErr w:type="spellStart"/>
      <w:r w:rsidRPr="0084186B">
        <w:rPr>
          <w:rFonts w:ascii="Courier" w:hAnsi="Courier"/>
        </w:rPr>
        <w:t>ManagedFunction</w:t>
      </w:r>
      <w:proofErr w:type="spellEnd"/>
      <w:r>
        <w:rPr>
          <w:lang w:eastAsia="de-DE"/>
        </w:rPr>
        <w:t xml:space="preserve"> IOCs). </w:t>
      </w:r>
      <w:r>
        <w:t xml:space="preserve">For example, </w:t>
      </w:r>
      <w:r>
        <w:rPr>
          <w:lang w:eastAsia="zh-CN"/>
        </w:rPr>
        <w:t xml:space="preserve">a </w:t>
      </w:r>
      <w:proofErr w:type="spellStart"/>
      <w:r w:rsidRPr="0084186B">
        <w:rPr>
          <w:rFonts w:ascii="Courier" w:hAnsi="Courier"/>
        </w:rPr>
        <w:t>ManagedElement</w:t>
      </w:r>
      <w:proofErr w:type="spellEnd"/>
      <w:r>
        <w:t xml:space="preserve"> is used to represent the combined functionality of 3GPP defined </w:t>
      </w:r>
      <w:proofErr w:type="spellStart"/>
      <w:r>
        <w:t>gNBCUCPFunction</w:t>
      </w:r>
      <w:proofErr w:type="spellEnd"/>
      <w:r>
        <w:t xml:space="preserve">, </w:t>
      </w:r>
      <w:proofErr w:type="spellStart"/>
      <w:r>
        <w:t>gNBCUUPFunction</w:t>
      </w:r>
      <w:proofErr w:type="spellEnd"/>
      <w:r>
        <w:t xml:space="preserve"> and </w:t>
      </w:r>
      <w:proofErr w:type="spellStart"/>
      <w:r>
        <w:t>gNBDUFunction</w:t>
      </w:r>
      <w:proofErr w:type="spellEnd"/>
      <w:r>
        <w:t>.</w:t>
      </w:r>
    </w:p>
    <w:p w14:paraId="4C1F1F53" w14:textId="77777777" w:rsidR="00312627" w:rsidRDefault="00312627" w:rsidP="00312627">
      <w:pPr>
        <w:pStyle w:val="NO"/>
        <w:rPr>
          <w:lang w:eastAsia="de-DE"/>
        </w:rPr>
      </w:pPr>
      <w:r>
        <w:t>NOTE:</w:t>
      </w:r>
      <w:r>
        <w:tab/>
        <w:t xml:space="preserve">For some specific functional IOCs a </w:t>
      </w:r>
      <w:proofErr w:type="gramStart"/>
      <w:r>
        <w:t>1..</w:t>
      </w:r>
      <w:proofErr w:type="gramEnd"/>
      <w:r>
        <w:t xml:space="preserve">N containment relationship is permitted.  The specific functional entities are identified in the NRMs that define subclasses of </w:t>
      </w:r>
      <w:proofErr w:type="spellStart"/>
      <w:r>
        <w:rPr>
          <w:rFonts w:ascii="Courier New" w:hAnsi="Courier New" w:cs="Courier New"/>
        </w:rPr>
        <w:t>ManagedFunction</w:t>
      </w:r>
      <w:proofErr w:type="spellEnd"/>
      <w:r>
        <w:t>.</w:t>
      </w:r>
    </w:p>
    <w:p w14:paraId="61019E99" w14:textId="77777777" w:rsidR="00312627" w:rsidRDefault="00312627" w:rsidP="00312627">
      <w:pPr>
        <w:pStyle w:val="Heading4"/>
      </w:pPr>
      <w:bookmarkStart w:id="16" w:name="_Toc20150396"/>
      <w:bookmarkStart w:id="17" w:name="_Toc27479644"/>
      <w:bookmarkStart w:id="18" w:name="_Toc36025156"/>
      <w:bookmarkStart w:id="19" w:name="_Toc44516256"/>
      <w:bookmarkStart w:id="20" w:name="_Toc45272575"/>
      <w:bookmarkStart w:id="21" w:name="_Toc51754574"/>
      <w:bookmarkStart w:id="22" w:name="_Toc162446241"/>
      <w:r>
        <w:t>4.3.3.2</w:t>
      </w:r>
      <w:r>
        <w:tab/>
        <w:t>Attributes</w:t>
      </w:r>
      <w:bookmarkEnd w:id="16"/>
      <w:bookmarkEnd w:id="17"/>
      <w:bookmarkEnd w:id="18"/>
      <w:bookmarkEnd w:id="19"/>
      <w:bookmarkEnd w:id="20"/>
      <w:bookmarkEnd w:id="21"/>
      <w:bookmarkEnd w:id="22"/>
    </w:p>
    <w:p w14:paraId="162E3F8E" w14:textId="77777777" w:rsidR="00312627" w:rsidRPr="008E3E78" w:rsidRDefault="00312627" w:rsidP="00312627">
      <w:r>
        <w:t xml:space="preserve">The </w:t>
      </w:r>
      <w:proofErr w:type="spellStart"/>
      <w:r w:rsidRPr="00AA5B85">
        <w:rPr>
          <w:rFonts w:ascii="Courier New" w:hAnsi="Courier New" w:cs="Courier New"/>
        </w:rPr>
        <w:t>ManagedElement</w:t>
      </w:r>
      <w:proofErr w:type="spellEnd"/>
      <w:r>
        <w:t xml:space="preserve"> IOC includes the attributes inherited from </w:t>
      </w:r>
      <w:proofErr w:type="spellStart"/>
      <w:r w:rsidRPr="00AA5B85">
        <w:rPr>
          <w:rFonts w:ascii="Courier New" w:hAnsi="Courier New" w:cs="Courier New"/>
        </w:rPr>
        <w:t>ManagedElement</w:t>
      </w:r>
      <w:proofErr w:type="spellEnd"/>
      <w:r>
        <w:t xml:space="preserve">_ IOC (defined in TS 28.620 [9]), attributes inherited from </w:t>
      </w:r>
      <w:proofErr w:type="spellStart"/>
      <w:r w:rsidRPr="00AA5B85">
        <w:rPr>
          <w:rFonts w:ascii="Courier New" w:hAnsi="Courier New" w:cs="Courier New"/>
        </w:rPr>
        <w:t>Top</w:t>
      </w:r>
      <w:r>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5"/>
        <w:gridCol w:w="1167"/>
        <w:gridCol w:w="1167"/>
        <w:gridCol w:w="1132"/>
      </w:tblGrid>
      <w:tr w:rsidR="00312627" w14:paraId="50D61C8C" w14:textId="77777777" w:rsidTr="00B26F40">
        <w:trPr>
          <w:cantSplit/>
          <w:jc w:val="center"/>
        </w:trPr>
        <w:tc>
          <w:tcPr>
            <w:tcW w:w="2400" w:type="pct"/>
            <w:shd w:val="clear" w:color="auto" w:fill="BFBFBF"/>
            <w:noWrap/>
          </w:tcPr>
          <w:p w14:paraId="0748FA9D" w14:textId="77777777" w:rsidR="00312627" w:rsidRDefault="00312627" w:rsidP="00B26F40">
            <w:pPr>
              <w:pStyle w:val="TAH"/>
            </w:pPr>
            <w:r>
              <w:t>Attribute Name</w:t>
            </w:r>
          </w:p>
        </w:tc>
        <w:tc>
          <w:tcPr>
            <w:tcW w:w="200" w:type="pct"/>
            <w:shd w:val="clear" w:color="auto" w:fill="BFBFBF"/>
            <w:noWrap/>
          </w:tcPr>
          <w:p w14:paraId="15C30C37" w14:textId="77777777" w:rsidR="00312627" w:rsidRDefault="00312627" w:rsidP="00B26F40">
            <w:pPr>
              <w:pStyle w:val="TAH"/>
            </w:pPr>
            <w:r>
              <w:t>S</w:t>
            </w:r>
          </w:p>
        </w:tc>
        <w:tc>
          <w:tcPr>
            <w:tcW w:w="600" w:type="pct"/>
            <w:shd w:val="clear" w:color="auto" w:fill="BFBFBF"/>
            <w:noWrap/>
            <w:vAlign w:val="bottom"/>
          </w:tcPr>
          <w:p w14:paraId="76B84FC7" w14:textId="77777777" w:rsidR="00312627" w:rsidRDefault="00312627" w:rsidP="00B26F40">
            <w:pPr>
              <w:pStyle w:val="TAH"/>
            </w:pPr>
            <w:proofErr w:type="spellStart"/>
            <w:r>
              <w:t>isReadable</w:t>
            </w:r>
            <w:proofErr w:type="spellEnd"/>
          </w:p>
        </w:tc>
        <w:tc>
          <w:tcPr>
            <w:tcW w:w="606" w:type="pct"/>
            <w:shd w:val="clear" w:color="auto" w:fill="BFBFBF"/>
            <w:noWrap/>
            <w:vAlign w:val="bottom"/>
          </w:tcPr>
          <w:p w14:paraId="17D96F2B" w14:textId="77777777" w:rsidR="00312627" w:rsidRDefault="00312627" w:rsidP="00B26F40">
            <w:pPr>
              <w:pStyle w:val="TAH"/>
            </w:pPr>
            <w:proofErr w:type="spellStart"/>
            <w:r>
              <w:t>isWritable</w:t>
            </w:r>
            <w:proofErr w:type="spellEnd"/>
          </w:p>
        </w:tc>
        <w:tc>
          <w:tcPr>
            <w:tcW w:w="606" w:type="pct"/>
            <w:shd w:val="clear" w:color="auto" w:fill="BFBFBF"/>
            <w:noWrap/>
          </w:tcPr>
          <w:p w14:paraId="0B8A916D" w14:textId="77777777" w:rsidR="00312627" w:rsidRDefault="00312627" w:rsidP="00B26F40">
            <w:pPr>
              <w:pStyle w:val="TAH"/>
            </w:pPr>
            <w:proofErr w:type="spellStart"/>
            <w:r>
              <w:t>isInvariant</w:t>
            </w:r>
            <w:proofErr w:type="spellEnd"/>
          </w:p>
        </w:tc>
        <w:tc>
          <w:tcPr>
            <w:tcW w:w="588" w:type="pct"/>
            <w:shd w:val="clear" w:color="auto" w:fill="BFBFBF"/>
            <w:noWrap/>
          </w:tcPr>
          <w:p w14:paraId="5DF9BD0A" w14:textId="77777777" w:rsidR="00312627" w:rsidRDefault="00312627" w:rsidP="00B26F40">
            <w:pPr>
              <w:pStyle w:val="TAH"/>
            </w:pPr>
            <w:proofErr w:type="spellStart"/>
            <w:r>
              <w:t>isNotifyable</w:t>
            </w:r>
            <w:proofErr w:type="spellEnd"/>
          </w:p>
        </w:tc>
      </w:tr>
      <w:tr w:rsidR="00312627" w14:paraId="2D10C993" w14:textId="77777777" w:rsidTr="00B26F40">
        <w:trPr>
          <w:cantSplit/>
          <w:jc w:val="center"/>
        </w:trPr>
        <w:tc>
          <w:tcPr>
            <w:tcW w:w="2400" w:type="pct"/>
            <w:noWrap/>
          </w:tcPr>
          <w:p w14:paraId="411200A0" w14:textId="77777777" w:rsidR="00312627" w:rsidRPr="00B26339" w:rsidRDefault="00312627" w:rsidP="00B26F40">
            <w:pPr>
              <w:pStyle w:val="TAL"/>
              <w:rPr>
                <w:rFonts w:cs="Arial"/>
              </w:rPr>
            </w:pPr>
            <w:proofErr w:type="spellStart"/>
            <w:r w:rsidRPr="00B26339">
              <w:rPr>
                <w:rFonts w:cs="Arial"/>
              </w:rPr>
              <w:t>vendorName</w:t>
            </w:r>
            <w:proofErr w:type="spellEnd"/>
          </w:p>
        </w:tc>
        <w:tc>
          <w:tcPr>
            <w:tcW w:w="200" w:type="pct"/>
            <w:noWrap/>
          </w:tcPr>
          <w:p w14:paraId="6AAEC4D4" w14:textId="77777777" w:rsidR="00312627" w:rsidRDefault="00312627" w:rsidP="00B26F40">
            <w:pPr>
              <w:pStyle w:val="TAL"/>
              <w:jc w:val="center"/>
            </w:pPr>
            <w:r>
              <w:t>M</w:t>
            </w:r>
          </w:p>
        </w:tc>
        <w:tc>
          <w:tcPr>
            <w:tcW w:w="600" w:type="pct"/>
            <w:noWrap/>
          </w:tcPr>
          <w:p w14:paraId="4DC1D687" w14:textId="77777777" w:rsidR="00312627" w:rsidRDefault="00312627" w:rsidP="00B26F40">
            <w:pPr>
              <w:pStyle w:val="TAL"/>
              <w:jc w:val="center"/>
            </w:pPr>
            <w:r>
              <w:t>T</w:t>
            </w:r>
          </w:p>
        </w:tc>
        <w:tc>
          <w:tcPr>
            <w:tcW w:w="606" w:type="pct"/>
            <w:noWrap/>
          </w:tcPr>
          <w:p w14:paraId="204FC6E5" w14:textId="77777777" w:rsidR="00312627" w:rsidRDefault="00312627" w:rsidP="00B26F40">
            <w:pPr>
              <w:pStyle w:val="TAL"/>
              <w:jc w:val="center"/>
            </w:pPr>
            <w:r>
              <w:t>F</w:t>
            </w:r>
          </w:p>
        </w:tc>
        <w:tc>
          <w:tcPr>
            <w:tcW w:w="606" w:type="pct"/>
            <w:noWrap/>
          </w:tcPr>
          <w:p w14:paraId="2F8E0E78" w14:textId="77777777" w:rsidR="00312627" w:rsidRDefault="00312627" w:rsidP="00B26F40">
            <w:pPr>
              <w:pStyle w:val="TAL"/>
              <w:jc w:val="center"/>
            </w:pPr>
            <w:r>
              <w:t>F</w:t>
            </w:r>
          </w:p>
        </w:tc>
        <w:tc>
          <w:tcPr>
            <w:tcW w:w="588" w:type="pct"/>
            <w:noWrap/>
          </w:tcPr>
          <w:p w14:paraId="77CDCBCF" w14:textId="77777777" w:rsidR="00312627" w:rsidRDefault="00312627" w:rsidP="00B26F40">
            <w:pPr>
              <w:pStyle w:val="TAL"/>
              <w:jc w:val="center"/>
            </w:pPr>
            <w:r>
              <w:t>T</w:t>
            </w:r>
          </w:p>
        </w:tc>
      </w:tr>
      <w:tr w:rsidR="00312627" w14:paraId="33E75D4A" w14:textId="77777777" w:rsidTr="00B26F40">
        <w:trPr>
          <w:cantSplit/>
          <w:jc w:val="center"/>
        </w:trPr>
        <w:tc>
          <w:tcPr>
            <w:tcW w:w="2400" w:type="pct"/>
            <w:noWrap/>
          </w:tcPr>
          <w:p w14:paraId="7811CC2A" w14:textId="77777777" w:rsidR="00312627" w:rsidRPr="00B26339" w:rsidRDefault="00312627" w:rsidP="00B26F40">
            <w:pPr>
              <w:pStyle w:val="TAL"/>
              <w:rPr>
                <w:rFonts w:cs="Arial"/>
                <w:lang w:eastAsia="de-DE"/>
              </w:rPr>
            </w:pPr>
            <w:proofErr w:type="spellStart"/>
            <w:r w:rsidRPr="00B26339">
              <w:rPr>
                <w:rFonts w:cs="Arial"/>
              </w:rPr>
              <w:t>userDefinedState</w:t>
            </w:r>
            <w:proofErr w:type="spellEnd"/>
          </w:p>
        </w:tc>
        <w:tc>
          <w:tcPr>
            <w:tcW w:w="200" w:type="pct"/>
            <w:noWrap/>
          </w:tcPr>
          <w:p w14:paraId="5DD25733" w14:textId="77777777" w:rsidR="00312627" w:rsidRDefault="00312627" w:rsidP="00B26F40">
            <w:pPr>
              <w:pStyle w:val="TAL"/>
              <w:jc w:val="center"/>
            </w:pPr>
            <w:r>
              <w:t>M</w:t>
            </w:r>
          </w:p>
        </w:tc>
        <w:tc>
          <w:tcPr>
            <w:tcW w:w="600" w:type="pct"/>
            <w:noWrap/>
          </w:tcPr>
          <w:p w14:paraId="696827C0" w14:textId="77777777" w:rsidR="00312627" w:rsidRDefault="00312627" w:rsidP="00B26F40">
            <w:pPr>
              <w:pStyle w:val="TAL"/>
              <w:jc w:val="center"/>
            </w:pPr>
            <w:r>
              <w:t>T</w:t>
            </w:r>
          </w:p>
        </w:tc>
        <w:tc>
          <w:tcPr>
            <w:tcW w:w="606" w:type="pct"/>
            <w:noWrap/>
          </w:tcPr>
          <w:p w14:paraId="5BC9E3FD" w14:textId="77777777" w:rsidR="00312627" w:rsidRDefault="00312627" w:rsidP="00B26F40">
            <w:pPr>
              <w:pStyle w:val="TAL"/>
              <w:jc w:val="center"/>
            </w:pPr>
            <w:r>
              <w:t>T</w:t>
            </w:r>
          </w:p>
        </w:tc>
        <w:tc>
          <w:tcPr>
            <w:tcW w:w="606" w:type="pct"/>
            <w:noWrap/>
          </w:tcPr>
          <w:p w14:paraId="6B3C48AF" w14:textId="77777777" w:rsidR="00312627" w:rsidRDefault="00312627" w:rsidP="00B26F40">
            <w:pPr>
              <w:pStyle w:val="TAL"/>
              <w:jc w:val="center"/>
            </w:pPr>
            <w:r>
              <w:t>F</w:t>
            </w:r>
          </w:p>
        </w:tc>
        <w:tc>
          <w:tcPr>
            <w:tcW w:w="588" w:type="pct"/>
            <w:noWrap/>
          </w:tcPr>
          <w:p w14:paraId="02BD515F" w14:textId="77777777" w:rsidR="00312627" w:rsidRDefault="00312627" w:rsidP="00B26F40">
            <w:pPr>
              <w:pStyle w:val="TAL"/>
              <w:jc w:val="center"/>
            </w:pPr>
            <w:r>
              <w:t>T</w:t>
            </w:r>
          </w:p>
        </w:tc>
      </w:tr>
      <w:tr w:rsidR="00312627" w14:paraId="074A2156" w14:textId="77777777" w:rsidTr="00B26F40">
        <w:trPr>
          <w:cantSplit/>
          <w:jc w:val="center"/>
        </w:trPr>
        <w:tc>
          <w:tcPr>
            <w:tcW w:w="2400" w:type="pct"/>
            <w:noWrap/>
          </w:tcPr>
          <w:p w14:paraId="4DF2A711" w14:textId="77777777" w:rsidR="00312627" w:rsidRPr="00B26339" w:rsidRDefault="00312627" w:rsidP="00B26F40">
            <w:pPr>
              <w:pStyle w:val="TAL"/>
              <w:rPr>
                <w:rFonts w:cs="Arial"/>
                <w:lang w:eastAsia="de-DE"/>
              </w:rPr>
            </w:pPr>
            <w:proofErr w:type="spellStart"/>
            <w:r w:rsidRPr="00B26339">
              <w:rPr>
                <w:rFonts w:cs="Arial"/>
              </w:rPr>
              <w:t>swVersion</w:t>
            </w:r>
            <w:proofErr w:type="spellEnd"/>
          </w:p>
        </w:tc>
        <w:tc>
          <w:tcPr>
            <w:tcW w:w="200" w:type="pct"/>
            <w:noWrap/>
          </w:tcPr>
          <w:p w14:paraId="71001715" w14:textId="77777777" w:rsidR="00312627" w:rsidRDefault="00312627" w:rsidP="00B26F40">
            <w:pPr>
              <w:pStyle w:val="TAL"/>
              <w:jc w:val="center"/>
            </w:pPr>
            <w:r>
              <w:t>M</w:t>
            </w:r>
          </w:p>
        </w:tc>
        <w:tc>
          <w:tcPr>
            <w:tcW w:w="600" w:type="pct"/>
            <w:noWrap/>
          </w:tcPr>
          <w:p w14:paraId="2B826DA7" w14:textId="77777777" w:rsidR="00312627" w:rsidRDefault="00312627" w:rsidP="00B26F40">
            <w:pPr>
              <w:pStyle w:val="TAL"/>
              <w:jc w:val="center"/>
            </w:pPr>
            <w:r>
              <w:t>T</w:t>
            </w:r>
          </w:p>
        </w:tc>
        <w:tc>
          <w:tcPr>
            <w:tcW w:w="606" w:type="pct"/>
            <w:noWrap/>
          </w:tcPr>
          <w:p w14:paraId="45B55E3C" w14:textId="77777777" w:rsidR="00312627" w:rsidRDefault="00312627" w:rsidP="00B26F40">
            <w:pPr>
              <w:pStyle w:val="TAL"/>
              <w:jc w:val="center"/>
            </w:pPr>
            <w:r>
              <w:t>F</w:t>
            </w:r>
          </w:p>
        </w:tc>
        <w:tc>
          <w:tcPr>
            <w:tcW w:w="606" w:type="pct"/>
            <w:noWrap/>
          </w:tcPr>
          <w:p w14:paraId="59ECF0F9" w14:textId="77777777" w:rsidR="00312627" w:rsidRDefault="00312627" w:rsidP="00B26F40">
            <w:pPr>
              <w:pStyle w:val="TAL"/>
              <w:jc w:val="center"/>
            </w:pPr>
            <w:r>
              <w:t>F</w:t>
            </w:r>
          </w:p>
        </w:tc>
        <w:tc>
          <w:tcPr>
            <w:tcW w:w="588" w:type="pct"/>
            <w:noWrap/>
          </w:tcPr>
          <w:p w14:paraId="71E55DBD" w14:textId="77777777" w:rsidR="00312627" w:rsidRDefault="00312627" w:rsidP="00B26F40">
            <w:pPr>
              <w:pStyle w:val="TAL"/>
              <w:jc w:val="center"/>
            </w:pPr>
            <w:r>
              <w:t>T</w:t>
            </w:r>
          </w:p>
        </w:tc>
      </w:tr>
      <w:tr w:rsidR="00312627" w14:paraId="0C98D8CC" w14:textId="77777777" w:rsidTr="00B26F40">
        <w:trPr>
          <w:cantSplit/>
          <w:jc w:val="center"/>
        </w:trPr>
        <w:tc>
          <w:tcPr>
            <w:tcW w:w="2400" w:type="pct"/>
            <w:noWrap/>
          </w:tcPr>
          <w:p w14:paraId="41ED9584" w14:textId="77777777" w:rsidR="00312627" w:rsidRPr="00B26339" w:rsidRDefault="00312627" w:rsidP="00B26F40">
            <w:pPr>
              <w:pStyle w:val="TAL"/>
              <w:rPr>
                <w:rFonts w:cs="Arial"/>
              </w:rPr>
            </w:pPr>
            <w:proofErr w:type="spellStart"/>
            <w:r w:rsidRPr="00B26339">
              <w:rPr>
                <w:rFonts w:cs="Arial"/>
              </w:rPr>
              <w:t>priorityLabel</w:t>
            </w:r>
            <w:proofErr w:type="spellEnd"/>
          </w:p>
        </w:tc>
        <w:tc>
          <w:tcPr>
            <w:tcW w:w="200" w:type="pct"/>
            <w:noWrap/>
          </w:tcPr>
          <w:p w14:paraId="528DC869" w14:textId="77777777" w:rsidR="00312627" w:rsidRDefault="00312627" w:rsidP="00B26F40">
            <w:pPr>
              <w:pStyle w:val="TAL"/>
              <w:jc w:val="center"/>
            </w:pPr>
            <w:r>
              <w:t>O</w:t>
            </w:r>
          </w:p>
        </w:tc>
        <w:tc>
          <w:tcPr>
            <w:tcW w:w="600" w:type="pct"/>
            <w:noWrap/>
          </w:tcPr>
          <w:p w14:paraId="244E4DB8" w14:textId="77777777" w:rsidR="00312627" w:rsidRDefault="00312627" w:rsidP="00B26F40">
            <w:pPr>
              <w:pStyle w:val="TAL"/>
              <w:jc w:val="center"/>
            </w:pPr>
            <w:r>
              <w:t>T</w:t>
            </w:r>
          </w:p>
        </w:tc>
        <w:tc>
          <w:tcPr>
            <w:tcW w:w="606" w:type="pct"/>
            <w:noWrap/>
          </w:tcPr>
          <w:p w14:paraId="6B08630F" w14:textId="77777777" w:rsidR="00312627" w:rsidRDefault="00312627" w:rsidP="00B26F40">
            <w:pPr>
              <w:pStyle w:val="TAL"/>
              <w:jc w:val="center"/>
            </w:pPr>
            <w:r>
              <w:t>T</w:t>
            </w:r>
          </w:p>
        </w:tc>
        <w:tc>
          <w:tcPr>
            <w:tcW w:w="606" w:type="pct"/>
            <w:noWrap/>
          </w:tcPr>
          <w:p w14:paraId="3BCD20C6" w14:textId="77777777" w:rsidR="00312627" w:rsidRDefault="00312627" w:rsidP="00B26F40">
            <w:pPr>
              <w:pStyle w:val="TAL"/>
              <w:jc w:val="center"/>
            </w:pPr>
            <w:r>
              <w:t>F</w:t>
            </w:r>
          </w:p>
        </w:tc>
        <w:tc>
          <w:tcPr>
            <w:tcW w:w="588" w:type="pct"/>
            <w:noWrap/>
          </w:tcPr>
          <w:p w14:paraId="476F1C2E" w14:textId="77777777" w:rsidR="00312627" w:rsidRDefault="00312627" w:rsidP="00B26F40">
            <w:pPr>
              <w:pStyle w:val="TAL"/>
              <w:jc w:val="center"/>
            </w:pPr>
            <w:r>
              <w:t>T</w:t>
            </w:r>
          </w:p>
        </w:tc>
      </w:tr>
      <w:tr w:rsidR="00312627" w14:paraId="4D66AAFA" w14:textId="77777777" w:rsidTr="00B26F40">
        <w:trPr>
          <w:cantSplit/>
          <w:jc w:val="center"/>
        </w:trPr>
        <w:tc>
          <w:tcPr>
            <w:tcW w:w="2400" w:type="pct"/>
            <w:noWrap/>
          </w:tcPr>
          <w:p w14:paraId="5EC1B38B" w14:textId="77777777" w:rsidR="00312627" w:rsidRPr="00B26339" w:rsidRDefault="00312627" w:rsidP="00B26F40">
            <w:pPr>
              <w:pStyle w:val="TAL"/>
              <w:rPr>
                <w:rFonts w:cs="Arial"/>
              </w:rPr>
            </w:pPr>
            <w:proofErr w:type="spellStart"/>
            <w:r w:rsidRPr="00B26339">
              <w:rPr>
                <w:rFonts w:cs="Arial"/>
              </w:rPr>
              <w:t>supportedPerfMetricGroups</w:t>
            </w:r>
            <w:proofErr w:type="spellEnd"/>
          </w:p>
        </w:tc>
        <w:tc>
          <w:tcPr>
            <w:tcW w:w="200" w:type="pct"/>
            <w:noWrap/>
          </w:tcPr>
          <w:p w14:paraId="4811C67E" w14:textId="77777777" w:rsidR="00312627" w:rsidRDefault="00312627" w:rsidP="00B26F40">
            <w:pPr>
              <w:pStyle w:val="TAL"/>
              <w:jc w:val="center"/>
            </w:pPr>
            <w:r>
              <w:t>O</w:t>
            </w:r>
          </w:p>
        </w:tc>
        <w:tc>
          <w:tcPr>
            <w:tcW w:w="600" w:type="pct"/>
            <w:noWrap/>
          </w:tcPr>
          <w:p w14:paraId="6CF8B84C" w14:textId="77777777" w:rsidR="00312627" w:rsidRDefault="00312627" w:rsidP="00B26F40">
            <w:pPr>
              <w:pStyle w:val="TAL"/>
              <w:jc w:val="center"/>
            </w:pPr>
            <w:r>
              <w:t>T</w:t>
            </w:r>
          </w:p>
        </w:tc>
        <w:tc>
          <w:tcPr>
            <w:tcW w:w="606" w:type="pct"/>
            <w:noWrap/>
          </w:tcPr>
          <w:p w14:paraId="1CC3245D" w14:textId="77777777" w:rsidR="00312627" w:rsidDel="00113BBB" w:rsidRDefault="00312627" w:rsidP="00B26F40">
            <w:pPr>
              <w:pStyle w:val="TAL"/>
              <w:jc w:val="center"/>
            </w:pPr>
            <w:r>
              <w:t>F</w:t>
            </w:r>
          </w:p>
        </w:tc>
        <w:tc>
          <w:tcPr>
            <w:tcW w:w="606" w:type="pct"/>
            <w:noWrap/>
          </w:tcPr>
          <w:p w14:paraId="0556B4DE" w14:textId="77777777" w:rsidR="00312627" w:rsidDel="00113BBB" w:rsidRDefault="00312627" w:rsidP="00B26F40">
            <w:pPr>
              <w:pStyle w:val="TAL"/>
              <w:jc w:val="center"/>
            </w:pPr>
            <w:r>
              <w:t>F</w:t>
            </w:r>
          </w:p>
        </w:tc>
        <w:tc>
          <w:tcPr>
            <w:tcW w:w="588" w:type="pct"/>
            <w:noWrap/>
          </w:tcPr>
          <w:p w14:paraId="6A655B26" w14:textId="77777777" w:rsidR="00312627" w:rsidDel="00113BBB" w:rsidRDefault="00312627" w:rsidP="00B26F40">
            <w:pPr>
              <w:pStyle w:val="TAL"/>
              <w:jc w:val="center"/>
            </w:pPr>
            <w:r>
              <w:t>T</w:t>
            </w:r>
          </w:p>
        </w:tc>
      </w:tr>
      <w:tr w:rsidR="00312627" w14:paraId="120058EC" w14:textId="77777777" w:rsidTr="00B26F40">
        <w:trPr>
          <w:cantSplit/>
          <w:jc w:val="center"/>
        </w:trPr>
        <w:tc>
          <w:tcPr>
            <w:tcW w:w="2400" w:type="pct"/>
            <w:noWrap/>
          </w:tcPr>
          <w:p w14:paraId="76BA216B" w14:textId="77777777" w:rsidR="00312627" w:rsidRPr="00B26339" w:rsidRDefault="00312627" w:rsidP="00B26F40">
            <w:pPr>
              <w:pStyle w:val="TAL"/>
              <w:rPr>
                <w:rFonts w:cs="Arial"/>
              </w:rPr>
            </w:pPr>
            <w:proofErr w:type="spellStart"/>
            <w:r>
              <w:rPr>
                <w:rFonts w:cs="Arial"/>
              </w:rPr>
              <w:t>supportedTraceMetrics</w:t>
            </w:r>
            <w:proofErr w:type="spellEnd"/>
          </w:p>
        </w:tc>
        <w:tc>
          <w:tcPr>
            <w:tcW w:w="200" w:type="pct"/>
            <w:noWrap/>
          </w:tcPr>
          <w:p w14:paraId="5DA0F596" w14:textId="77777777" w:rsidR="00312627" w:rsidRDefault="00312627" w:rsidP="00B26F40">
            <w:pPr>
              <w:pStyle w:val="TAL"/>
              <w:jc w:val="center"/>
            </w:pPr>
            <w:r>
              <w:t>O</w:t>
            </w:r>
          </w:p>
        </w:tc>
        <w:tc>
          <w:tcPr>
            <w:tcW w:w="600" w:type="pct"/>
            <w:noWrap/>
          </w:tcPr>
          <w:p w14:paraId="02FA751B" w14:textId="77777777" w:rsidR="00312627" w:rsidRDefault="00312627" w:rsidP="00B26F40">
            <w:pPr>
              <w:pStyle w:val="TAL"/>
              <w:jc w:val="center"/>
            </w:pPr>
            <w:r>
              <w:t>T</w:t>
            </w:r>
          </w:p>
        </w:tc>
        <w:tc>
          <w:tcPr>
            <w:tcW w:w="606" w:type="pct"/>
            <w:noWrap/>
          </w:tcPr>
          <w:p w14:paraId="5D6B38B7" w14:textId="77777777" w:rsidR="00312627" w:rsidRDefault="00312627" w:rsidP="00B26F40">
            <w:pPr>
              <w:pStyle w:val="TAL"/>
              <w:jc w:val="center"/>
            </w:pPr>
            <w:r>
              <w:t>F</w:t>
            </w:r>
          </w:p>
        </w:tc>
        <w:tc>
          <w:tcPr>
            <w:tcW w:w="606" w:type="pct"/>
            <w:noWrap/>
          </w:tcPr>
          <w:p w14:paraId="756BAF41" w14:textId="77777777" w:rsidR="00312627" w:rsidRDefault="00312627" w:rsidP="00B26F40">
            <w:pPr>
              <w:pStyle w:val="TAL"/>
              <w:jc w:val="center"/>
            </w:pPr>
            <w:r>
              <w:t>F</w:t>
            </w:r>
          </w:p>
        </w:tc>
        <w:tc>
          <w:tcPr>
            <w:tcW w:w="588" w:type="pct"/>
            <w:noWrap/>
          </w:tcPr>
          <w:p w14:paraId="3F2F3B3D" w14:textId="77777777" w:rsidR="00312627" w:rsidRDefault="00312627" w:rsidP="00B26F40">
            <w:pPr>
              <w:pStyle w:val="TAL"/>
              <w:jc w:val="center"/>
            </w:pPr>
            <w:r>
              <w:t>T</w:t>
            </w:r>
          </w:p>
        </w:tc>
      </w:tr>
      <w:tr w:rsidR="004C11E3" w14:paraId="6FB6B2A2" w14:textId="77777777" w:rsidTr="00B26F40">
        <w:trPr>
          <w:cantSplit/>
          <w:jc w:val="center"/>
          <w:ins w:id="23" w:author="Gang Li G" w:date="2024-08-21T17:27:00Z"/>
        </w:trPr>
        <w:tc>
          <w:tcPr>
            <w:tcW w:w="2400" w:type="pct"/>
            <w:noWrap/>
          </w:tcPr>
          <w:p w14:paraId="3E411F11" w14:textId="01811374" w:rsidR="004C11E3" w:rsidRDefault="0050382B" w:rsidP="00B26F40">
            <w:pPr>
              <w:pStyle w:val="TAL"/>
              <w:rPr>
                <w:ins w:id="24" w:author="Gang Li G" w:date="2024-08-21T17:27:00Z"/>
                <w:rFonts w:cs="Arial"/>
              </w:rPr>
            </w:pPr>
            <w:proofErr w:type="spellStart"/>
            <w:ins w:id="25" w:author="Gang Li G" w:date="2024-08-21T17:28:00Z">
              <w:r>
                <w:t>nRECMappingRuleRef</w:t>
              </w:r>
            </w:ins>
            <w:proofErr w:type="spellEnd"/>
          </w:p>
        </w:tc>
        <w:tc>
          <w:tcPr>
            <w:tcW w:w="200" w:type="pct"/>
            <w:noWrap/>
          </w:tcPr>
          <w:p w14:paraId="6351990E" w14:textId="267608D1" w:rsidR="004C11E3" w:rsidRDefault="002C6831" w:rsidP="00B26F40">
            <w:pPr>
              <w:pStyle w:val="TAL"/>
              <w:jc w:val="center"/>
              <w:rPr>
                <w:ins w:id="26" w:author="Gang Li G" w:date="2024-08-21T17:27:00Z"/>
              </w:rPr>
            </w:pPr>
            <w:ins w:id="27" w:author="Gang Li G" w:date="2024-08-21T17:33:00Z">
              <w:r>
                <w:t>CM</w:t>
              </w:r>
            </w:ins>
          </w:p>
        </w:tc>
        <w:tc>
          <w:tcPr>
            <w:tcW w:w="600" w:type="pct"/>
            <w:noWrap/>
          </w:tcPr>
          <w:p w14:paraId="4C698BAC" w14:textId="6918D725" w:rsidR="004C11E3" w:rsidRDefault="002C6831" w:rsidP="00B26F40">
            <w:pPr>
              <w:pStyle w:val="TAL"/>
              <w:jc w:val="center"/>
              <w:rPr>
                <w:ins w:id="28" w:author="Gang Li G" w:date="2024-08-21T17:27:00Z"/>
              </w:rPr>
            </w:pPr>
            <w:ins w:id="29" w:author="Gang Li G" w:date="2024-08-21T17:33:00Z">
              <w:r>
                <w:t>T</w:t>
              </w:r>
            </w:ins>
          </w:p>
        </w:tc>
        <w:tc>
          <w:tcPr>
            <w:tcW w:w="606" w:type="pct"/>
            <w:noWrap/>
          </w:tcPr>
          <w:p w14:paraId="08201A4F" w14:textId="0CFDB5F5" w:rsidR="004C11E3" w:rsidRDefault="002C6831" w:rsidP="00B26F40">
            <w:pPr>
              <w:pStyle w:val="TAL"/>
              <w:jc w:val="center"/>
              <w:rPr>
                <w:ins w:id="30" w:author="Gang Li G" w:date="2024-08-21T17:27:00Z"/>
              </w:rPr>
            </w:pPr>
            <w:ins w:id="31" w:author="Gang Li G" w:date="2024-08-21T17:34:00Z">
              <w:r>
                <w:t>T</w:t>
              </w:r>
            </w:ins>
          </w:p>
        </w:tc>
        <w:tc>
          <w:tcPr>
            <w:tcW w:w="606" w:type="pct"/>
            <w:noWrap/>
          </w:tcPr>
          <w:p w14:paraId="529DED7D" w14:textId="63FBDC80" w:rsidR="004C11E3" w:rsidRDefault="002C6831" w:rsidP="00B26F40">
            <w:pPr>
              <w:pStyle w:val="TAL"/>
              <w:jc w:val="center"/>
              <w:rPr>
                <w:ins w:id="32" w:author="Gang Li G" w:date="2024-08-21T17:27:00Z"/>
              </w:rPr>
            </w:pPr>
            <w:ins w:id="33" w:author="Gang Li G" w:date="2024-08-21T17:34:00Z">
              <w:r>
                <w:t>F</w:t>
              </w:r>
            </w:ins>
          </w:p>
        </w:tc>
        <w:tc>
          <w:tcPr>
            <w:tcW w:w="588" w:type="pct"/>
            <w:noWrap/>
          </w:tcPr>
          <w:p w14:paraId="0FACB55F" w14:textId="47A8EF47" w:rsidR="004C11E3" w:rsidRDefault="002C6831" w:rsidP="00B26F40">
            <w:pPr>
              <w:pStyle w:val="TAL"/>
              <w:jc w:val="center"/>
              <w:rPr>
                <w:ins w:id="34" w:author="Gang Li G" w:date="2024-08-21T17:27:00Z"/>
              </w:rPr>
            </w:pPr>
            <w:ins w:id="35" w:author="Gang Li G" w:date="2024-08-21T17:34:00Z">
              <w:r>
                <w:t>T</w:t>
              </w:r>
            </w:ins>
          </w:p>
        </w:tc>
      </w:tr>
    </w:tbl>
    <w:p w14:paraId="32600D55" w14:textId="77777777" w:rsidR="00312627" w:rsidRDefault="00312627" w:rsidP="00312627">
      <w:pPr>
        <w:rPr>
          <w:lang w:eastAsia="de-DE"/>
        </w:rPr>
      </w:pPr>
    </w:p>
    <w:p w14:paraId="29EC472E" w14:textId="77777777" w:rsidR="00312627" w:rsidRDefault="00312627" w:rsidP="00312627">
      <w:pPr>
        <w:pStyle w:val="Heading4"/>
      </w:pPr>
      <w:bookmarkStart w:id="36" w:name="_Toc20150397"/>
      <w:bookmarkStart w:id="37" w:name="_Toc27479645"/>
      <w:bookmarkStart w:id="38" w:name="_Toc36025157"/>
      <w:bookmarkStart w:id="39" w:name="_Toc44516257"/>
      <w:bookmarkStart w:id="40" w:name="_Toc45272576"/>
      <w:bookmarkStart w:id="41" w:name="_Toc51754575"/>
      <w:bookmarkStart w:id="42" w:name="_Toc162446242"/>
      <w:r>
        <w:t>4.3.3.3</w:t>
      </w:r>
      <w:r>
        <w:tab/>
        <w:t>Attribute constraints</w:t>
      </w:r>
      <w:bookmarkEnd w:id="36"/>
      <w:bookmarkEnd w:id="37"/>
      <w:bookmarkEnd w:id="38"/>
      <w:bookmarkEnd w:id="39"/>
      <w:bookmarkEnd w:id="40"/>
      <w:bookmarkEnd w:id="41"/>
      <w:bookmarkEnd w:id="42"/>
    </w:p>
    <w:p w14:paraId="78784469" w14:textId="5F405740" w:rsidR="00186866" w:rsidRDefault="00312627" w:rsidP="00312627">
      <w:pPr>
        <w:rPr>
          <w:ins w:id="43" w:author="Gang Li G" w:date="2024-08-21T17:58:00Z"/>
          <w:noProof/>
        </w:rPr>
      </w:pPr>
      <w:r>
        <w:rPr>
          <w:lang w:eastAsia="zh-CN"/>
        </w:rPr>
        <w:t xml:space="preserve">Attribute constrains for </w:t>
      </w:r>
      <w:proofErr w:type="spellStart"/>
      <w:r>
        <w:rPr>
          <w:rFonts w:ascii="Courier New" w:hAnsi="Courier New" w:cs="Courier New"/>
          <w:lang w:eastAsia="zh-CN"/>
        </w:rPr>
        <w:t>dnPrefix</w:t>
      </w:r>
      <w:proofErr w:type="spellEnd"/>
      <w:r>
        <w:rPr>
          <w:lang w:eastAsia="zh-CN"/>
        </w:rPr>
        <w:t xml:space="preserve">: </w:t>
      </w:r>
      <w:r>
        <w:t xml:space="preserve">The attribute </w:t>
      </w:r>
      <w:proofErr w:type="spellStart"/>
      <w:r>
        <w:rPr>
          <w:rFonts w:ascii="Courier New" w:hAnsi="Courier New" w:cs="Courier New"/>
          <w:lang w:eastAsia="zh-CN"/>
        </w:rPr>
        <w:t>dnPrefix</w:t>
      </w:r>
      <w:proofErr w:type="spellEnd"/>
      <w:r>
        <w:t xml:space="preserve"> shall be supported if an instance of </w:t>
      </w:r>
      <w:proofErr w:type="spellStart"/>
      <w:r>
        <w:rPr>
          <w:rFonts w:ascii="Courier" w:hAnsi="Courier"/>
        </w:rPr>
        <w:t>ManagedElemen</w:t>
      </w:r>
      <w:r>
        <w:t>t</w:t>
      </w:r>
      <w:proofErr w:type="spellEnd"/>
      <w:r>
        <w:rPr>
          <w:noProof/>
        </w:rPr>
        <w:t xml:space="preserve"> is the local root instance of the MIB. Otherwise the attribute shall be absent or carry no information.</w:t>
      </w:r>
    </w:p>
    <w:tbl>
      <w:tblPr>
        <w:tblW w:w="9639" w:type="dxa"/>
        <w:jc w:val="center"/>
        <w:tblLayout w:type="fixed"/>
        <w:tblLook w:val="01E0" w:firstRow="1" w:lastRow="1" w:firstColumn="1" w:lastColumn="1" w:noHBand="0" w:noVBand="0"/>
      </w:tblPr>
      <w:tblGrid>
        <w:gridCol w:w="4204"/>
        <w:gridCol w:w="5435"/>
      </w:tblGrid>
      <w:tr w:rsidR="00385A46" w14:paraId="313658C1" w14:textId="77777777" w:rsidTr="00B26F40">
        <w:trPr>
          <w:cantSplit/>
          <w:jc w:val="center"/>
          <w:ins w:id="44" w:author="Gang Li G" w:date="2024-08-21T17:58:00Z"/>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14:paraId="51DB9818" w14:textId="77777777" w:rsidR="00385A46" w:rsidRDefault="00385A46" w:rsidP="00B26F40">
            <w:pPr>
              <w:pStyle w:val="TAH"/>
              <w:rPr>
                <w:ins w:id="45" w:author="Gang Li G" w:date="2024-08-21T17:58:00Z"/>
              </w:rPr>
            </w:pPr>
            <w:ins w:id="46" w:author="Gang Li G" w:date="2024-08-21T17:58:00Z">
              <w:r>
                <w:lastRenderedPageBreak/>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7066C23C" w14:textId="77777777" w:rsidR="00385A46" w:rsidRDefault="00385A46" w:rsidP="00B26F40">
            <w:pPr>
              <w:pStyle w:val="TAH"/>
              <w:rPr>
                <w:ins w:id="47" w:author="Gang Li G" w:date="2024-08-21T17:58:00Z"/>
              </w:rPr>
            </w:pPr>
            <w:ins w:id="48" w:author="Gang Li G" w:date="2024-08-21T17:58:00Z">
              <w:r>
                <w:t>Definition</w:t>
              </w:r>
            </w:ins>
          </w:p>
        </w:tc>
      </w:tr>
      <w:tr w:rsidR="00385A46" w14:paraId="3F3BC2D4" w14:textId="77777777" w:rsidTr="00B26F40">
        <w:trPr>
          <w:cantSplit/>
          <w:jc w:val="center"/>
          <w:ins w:id="49" w:author="Gang Li G" w:date="2024-08-21T17:58:00Z"/>
        </w:trPr>
        <w:tc>
          <w:tcPr>
            <w:tcW w:w="4204" w:type="dxa"/>
            <w:tcBorders>
              <w:top w:val="single" w:sz="4" w:space="0" w:color="auto"/>
              <w:left w:val="single" w:sz="4" w:space="0" w:color="auto"/>
              <w:bottom w:val="single" w:sz="4" w:space="0" w:color="auto"/>
              <w:right w:val="single" w:sz="4" w:space="0" w:color="auto"/>
            </w:tcBorders>
          </w:tcPr>
          <w:p w14:paraId="0CF7BFC1" w14:textId="77777777" w:rsidR="00385A46" w:rsidRPr="002E642D" w:rsidRDefault="00385A46" w:rsidP="00B26F40">
            <w:pPr>
              <w:pStyle w:val="TAL"/>
              <w:rPr>
                <w:ins w:id="50" w:author="Gang Li G" w:date="2024-08-21T17:58:00Z"/>
                <w:rFonts w:ascii="Courier New" w:hAnsi="Courier New" w:cs="Courier New"/>
              </w:rPr>
            </w:pPr>
            <w:proofErr w:type="spellStart"/>
            <w:ins w:id="51" w:author="Gang Li G" w:date="2024-08-21T17:58:00Z">
              <w:r w:rsidRPr="00487A11">
                <w:rPr>
                  <w:rFonts w:ascii="Courier New" w:hAnsi="Courier New" w:cs="Courier New"/>
                </w:rPr>
                <w:t>n</w:t>
              </w:r>
              <w:r>
                <w:rPr>
                  <w:rFonts w:ascii="Courier New" w:hAnsi="Courier New" w:cs="Courier New"/>
                </w:rPr>
                <w:t>R</w:t>
              </w:r>
              <w:r w:rsidRPr="00487A11">
                <w:rPr>
                  <w:rFonts w:ascii="Courier New" w:hAnsi="Courier New" w:cs="Courier New"/>
                </w:rPr>
                <w:t>ECMappingRuleRef</w:t>
              </w:r>
              <w:proofErr w:type="spellEnd"/>
            </w:ins>
          </w:p>
        </w:tc>
        <w:tc>
          <w:tcPr>
            <w:tcW w:w="5435" w:type="dxa"/>
            <w:tcBorders>
              <w:top w:val="single" w:sz="4" w:space="0" w:color="auto"/>
              <w:left w:val="single" w:sz="4" w:space="0" w:color="auto"/>
              <w:bottom w:val="single" w:sz="4" w:space="0" w:color="auto"/>
              <w:right w:val="single" w:sz="4" w:space="0" w:color="auto"/>
            </w:tcBorders>
          </w:tcPr>
          <w:p w14:paraId="17840836" w14:textId="77777777" w:rsidR="00385A46" w:rsidRDefault="00385A46" w:rsidP="00B26F40">
            <w:pPr>
              <w:pStyle w:val="TAL"/>
              <w:rPr>
                <w:ins w:id="52" w:author="Gang Li G" w:date="2024-08-21T17:58:00Z"/>
              </w:rPr>
            </w:pPr>
            <w:ins w:id="53" w:author="Gang Li G" w:date="2024-08-21T17:58:00Z">
              <w:r>
                <w:t>Condition: Energy cost reporting is supported</w:t>
              </w:r>
            </w:ins>
          </w:p>
        </w:tc>
      </w:tr>
    </w:tbl>
    <w:p w14:paraId="2F720B32" w14:textId="77777777" w:rsidR="00385A46" w:rsidRDefault="00385A46" w:rsidP="00312627">
      <w:pPr>
        <w:rPr>
          <w:noProof/>
        </w:rPr>
      </w:pPr>
    </w:p>
    <w:p w14:paraId="2E26D4CF" w14:textId="77777777" w:rsidR="00312627" w:rsidRDefault="00312627" w:rsidP="00312627">
      <w:pPr>
        <w:pStyle w:val="Heading4"/>
      </w:pPr>
      <w:bookmarkStart w:id="54" w:name="_Toc20150398"/>
      <w:bookmarkStart w:id="55" w:name="_Toc27479646"/>
      <w:bookmarkStart w:id="56" w:name="_Toc36025158"/>
      <w:bookmarkStart w:id="57" w:name="_Toc44516258"/>
      <w:bookmarkStart w:id="58" w:name="_Toc45272577"/>
      <w:bookmarkStart w:id="59" w:name="_Toc51754576"/>
      <w:bookmarkStart w:id="60" w:name="_Toc162446243"/>
      <w:r>
        <w:t>4.3.3.4</w:t>
      </w:r>
      <w:r>
        <w:tab/>
        <w:t>Notifications</w:t>
      </w:r>
      <w:bookmarkEnd w:id="54"/>
      <w:bookmarkEnd w:id="55"/>
      <w:bookmarkEnd w:id="56"/>
      <w:bookmarkEnd w:id="57"/>
      <w:bookmarkEnd w:id="58"/>
      <w:bookmarkEnd w:id="59"/>
      <w:bookmarkEnd w:id="60"/>
    </w:p>
    <w:p w14:paraId="22BED315" w14:textId="77777777" w:rsidR="00312627" w:rsidRDefault="00312627" w:rsidP="00312627">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1"/>
        <w:gridCol w:w="447"/>
        <w:gridCol w:w="4661"/>
      </w:tblGrid>
      <w:tr w:rsidR="00312627" w14:paraId="1DF17E45" w14:textId="77777777" w:rsidTr="00B26F40">
        <w:trPr>
          <w:tblHeader/>
          <w:jc w:val="center"/>
        </w:trPr>
        <w:tc>
          <w:tcPr>
            <w:tcW w:w="4521" w:type="dxa"/>
            <w:shd w:val="clear" w:color="auto" w:fill="BFBFBF"/>
            <w:hideMark/>
          </w:tcPr>
          <w:p w14:paraId="0DB483DB" w14:textId="77777777" w:rsidR="00312627" w:rsidRDefault="00312627" w:rsidP="00B26F40">
            <w:pPr>
              <w:pStyle w:val="TAH"/>
            </w:pPr>
            <w:r>
              <w:t>Name</w:t>
            </w:r>
          </w:p>
        </w:tc>
        <w:tc>
          <w:tcPr>
            <w:tcW w:w="447" w:type="dxa"/>
            <w:shd w:val="clear" w:color="auto" w:fill="BFBFBF"/>
            <w:hideMark/>
          </w:tcPr>
          <w:p w14:paraId="61331703" w14:textId="77777777" w:rsidR="00312627" w:rsidRDefault="00312627" w:rsidP="00B26F40">
            <w:pPr>
              <w:pStyle w:val="TAH"/>
            </w:pPr>
            <w:r>
              <w:t>S</w:t>
            </w:r>
          </w:p>
        </w:tc>
        <w:tc>
          <w:tcPr>
            <w:tcW w:w="4661" w:type="dxa"/>
            <w:shd w:val="clear" w:color="auto" w:fill="BFBFBF"/>
            <w:hideMark/>
          </w:tcPr>
          <w:p w14:paraId="0006BF9C" w14:textId="77777777" w:rsidR="00312627" w:rsidRDefault="00312627" w:rsidP="00B26F40">
            <w:pPr>
              <w:pStyle w:val="TAH"/>
            </w:pPr>
            <w:r>
              <w:t>Notes</w:t>
            </w:r>
          </w:p>
        </w:tc>
      </w:tr>
      <w:tr w:rsidR="00312627" w14:paraId="1CE612E1" w14:textId="77777777" w:rsidTr="00B26F40">
        <w:trPr>
          <w:jc w:val="center"/>
        </w:trPr>
        <w:tc>
          <w:tcPr>
            <w:tcW w:w="4521" w:type="dxa"/>
            <w:hideMark/>
          </w:tcPr>
          <w:p w14:paraId="5485D231" w14:textId="77777777" w:rsidR="00312627" w:rsidRPr="00B26339" w:rsidRDefault="00312627" w:rsidP="00B26F40">
            <w:pPr>
              <w:pStyle w:val="TAL"/>
              <w:rPr>
                <w:rFonts w:cs="Arial"/>
              </w:rPr>
            </w:pPr>
            <w:proofErr w:type="spellStart"/>
            <w:r w:rsidRPr="00B26339">
              <w:rPr>
                <w:rFonts w:cs="Arial"/>
              </w:rPr>
              <w:t>notifyFileReady</w:t>
            </w:r>
            <w:proofErr w:type="spellEnd"/>
          </w:p>
        </w:tc>
        <w:tc>
          <w:tcPr>
            <w:tcW w:w="447" w:type="dxa"/>
            <w:hideMark/>
          </w:tcPr>
          <w:p w14:paraId="2CDD80F6" w14:textId="77777777" w:rsidR="00312627" w:rsidRDefault="00312627" w:rsidP="00B26F40">
            <w:pPr>
              <w:pStyle w:val="TAL"/>
              <w:jc w:val="center"/>
            </w:pPr>
            <w:r>
              <w:t>M</w:t>
            </w:r>
          </w:p>
        </w:tc>
        <w:tc>
          <w:tcPr>
            <w:tcW w:w="4661" w:type="dxa"/>
            <w:hideMark/>
          </w:tcPr>
          <w:p w14:paraId="48A92B11" w14:textId="77777777" w:rsidR="00312627" w:rsidRDefault="00312627" w:rsidP="00B26F40">
            <w:pPr>
              <w:pStyle w:val="TAL"/>
            </w:pPr>
            <w:r>
              <w:t>--</w:t>
            </w:r>
          </w:p>
        </w:tc>
      </w:tr>
      <w:tr w:rsidR="00312627" w14:paraId="10DEA63B" w14:textId="77777777" w:rsidTr="00B26F40">
        <w:trPr>
          <w:jc w:val="center"/>
        </w:trPr>
        <w:tc>
          <w:tcPr>
            <w:tcW w:w="4521" w:type="dxa"/>
            <w:hideMark/>
          </w:tcPr>
          <w:p w14:paraId="416F0433" w14:textId="77777777" w:rsidR="00312627" w:rsidRPr="00B26339" w:rsidRDefault="00312627" w:rsidP="00B26F40">
            <w:pPr>
              <w:pStyle w:val="TAL"/>
              <w:rPr>
                <w:rFonts w:cs="Arial"/>
              </w:rPr>
            </w:pPr>
            <w:proofErr w:type="spellStart"/>
            <w:r w:rsidRPr="00B26339">
              <w:rPr>
                <w:rFonts w:cs="Arial"/>
              </w:rPr>
              <w:t>notifyFilePreparationError</w:t>
            </w:r>
            <w:proofErr w:type="spellEnd"/>
          </w:p>
        </w:tc>
        <w:tc>
          <w:tcPr>
            <w:tcW w:w="447" w:type="dxa"/>
            <w:hideMark/>
          </w:tcPr>
          <w:p w14:paraId="5B00F6C9" w14:textId="77777777" w:rsidR="00312627" w:rsidRDefault="00312627" w:rsidP="00B26F40">
            <w:pPr>
              <w:pStyle w:val="TAL"/>
              <w:jc w:val="center"/>
            </w:pPr>
            <w:r>
              <w:t>M</w:t>
            </w:r>
          </w:p>
        </w:tc>
        <w:tc>
          <w:tcPr>
            <w:tcW w:w="4661" w:type="dxa"/>
            <w:hideMark/>
          </w:tcPr>
          <w:p w14:paraId="4F086A31" w14:textId="77777777" w:rsidR="00312627" w:rsidRDefault="00312627" w:rsidP="00B26F40">
            <w:pPr>
              <w:pStyle w:val="TAL"/>
            </w:pPr>
            <w:r>
              <w:t>--</w:t>
            </w:r>
          </w:p>
        </w:tc>
      </w:tr>
    </w:tbl>
    <w:p w14:paraId="489BE366" w14:textId="77777777" w:rsidR="00312627" w:rsidRDefault="00312627" w:rsidP="00312627">
      <w:pPr>
        <w:rPr>
          <w:lang w:eastAsia="de-DE"/>
        </w:rPr>
      </w:pPr>
    </w:p>
    <w:p w14:paraId="567C1E24" w14:textId="77777777" w:rsidR="00FB59D0" w:rsidRDefault="00FB59D0" w:rsidP="00FB59D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59D0" w:rsidRPr="00477531" w14:paraId="155B51FB" w14:textId="77777777" w:rsidTr="006C32E2">
        <w:tc>
          <w:tcPr>
            <w:tcW w:w="9521" w:type="dxa"/>
            <w:shd w:val="clear" w:color="auto" w:fill="FFFFCC"/>
            <w:vAlign w:val="center"/>
          </w:tcPr>
          <w:p w14:paraId="729D3DDE" w14:textId="77777777" w:rsidR="00FB59D0" w:rsidRPr="00477531" w:rsidRDefault="00FB59D0" w:rsidP="006C32E2">
            <w:pPr>
              <w:jc w:val="center"/>
              <w:rPr>
                <w:rFonts w:ascii="Arial" w:hAnsi="Arial" w:cs="Arial"/>
                <w:b/>
                <w:bCs/>
                <w:sz w:val="28"/>
                <w:szCs w:val="28"/>
              </w:rPr>
            </w:pPr>
            <w:r>
              <w:rPr>
                <w:rFonts w:ascii="Arial" w:hAnsi="Arial" w:cs="Arial"/>
                <w:b/>
                <w:bCs/>
                <w:sz w:val="28"/>
                <w:szCs w:val="28"/>
                <w:lang w:eastAsia="zh-CN"/>
              </w:rPr>
              <w:t>Next Change</w:t>
            </w:r>
          </w:p>
        </w:tc>
      </w:tr>
    </w:tbl>
    <w:p w14:paraId="6B64C60D" w14:textId="77777777" w:rsidR="00FB59D0" w:rsidRDefault="00FB59D0" w:rsidP="00FB59D0">
      <w:pPr>
        <w:rPr>
          <w:noProof/>
        </w:rPr>
      </w:pPr>
    </w:p>
    <w:p w14:paraId="140EBF96" w14:textId="77777777" w:rsidR="00FB59D0" w:rsidRPr="00B42391" w:rsidRDefault="00FB59D0" w:rsidP="00FB59D0">
      <w:pPr>
        <w:keepNext/>
        <w:keepLines/>
        <w:spacing w:before="120"/>
        <w:ind w:left="1134" w:hanging="1134"/>
        <w:outlineLvl w:val="2"/>
        <w:rPr>
          <w:rFonts w:ascii="Arial" w:hAnsi="Arial"/>
          <w:sz w:val="28"/>
        </w:rPr>
      </w:pPr>
      <w:bookmarkStart w:id="61" w:name="_Toc20150485"/>
      <w:bookmarkStart w:id="62" w:name="_Toc27479748"/>
      <w:bookmarkStart w:id="63" w:name="_Toc36025283"/>
      <w:bookmarkStart w:id="64" w:name="_Toc44516390"/>
      <w:bookmarkStart w:id="65" w:name="_Toc45272705"/>
      <w:bookmarkStart w:id="66" w:name="_Toc51754703"/>
      <w:bookmarkStart w:id="67" w:name="_Toc162446528"/>
      <w:r w:rsidRPr="00B42391">
        <w:rPr>
          <w:rFonts w:ascii="Arial" w:hAnsi="Arial"/>
          <w:sz w:val="28"/>
        </w:rPr>
        <w:lastRenderedPageBreak/>
        <w:t>4.4.1</w:t>
      </w:r>
      <w:r w:rsidRPr="00B42391">
        <w:rPr>
          <w:rFonts w:ascii="Arial" w:hAnsi="Arial"/>
          <w:sz w:val="28"/>
        </w:rPr>
        <w:tab/>
        <w:t>Attribute properties</w:t>
      </w:r>
      <w:bookmarkEnd w:id="61"/>
      <w:bookmarkEnd w:id="62"/>
      <w:bookmarkEnd w:id="63"/>
      <w:bookmarkEnd w:id="64"/>
      <w:bookmarkEnd w:id="65"/>
      <w:bookmarkEnd w:id="66"/>
      <w:bookmarkEnd w:id="67"/>
    </w:p>
    <w:p w14:paraId="14D88F79" w14:textId="77777777" w:rsidR="00FB59D0" w:rsidRPr="00B42391" w:rsidRDefault="00FB59D0" w:rsidP="00FB59D0">
      <w:pPr>
        <w:keepNext/>
      </w:pPr>
      <w:r w:rsidRPr="00B42391">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FB59D0" w:rsidRPr="00B42391" w14:paraId="1DE59DCA" w14:textId="77777777" w:rsidTr="006C32E2">
        <w:trPr>
          <w:gridBefore w:val="1"/>
          <w:wBefore w:w="32" w:type="dxa"/>
          <w:cantSplit/>
          <w:tblHeader/>
          <w:jc w:val="center"/>
        </w:trPr>
        <w:tc>
          <w:tcPr>
            <w:tcW w:w="2547" w:type="dxa"/>
            <w:shd w:val="clear" w:color="auto" w:fill="BFBFBF"/>
          </w:tcPr>
          <w:p w14:paraId="5304CE5A" w14:textId="77777777" w:rsidR="00FB59D0" w:rsidRPr="00B42391" w:rsidRDefault="00FB59D0" w:rsidP="006C32E2">
            <w:pPr>
              <w:keepNext/>
              <w:keepLines/>
              <w:spacing w:after="0"/>
              <w:jc w:val="center"/>
              <w:rPr>
                <w:rFonts w:ascii="Arial" w:hAnsi="Arial" w:cs="Arial"/>
                <w:b/>
                <w:sz w:val="18"/>
                <w:szCs w:val="18"/>
              </w:rPr>
            </w:pPr>
            <w:r w:rsidRPr="00B42391">
              <w:rPr>
                <w:rFonts w:ascii="Arial" w:hAnsi="Arial" w:cs="Arial"/>
                <w:b/>
                <w:sz w:val="18"/>
                <w:szCs w:val="18"/>
              </w:rPr>
              <w:lastRenderedPageBreak/>
              <w:t>Attribute Name</w:t>
            </w:r>
          </w:p>
        </w:tc>
        <w:tc>
          <w:tcPr>
            <w:tcW w:w="5245" w:type="dxa"/>
            <w:shd w:val="clear" w:color="auto" w:fill="BFBFBF"/>
          </w:tcPr>
          <w:p w14:paraId="7A6D31C7" w14:textId="77777777" w:rsidR="00FB59D0" w:rsidRPr="00B42391" w:rsidRDefault="00FB59D0" w:rsidP="006C32E2">
            <w:pPr>
              <w:keepNext/>
              <w:keepLines/>
              <w:spacing w:after="0"/>
              <w:jc w:val="center"/>
              <w:rPr>
                <w:rFonts w:ascii="Arial" w:hAnsi="Arial"/>
                <w:b/>
                <w:sz w:val="18"/>
                <w:szCs w:val="18"/>
              </w:rPr>
            </w:pPr>
            <w:r w:rsidRPr="00B42391">
              <w:rPr>
                <w:rFonts w:ascii="Arial" w:hAnsi="Arial"/>
                <w:b/>
                <w:sz w:val="18"/>
                <w:szCs w:val="18"/>
              </w:rPr>
              <w:t>Documentation and Allowed Values</w:t>
            </w:r>
          </w:p>
        </w:tc>
        <w:tc>
          <w:tcPr>
            <w:tcW w:w="1984" w:type="dxa"/>
            <w:shd w:val="clear" w:color="auto" w:fill="BFBFBF"/>
          </w:tcPr>
          <w:p w14:paraId="4A1B8C63" w14:textId="77777777" w:rsidR="00FB59D0" w:rsidRPr="00B42391" w:rsidRDefault="00FB59D0" w:rsidP="006C32E2">
            <w:pPr>
              <w:keepNext/>
              <w:keepLines/>
              <w:spacing w:after="0"/>
              <w:jc w:val="center"/>
              <w:rPr>
                <w:rFonts w:ascii="Arial" w:hAnsi="Arial"/>
                <w:b/>
                <w:sz w:val="18"/>
                <w:szCs w:val="18"/>
              </w:rPr>
            </w:pPr>
            <w:r w:rsidRPr="00B42391">
              <w:rPr>
                <w:rFonts w:ascii="Arial" w:hAnsi="Arial"/>
                <w:b/>
                <w:sz w:val="18"/>
                <w:szCs w:val="18"/>
              </w:rPr>
              <w:t>Properties</w:t>
            </w:r>
          </w:p>
        </w:tc>
      </w:tr>
      <w:tr w:rsidR="00FB59D0" w:rsidRPr="00B42391" w14:paraId="5B3FAE44" w14:textId="77777777" w:rsidTr="006C32E2">
        <w:trPr>
          <w:gridBefore w:val="1"/>
          <w:wBefore w:w="32" w:type="dxa"/>
          <w:cantSplit/>
          <w:jc w:val="center"/>
        </w:trPr>
        <w:tc>
          <w:tcPr>
            <w:tcW w:w="2547" w:type="dxa"/>
          </w:tcPr>
          <w:p w14:paraId="0CE3107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numberOfFiles</w:t>
            </w:r>
          </w:p>
        </w:tc>
        <w:tc>
          <w:tcPr>
            <w:tcW w:w="5245" w:type="dxa"/>
          </w:tcPr>
          <w:p w14:paraId="7DFBAD5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Number of files in a file collection.</w:t>
            </w:r>
          </w:p>
          <w:p w14:paraId="3B37174A" w14:textId="77777777" w:rsidR="00FB59D0" w:rsidRPr="00B42391" w:rsidRDefault="00FB59D0" w:rsidP="006C32E2">
            <w:pPr>
              <w:keepNext/>
              <w:keepLines/>
              <w:spacing w:after="0"/>
              <w:rPr>
                <w:rFonts w:ascii="Arial" w:hAnsi="Arial" w:cs="Arial"/>
                <w:sz w:val="18"/>
                <w:szCs w:val="18"/>
              </w:rPr>
            </w:pPr>
          </w:p>
          <w:p w14:paraId="4B853C70"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516C644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464F346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679B54D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D12F07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6A9F9A5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07F19DCE"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53FBEF1" w14:textId="77777777" w:rsidTr="006C32E2">
        <w:trPr>
          <w:gridBefore w:val="1"/>
          <w:wBefore w:w="32" w:type="dxa"/>
          <w:cantSplit/>
          <w:jc w:val="center"/>
        </w:trPr>
        <w:tc>
          <w:tcPr>
            <w:tcW w:w="2547" w:type="dxa"/>
          </w:tcPr>
          <w:p w14:paraId="350D5D0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fileLocation</w:t>
            </w:r>
          </w:p>
        </w:tc>
        <w:tc>
          <w:tcPr>
            <w:tcW w:w="5245" w:type="dxa"/>
          </w:tcPr>
          <w:p w14:paraId="5CB6350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Location of the file incl. the file transfer protocol, and the file name for the case the file content cannot be retrieved by reading the "fileContent" attribute.</w:t>
            </w:r>
          </w:p>
          <w:p w14:paraId="551D0776" w14:textId="77777777" w:rsidR="00FB59D0" w:rsidRPr="00B42391" w:rsidRDefault="00FB59D0" w:rsidP="006C32E2">
            <w:pPr>
              <w:keepNext/>
              <w:keepLines/>
              <w:spacing w:after="0"/>
              <w:rPr>
                <w:rFonts w:ascii="Arial" w:hAnsi="Arial" w:cs="Arial"/>
                <w:sz w:val="18"/>
                <w:szCs w:val="18"/>
              </w:rPr>
            </w:pPr>
          </w:p>
          <w:p w14:paraId="55B4235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allowed file transfer protocols are:</w:t>
            </w:r>
          </w:p>
          <w:p w14:paraId="7ABD9D65"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lang w:eastAsia="zh-CN"/>
              </w:rPr>
              <w:t xml:space="preserve">- </w:t>
            </w:r>
            <w:r w:rsidRPr="00B42391">
              <w:rPr>
                <w:rFonts w:ascii="Arial" w:hAnsi="Arial"/>
                <w:sz w:val="18"/>
              </w:rPr>
              <w:t>sftp</w:t>
            </w:r>
          </w:p>
          <w:p w14:paraId="574C1A2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ftpes</w:t>
            </w:r>
          </w:p>
          <w:p w14:paraId="1D9380A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https</w:t>
            </w:r>
          </w:p>
          <w:p w14:paraId="3EBBCC54" w14:textId="77777777" w:rsidR="00FB59D0" w:rsidRPr="00B42391" w:rsidRDefault="00FB59D0" w:rsidP="006C32E2">
            <w:pPr>
              <w:keepNext/>
              <w:keepLines/>
              <w:spacing w:after="0"/>
              <w:rPr>
                <w:rFonts w:ascii="Arial" w:hAnsi="Arial" w:cs="Arial"/>
                <w:sz w:val="18"/>
                <w:szCs w:val="18"/>
              </w:rPr>
            </w:pPr>
          </w:p>
          <w:p w14:paraId="459A92C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Examples:</w:t>
            </w:r>
          </w:p>
          <w:p w14:paraId="55FE859B" w14:textId="77777777" w:rsidR="00FB59D0" w:rsidRPr="00B42391" w:rsidRDefault="00FB59D0" w:rsidP="006C32E2">
            <w:pPr>
              <w:keepNext/>
              <w:keepLines/>
              <w:spacing w:after="0"/>
              <w:rPr>
                <w:rFonts w:ascii="Arial" w:hAnsi="Arial"/>
                <w:sz w:val="18"/>
              </w:rPr>
            </w:pPr>
            <w:r w:rsidRPr="00B42391">
              <w:rPr>
                <w:rFonts w:ascii="Arial" w:hAnsi="Arial"/>
                <w:sz w:val="18"/>
              </w:rPr>
              <w:t>"sftp://companyA.com/datastore/fileName.xml",</w:t>
            </w:r>
          </w:p>
          <w:p w14:paraId="205881EC" w14:textId="77777777" w:rsidR="00FB59D0" w:rsidRPr="00B42391" w:rsidRDefault="00FB59D0" w:rsidP="006C32E2">
            <w:pPr>
              <w:keepNext/>
              <w:keepLines/>
              <w:spacing w:after="0"/>
              <w:rPr>
                <w:rFonts w:ascii="Arial" w:hAnsi="Arial"/>
                <w:sz w:val="18"/>
              </w:rPr>
            </w:pPr>
            <w:r w:rsidRPr="00B42391">
              <w:rPr>
                <w:rFonts w:ascii="Arial" w:hAnsi="Arial"/>
                <w:sz w:val="18"/>
              </w:rPr>
              <w:t>"https://companyA.com/ManagedElement=1/Files=1/File=1</w:t>
            </w:r>
          </w:p>
          <w:p w14:paraId="7E7D02D0" w14:textId="77777777" w:rsidR="00FB59D0" w:rsidRPr="00B42391" w:rsidRDefault="00FB59D0" w:rsidP="006C32E2">
            <w:pPr>
              <w:keepNext/>
              <w:keepLines/>
              <w:spacing w:after="0"/>
              <w:rPr>
                <w:rFonts w:ascii="Arial" w:hAnsi="Arial" w:cs="Arial"/>
                <w:sz w:val="18"/>
                <w:szCs w:val="18"/>
              </w:rPr>
            </w:pPr>
          </w:p>
          <w:p w14:paraId="1CE1DBBA"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1FB7334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52371A4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6F8472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DCE547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0F8B6D5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2EF6698"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1DCDDA9" w14:textId="77777777" w:rsidTr="006C32E2">
        <w:trPr>
          <w:gridBefore w:val="1"/>
          <w:wBefore w:w="32" w:type="dxa"/>
          <w:cantSplit/>
          <w:jc w:val="center"/>
        </w:trPr>
        <w:tc>
          <w:tcPr>
            <w:tcW w:w="2547" w:type="dxa"/>
          </w:tcPr>
          <w:p w14:paraId="598D08C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fileCompression</w:t>
            </w:r>
          </w:p>
        </w:tc>
        <w:tc>
          <w:tcPr>
            <w:tcW w:w="5245" w:type="dxa"/>
          </w:tcPr>
          <w:p w14:paraId="1296A358" w14:textId="77777777" w:rsidR="00FB59D0" w:rsidRPr="00B42391" w:rsidRDefault="00FB59D0" w:rsidP="006C32E2">
            <w:pPr>
              <w:keepNext/>
              <w:keepLines/>
              <w:spacing w:after="0"/>
              <w:rPr>
                <w:rFonts w:ascii="Arial" w:hAnsi="Arial"/>
                <w:sz w:val="18"/>
              </w:rPr>
            </w:pPr>
            <w:r w:rsidRPr="00B42391">
              <w:rPr>
                <w:rFonts w:ascii="Arial" w:hAnsi="Arial"/>
                <w:sz w:val="18"/>
              </w:rPr>
              <w:t>Name of the algorithm used for compressing the file. An empty or absent "</w:t>
            </w:r>
            <w:r w:rsidRPr="00B42391">
              <w:rPr>
                <w:rFonts w:ascii="Arial" w:hAnsi="Arial" w:cs="Arial"/>
                <w:sz w:val="18"/>
              </w:rPr>
              <w:t>fileCompression"</w:t>
            </w:r>
            <w:r w:rsidRPr="00B42391">
              <w:rPr>
                <w:rFonts w:ascii="Arial" w:hAnsi="Arial"/>
                <w:sz w:val="18"/>
              </w:rPr>
              <w:t xml:space="preserve"> parameter indicates the file is not compressed. The MnS producer selects the compression algorithm. It is encouraged to use popular algorithms such as GZIP.</w:t>
            </w:r>
          </w:p>
          <w:p w14:paraId="380533C5" w14:textId="77777777" w:rsidR="00FB59D0" w:rsidRPr="00B42391" w:rsidRDefault="00FB59D0" w:rsidP="006C32E2">
            <w:pPr>
              <w:keepNext/>
              <w:keepLines/>
              <w:spacing w:after="0"/>
              <w:rPr>
                <w:rFonts w:ascii="Arial" w:hAnsi="Arial"/>
                <w:sz w:val="18"/>
                <w:szCs w:val="18"/>
              </w:rPr>
            </w:pPr>
          </w:p>
          <w:p w14:paraId="3A9FED60"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2462496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69A7B45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61BF1E7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7C017EE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606EF19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B36D6D8"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3FCC0868" w14:textId="77777777" w:rsidTr="006C32E2">
        <w:trPr>
          <w:gridBefore w:val="1"/>
          <w:wBefore w:w="32" w:type="dxa"/>
          <w:cantSplit/>
          <w:jc w:val="center"/>
        </w:trPr>
        <w:tc>
          <w:tcPr>
            <w:tcW w:w="2547" w:type="dxa"/>
          </w:tcPr>
          <w:p w14:paraId="313050E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fileSize</w:t>
            </w:r>
          </w:p>
        </w:tc>
        <w:tc>
          <w:tcPr>
            <w:tcW w:w="5245" w:type="dxa"/>
          </w:tcPr>
          <w:p w14:paraId="259D2DE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Size of the file.</w:t>
            </w:r>
          </w:p>
          <w:p w14:paraId="19F5B070" w14:textId="77777777" w:rsidR="00FB59D0" w:rsidRPr="00B42391" w:rsidRDefault="00FB59D0" w:rsidP="006C32E2">
            <w:pPr>
              <w:keepNext/>
              <w:keepLines/>
              <w:spacing w:after="0"/>
              <w:rPr>
                <w:rFonts w:ascii="Arial" w:hAnsi="Arial" w:cs="Arial"/>
                <w:sz w:val="18"/>
                <w:szCs w:val="18"/>
              </w:rPr>
            </w:pPr>
          </w:p>
          <w:p w14:paraId="017E65C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Unit is byte.</w:t>
            </w:r>
          </w:p>
          <w:p w14:paraId="691403EC" w14:textId="77777777" w:rsidR="00FB59D0" w:rsidRPr="00B42391" w:rsidRDefault="00FB59D0" w:rsidP="006C32E2">
            <w:pPr>
              <w:keepNext/>
              <w:keepLines/>
              <w:spacing w:after="0"/>
              <w:rPr>
                <w:rFonts w:ascii="Arial" w:hAnsi="Arial" w:cs="Arial"/>
                <w:sz w:val="18"/>
                <w:szCs w:val="18"/>
              </w:rPr>
            </w:pPr>
          </w:p>
          <w:p w14:paraId="3FE75325"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non-negative integers</w:t>
            </w:r>
          </w:p>
        </w:tc>
        <w:tc>
          <w:tcPr>
            <w:tcW w:w="1984" w:type="dxa"/>
          </w:tcPr>
          <w:p w14:paraId="286D92A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0E9FCCD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382021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D97DA3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559C4FD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68AFEAB5"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02FED0B4" w14:textId="77777777" w:rsidTr="006C32E2">
        <w:trPr>
          <w:gridBefore w:val="1"/>
          <w:wBefore w:w="32" w:type="dxa"/>
          <w:cantSplit/>
          <w:jc w:val="center"/>
        </w:trPr>
        <w:tc>
          <w:tcPr>
            <w:tcW w:w="2547" w:type="dxa"/>
          </w:tcPr>
          <w:p w14:paraId="116B51C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fileDataType</w:t>
            </w:r>
          </w:p>
        </w:tc>
        <w:tc>
          <w:tcPr>
            <w:tcW w:w="5245" w:type="dxa"/>
          </w:tcPr>
          <w:p w14:paraId="5D2D0A85" w14:textId="77777777" w:rsidR="00FB59D0" w:rsidRPr="00B42391" w:rsidRDefault="00FB59D0" w:rsidP="006C32E2">
            <w:pPr>
              <w:keepNext/>
              <w:keepLines/>
              <w:spacing w:after="0"/>
              <w:rPr>
                <w:rFonts w:ascii="Arial" w:hAnsi="Arial"/>
                <w:sz w:val="18"/>
              </w:rPr>
            </w:pPr>
            <w:r w:rsidRPr="00B42391">
              <w:rPr>
                <w:rFonts w:ascii="Arial" w:hAnsi="Arial"/>
                <w:sz w:val="18"/>
              </w:rPr>
              <w:t>Type of the management data stored in the file.</w:t>
            </w:r>
          </w:p>
          <w:p w14:paraId="23F9783E" w14:textId="77777777" w:rsidR="00FB59D0" w:rsidRPr="00B42391" w:rsidRDefault="00FB59D0" w:rsidP="006C32E2">
            <w:pPr>
              <w:keepNext/>
              <w:keepLines/>
              <w:spacing w:after="0"/>
              <w:rPr>
                <w:rFonts w:ascii="Arial" w:hAnsi="Arial"/>
                <w:sz w:val="18"/>
              </w:rPr>
            </w:pPr>
          </w:p>
          <w:p w14:paraId="3486B9E4" w14:textId="77777777" w:rsidR="00FB59D0" w:rsidRPr="00B42391" w:rsidRDefault="00FB59D0" w:rsidP="006C32E2">
            <w:pPr>
              <w:keepNext/>
              <w:keepLines/>
              <w:spacing w:after="0"/>
              <w:rPr>
                <w:rFonts w:ascii="Arial" w:hAnsi="Arial"/>
                <w:sz w:val="18"/>
              </w:rPr>
            </w:pPr>
            <w:r w:rsidRPr="00B42391">
              <w:rPr>
                <w:rFonts w:ascii="Arial" w:hAnsi="Arial"/>
                <w:sz w:val="18"/>
              </w:rPr>
              <w:t>AllowedValues</w:t>
            </w:r>
            <w:r w:rsidRPr="00B42391">
              <w:rPr>
                <w:rFonts w:ascii="Courier New" w:hAnsi="Courier New" w:cs="Courier New"/>
                <w:sz w:val="18"/>
              </w:rPr>
              <w:t>:</w:t>
            </w:r>
          </w:p>
          <w:p w14:paraId="2F9631BA" w14:textId="77777777" w:rsidR="00FB59D0" w:rsidRPr="00B42391" w:rsidRDefault="00FB59D0" w:rsidP="006C32E2">
            <w:pPr>
              <w:keepNext/>
              <w:keepLines/>
              <w:spacing w:after="0"/>
              <w:rPr>
                <w:rFonts w:ascii="Arial" w:hAnsi="Arial"/>
                <w:sz w:val="18"/>
              </w:rPr>
            </w:pPr>
            <w:r w:rsidRPr="00B42391">
              <w:rPr>
                <w:rFonts w:ascii="Arial" w:hAnsi="Arial"/>
                <w:sz w:val="18"/>
              </w:rPr>
              <w:t>- "PERFORMANCE"</w:t>
            </w:r>
          </w:p>
          <w:p w14:paraId="2FFE7481" w14:textId="77777777" w:rsidR="00FB59D0" w:rsidRPr="00B42391" w:rsidRDefault="00FB59D0" w:rsidP="006C32E2">
            <w:pPr>
              <w:keepNext/>
              <w:keepLines/>
              <w:spacing w:after="0"/>
              <w:rPr>
                <w:rFonts w:ascii="Arial" w:hAnsi="Arial"/>
                <w:sz w:val="18"/>
              </w:rPr>
            </w:pPr>
            <w:r w:rsidRPr="00B42391">
              <w:rPr>
                <w:rFonts w:ascii="Arial" w:hAnsi="Arial"/>
                <w:sz w:val="18"/>
              </w:rPr>
              <w:t>- "TRACE"</w:t>
            </w:r>
          </w:p>
          <w:p w14:paraId="4FC83ABA" w14:textId="77777777" w:rsidR="00FB59D0" w:rsidRPr="00B42391" w:rsidRDefault="00FB59D0" w:rsidP="006C32E2">
            <w:pPr>
              <w:keepNext/>
              <w:keepLines/>
              <w:spacing w:after="0"/>
              <w:rPr>
                <w:rFonts w:ascii="Arial" w:hAnsi="Arial"/>
                <w:sz w:val="18"/>
              </w:rPr>
            </w:pPr>
            <w:r w:rsidRPr="00B42391">
              <w:rPr>
                <w:rFonts w:ascii="Arial" w:hAnsi="Arial"/>
                <w:sz w:val="18"/>
              </w:rPr>
              <w:t>- "ANALYTICS"</w:t>
            </w:r>
          </w:p>
          <w:p w14:paraId="4F81BE72" w14:textId="77777777" w:rsidR="00FB59D0" w:rsidRPr="00B42391" w:rsidRDefault="00FB59D0" w:rsidP="006C32E2">
            <w:pPr>
              <w:keepNext/>
              <w:keepLines/>
              <w:spacing w:after="0"/>
              <w:rPr>
                <w:rFonts w:ascii="Arial" w:hAnsi="Arial"/>
                <w:sz w:val="18"/>
              </w:rPr>
            </w:pPr>
            <w:r w:rsidRPr="00B42391">
              <w:rPr>
                <w:rFonts w:ascii="Arial" w:hAnsi="Arial"/>
                <w:sz w:val="18"/>
              </w:rPr>
              <w:t>- "PROPRIETARY"</w:t>
            </w:r>
          </w:p>
          <w:p w14:paraId="3F740331" w14:textId="77777777" w:rsidR="00FB59D0" w:rsidRPr="00B42391" w:rsidRDefault="00FB59D0" w:rsidP="006C32E2">
            <w:pPr>
              <w:keepNext/>
              <w:keepLines/>
              <w:spacing w:after="0"/>
              <w:rPr>
                <w:rFonts w:ascii="Arial" w:hAnsi="Arial"/>
                <w:sz w:val="18"/>
              </w:rPr>
            </w:pPr>
          </w:p>
          <w:p w14:paraId="60AB383B"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rPr>
              <w:t>The value "PERFORMANCE" refers to measurements and KPIs.</w:t>
            </w:r>
          </w:p>
        </w:tc>
        <w:tc>
          <w:tcPr>
            <w:tcW w:w="1984" w:type="dxa"/>
          </w:tcPr>
          <w:p w14:paraId="23990993"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Type: ENUM</w:t>
            </w:r>
          </w:p>
          <w:p w14:paraId="41111396"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multiplicity: 1</w:t>
            </w:r>
          </w:p>
          <w:p w14:paraId="47292A66"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isOrdered: N/A</w:t>
            </w:r>
          </w:p>
          <w:p w14:paraId="114C5AC8"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isUnique: N/A</w:t>
            </w:r>
          </w:p>
          <w:p w14:paraId="39436853"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None</w:t>
            </w:r>
          </w:p>
          <w:p w14:paraId="6A05FE6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682D05A" w14:textId="77777777" w:rsidTr="006C32E2">
        <w:trPr>
          <w:gridBefore w:val="1"/>
          <w:wBefore w:w="32" w:type="dxa"/>
          <w:cantSplit/>
          <w:jc w:val="center"/>
        </w:trPr>
        <w:tc>
          <w:tcPr>
            <w:tcW w:w="2547" w:type="dxa"/>
          </w:tcPr>
          <w:p w14:paraId="04993DD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fileFormat</w:t>
            </w:r>
          </w:p>
        </w:tc>
        <w:tc>
          <w:tcPr>
            <w:tcW w:w="5245" w:type="dxa"/>
          </w:tcPr>
          <w:p w14:paraId="05E640A5" w14:textId="77777777" w:rsidR="00FB59D0" w:rsidRPr="00B42391" w:rsidRDefault="00FB59D0" w:rsidP="006C32E2">
            <w:pPr>
              <w:keepNext/>
              <w:keepLines/>
              <w:spacing w:after="0"/>
              <w:rPr>
                <w:rFonts w:ascii="Arial" w:hAnsi="Arial"/>
                <w:sz w:val="18"/>
              </w:rPr>
            </w:pPr>
            <w:r w:rsidRPr="00B42391">
              <w:rPr>
                <w:rFonts w:ascii="Arial" w:hAnsi="Arial"/>
                <w:sz w:val="18"/>
              </w:rPr>
              <w:t>Identifier of the XML or ASN.1 schema (incl. its version) used to produce the file content.</w:t>
            </w:r>
          </w:p>
          <w:p w14:paraId="6D4AB4C0" w14:textId="77777777" w:rsidR="00FB59D0" w:rsidRPr="00B42391" w:rsidRDefault="00FB59D0" w:rsidP="006C32E2">
            <w:pPr>
              <w:keepNext/>
              <w:keepLines/>
              <w:spacing w:after="0"/>
              <w:rPr>
                <w:rFonts w:ascii="Arial" w:hAnsi="Arial"/>
                <w:sz w:val="18"/>
                <w:szCs w:val="18"/>
              </w:rPr>
            </w:pPr>
          </w:p>
          <w:p w14:paraId="66050AE2"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6A7F710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361F9C6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75BF7E6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E61C3C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179FD11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6925B44D"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D189ABC" w14:textId="77777777" w:rsidTr="006C32E2">
        <w:trPr>
          <w:gridBefore w:val="1"/>
          <w:wBefore w:w="32" w:type="dxa"/>
          <w:cantSplit/>
          <w:jc w:val="center"/>
        </w:trPr>
        <w:tc>
          <w:tcPr>
            <w:tcW w:w="2547" w:type="dxa"/>
          </w:tcPr>
          <w:p w14:paraId="437FF97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fileReadyTime</w:t>
            </w:r>
          </w:p>
        </w:tc>
        <w:tc>
          <w:tcPr>
            <w:tcW w:w="5245" w:type="dxa"/>
          </w:tcPr>
          <w:p w14:paraId="1F9326B9" w14:textId="77777777" w:rsidR="00FB59D0" w:rsidRPr="00B42391" w:rsidRDefault="00FB59D0" w:rsidP="006C32E2">
            <w:pPr>
              <w:keepNext/>
              <w:keepLines/>
              <w:spacing w:after="0"/>
              <w:rPr>
                <w:rFonts w:ascii="Arial" w:hAnsi="Arial"/>
                <w:sz w:val="18"/>
              </w:rPr>
            </w:pPr>
            <w:r w:rsidRPr="00B42391">
              <w:rPr>
                <w:rFonts w:ascii="Arial" w:hAnsi="Arial"/>
                <w:sz w:val="18"/>
              </w:rPr>
              <w:t>Date and time, when the file was closed (the last time) and made available on the MnS producer. The file content will not be changed anymore.</w:t>
            </w:r>
          </w:p>
          <w:p w14:paraId="6B4159C7" w14:textId="77777777" w:rsidR="00FB59D0" w:rsidRPr="00B42391" w:rsidRDefault="00FB59D0" w:rsidP="006C32E2">
            <w:pPr>
              <w:keepNext/>
              <w:keepLines/>
              <w:spacing w:after="0"/>
              <w:rPr>
                <w:rFonts w:ascii="Arial" w:hAnsi="Arial" w:cs="Arial"/>
                <w:sz w:val="18"/>
                <w:szCs w:val="18"/>
              </w:rPr>
            </w:pPr>
          </w:p>
          <w:p w14:paraId="451E0793"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2C157BF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4F41FD0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31952C9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2DC936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230F4AC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CB594C2"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05F81FCB" w14:textId="77777777" w:rsidTr="006C32E2">
        <w:trPr>
          <w:gridBefore w:val="1"/>
          <w:wBefore w:w="32" w:type="dxa"/>
          <w:cantSplit/>
          <w:jc w:val="center"/>
        </w:trPr>
        <w:tc>
          <w:tcPr>
            <w:tcW w:w="2547" w:type="dxa"/>
          </w:tcPr>
          <w:p w14:paraId="33F50A5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fileExpirationTime</w:t>
            </w:r>
          </w:p>
        </w:tc>
        <w:tc>
          <w:tcPr>
            <w:tcW w:w="5245" w:type="dxa"/>
          </w:tcPr>
          <w:p w14:paraId="5A9AA91C"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rPr>
              <w:t>Date and time after which the file may be deleted.</w:t>
            </w:r>
          </w:p>
          <w:p w14:paraId="7A567A86" w14:textId="77777777" w:rsidR="00FB59D0" w:rsidRPr="00B42391" w:rsidRDefault="00FB59D0" w:rsidP="006C32E2">
            <w:pPr>
              <w:keepNext/>
              <w:keepLines/>
              <w:spacing w:after="0"/>
              <w:rPr>
                <w:rFonts w:ascii="Arial" w:hAnsi="Arial"/>
                <w:sz w:val="18"/>
                <w:szCs w:val="18"/>
              </w:rPr>
            </w:pPr>
          </w:p>
          <w:p w14:paraId="62A76156"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4A4E076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2E7F724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6A5008E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B724A1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0A91AC8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1946BCC"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484E6218" w14:textId="77777777" w:rsidTr="006C32E2">
        <w:trPr>
          <w:gridBefore w:val="1"/>
          <w:wBefore w:w="32" w:type="dxa"/>
          <w:cantSplit/>
          <w:jc w:val="center"/>
        </w:trPr>
        <w:tc>
          <w:tcPr>
            <w:tcW w:w="2547" w:type="dxa"/>
          </w:tcPr>
          <w:p w14:paraId="1AE8687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fileContent</w:t>
            </w:r>
          </w:p>
        </w:tc>
        <w:tc>
          <w:tcPr>
            <w:tcW w:w="5245" w:type="dxa"/>
          </w:tcPr>
          <w:p w14:paraId="60FB8BA5" w14:textId="77777777" w:rsidR="00FB59D0" w:rsidRPr="00B42391" w:rsidRDefault="00FB59D0" w:rsidP="006C32E2">
            <w:pPr>
              <w:keepNext/>
              <w:keepLines/>
              <w:spacing w:after="0"/>
              <w:rPr>
                <w:rFonts w:ascii="Arial" w:hAnsi="Arial"/>
                <w:sz w:val="18"/>
              </w:rPr>
            </w:pPr>
            <w:r w:rsidRPr="00B42391">
              <w:rPr>
                <w:rFonts w:ascii="Arial" w:hAnsi="Arial"/>
                <w:sz w:val="18"/>
              </w:rPr>
              <w:t>File content.</w:t>
            </w:r>
          </w:p>
          <w:p w14:paraId="2D29158E" w14:textId="77777777" w:rsidR="00FB59D0" w:rsidRPr="00B42391" w:rsidRDefault="00FB59D0" w:rsidP="006C32E2">
            <w:pPr>
              <w:keepNext/>
              <w:keepLines/>
              <w:spacing w:after="0"/>
              <w:rPr>
                <w:rFonts w:ascii="Arial" w:hAnsi="Arial"/>
                <w:sz w:val="18"/>
                <w:szCs w:val="18"/>
              </w:rPr>
            </w:pPr>
          </w:p>
          <w:p w14:paraId="1C2CAF8C"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795741D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2386710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77AA3CB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58E7C39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4E468D6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03AABE2C"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1EFF0DF9" w14:textId="77777777" w:rsidTr="006C32E2">
        <w:trPr>
          <w:gridBefore w:val="1"/>
          <w:wBefore w:w="32" w:type="dxa"/>
          <w:cantSplit/>
          <w:jc w:val="center"/>
        </w:trPr>
        <w:tc>
          <w:tcPr>
            <w:tcW w:w="2547" w:type="dxa"/>
          </w:tcPr>
          <w:p w14:paraId="021610D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de-DE"/>
              </w:rPr>
              <w:lastRenderedPageBreak/>
              <w:t>jobMonitor</w:t>
            </w:r>
          </w:p>
        </w:tc>
        <w:tc>
          <w:tcPr>
            <w:tcW w:w="5245" w:type="dxa"/>
          </w:tcPr>
          <w:p w14:paraId="2390744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Provides monitoring for the file download job. The data type of this attribute is the "ProcessMonitor" as defined in clause </w:t>
            </w:r>
            <w:r w:rsidRPr="00B42391">
              <w:rPr>
                <w:rFonts w:ascii="Arial" w:hAnsi="Arial"/>
                <w:sz w:val="18"/>
              </w:rPr>
              <w:t>4.3.43</w:t>
            </w:r>
            <w:r w:rsidRPr="00B42391">
              <w:rPr>
                <w:rFonts w:ascii="Arial" w:hAnsi="Arial" w:cs="Arial"/>
                <w:sz w:val="18"/>
                <w:szCs w:val="18"/>
              </w:rPr>
              <w:t xml:space="preserve"> with the specialisations defined in clause </w:t>
            </w:r>
            <w:r w:rsidRPr="00B42391">
              <w:rPr>
                <w:rFonts w:ascii="Arial" w:hAnsi="Arial"/>
                <w:sz w:val="18"/>
              </w:rPr>
              <w:t>4.3.46.1.</w:t>
            </w:r>
          </w:p>
          <w:p w14:paraId="77C88FEB" w14:textId="77777777" w:rsidR="00FB59D0" w:rsidRPr="00B42391" w:rsidRDefault="00FB59D0" w:rsidP="006C32E2">
            <w:pPr>
              <w:keepNext/>
              <w:keepLines/>
              <w:spacing w:after="0"/>
              <w:rPr>
                <w:rFonts w:ascii="Arial" w:hAnsi="Arial" w:cs="Arial"/>
                <w:sz w:val="18"/>
                <w:szCs w:val="18"/>
                <w:lang w:eastAsia="zh-CN"/>
              </w:rPr>
            </w:pPr>
          </w:p>
          <w:p w14:paraId="644624F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 N/A</w:t>
            </w:r>
          </w:p>
        </w:tc>
        <w:tc>
          <w:tcPr>
            <w:tcW w:w="1984" w:type="dxa"/>
          </w:tcPr>
          <w:p w14:paraId="720484C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ProcessMonitor</w:t>
            </w:r>
          </w:p>
          <w:p w14:paraId="32667B7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09C696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2B84DCC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23168CE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3327F56C"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6BFF54C" w14:textId="77777777" w:rsidTr="006C32E2">
        <w:trPr>
          <w:gridBefore w:val="1"/>
          <w:wBefore w:w="32" w:type="dxa"/>
          <w:cantSplit/>
          <w:jc w:val="center"/>
        </w:trPr>
        <w:tc>
          <w:tcPr>
            <w:tcW w:w="2547" w:type="dxa"/>
          </w:tcPr>
          <w:p w14:paraId="39C7C5D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de-DE"/>
              </w:rPr>
              <w:t>cancelJob</w:t>
            </w:r>
          </w:p>
        </w:tc>
        <w:tc>
          <w:tcPr>
            <w:tcW w:w="5245" w:type="dxa"/>
          </w:tcPr>
          <w:p w14:paraId="3FFDFF1B"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Setting this attribute to "TRUE" cancels the file download job. As specified in the definition of "ProcessMonitor", cancellation is possible in the "NOT_STARTED" and "RUNNING" state. Setting the attribute to "FALSE" has no observable result.</w:t>
            </w:r>
          </w:p>
          <w:p w14:paraId="0E309085" w14:textId="77777777" w:rsidR="00FB59D0" w:rsidRPr="00B42391" w:rsidRDefault="00FB59D0" w:rsidP="006C32E2">
            <w:pPr>
              <w:keepNext/>
              <w:keepLines/>
              <w:spacing w:after="0"/>
              <w:rPr>
                <w:rFonts w:ascii="Arial" w:hAnsi="Arial"/>
                <w:sz w:val="18"/>
                <w:lang w:eastAsia="zh-CN"/>
              </w:rPr>
            </w:pPr>
          </w:p>
          <w:p w14:paraId="7824EC65"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lang w:eastAsia="zh-CN"/>
              </w:rPr>
              <w:t>allowedValues: TRUE, FALSE</w:t>
            </w:r>
          </w:p>
        </w:tc>
        <w:tc>
          <w:tcPr>
            <w:tcW w:w="1984" w:type="dxa"/>
          </w:tcPr>
          <w:p w14:paraId="3B8DD3BB"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Type: ENUM</w:t>
            </w:r>
          </w:p>
          <w:p w14:paraId="4B007C48"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multiplicity: 0..1</w:t>
            </w:r>
          </w:p>
          <w:p w14:paraId="6CACBDB4"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isOrdered: N/A</w:t>
            </w:r>
          </w:p>
          <w:p w14:paraId="39F6A3A5"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isUnique: N/A</w:t>
            </w:r>
          </w:p>
          <w:p w14:paraId="45F0B128"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FALSE</w:t>
            </w:r>
          </w:p>
          <w:p w14:paraId="3DC9188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18A3CBC" w14:textId="77777777" w:rsidTr="006C32E2">
        <w:trPr>
          <w:gridBefore w:val="1"/>
          <w:wBefore w:w="32" w:type="dxa"/>
          <w:cantSplit/>
          <w:jc w:val="center"/>
        </w:trPr>
        <w:tc>
          <w:tcPr>
            <w:tcW w:w="2547" w:type="dxa"/>
          </w:tcPr>
          <w:p w14:paraId="6D324C2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de-DE"/>
              </w:rPr>
              <w:t>FileDownloadJob.jobMonitor.resultStateInfo</w:t>
            </w:r>
          </w:p>
        </w:tc>
        <w:tc>
          <w:tcPr>
            <w:tcW w:w="5245" w:type="dxa"/>
          </w:tcPr>
          <w:p w14:paraId="3DA09BC8"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Provides the following specialisation for the "resultStateInfo" attribute of the "ProcessMonitor" data type for the "FileDownloadJob".</w:t>
            </w:r>
          </w:p>
          <w:p w14:paraId="55852E3B" w14:textId="77777777" w:rsidR="00FB59D0" w:rsidRPr="00B42391" w:rsidRDefault="00FB59D0" w:rsidP="006C32E2">
            <w:pPr>
              <w:keepNext/>
              <w:keepLines/>
              <w:spacing w:after="0"/>
              <w:rPr>
                <w:rFonts w:ascii="Arial" w:hAnsi="Arial"/>
                <w:sz w:val="18"/>
                <w:lang w:eastAsia="de-DE"/>
              </w:rPr>
            </w:pPr>
          </w:p>
          <w:p w14:paraId="714B80D2"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In the event the file download fails, and the "status" is equal to "FAILED", it provides the reason for the failure.</w:t>
            </w:r>
          </w:p>
          <w:p w14:paraId="7899EE00" w14:textId="77777777" w:rsidR="00FB59D0" w:rsidRPr="00B42391" w:rsidRDefault="00FB59D0" w:rsidP="006C32E2">
            <w:pPr>
              <w:keepNext/>
              <w:keepLines/>
              <w:spacing w:after="0"/>
              <w:rPr>
                <w:rFonts w:ascii="Arial" w:hAnsi="Arial"/>
                <w:sz w:val="18"/>
                <w:lang w:eastAsia="de-DE"/>
              </w:rPr>
            </w:pPr>
          </w:p>
          <w:p w14:paraId="444C5DA0" w14:textId="77777777" w:rsidR="00FB59D0" w:rsidRPr="00B42391" w:rsidRDefault="00FB59D0" w:rsidP="006C32E2">
            <w:pPr>
              <w:keepNext/>
              <w:keepLines/>
              <w:spacing w:after="0"/>
              <w:rPr>
                <w:rFonts w:ascii="Arial" w:hAnsi="Arial"/>
                <w:sz w:val="18"/>
                <w:szCs w:val="18"/>
              </w:rPr>
            </w:pPr>
            <w:r w:rsidRPr="00B42391">
              <w:rPr>
                <w:rFonts w:ascii="Arial" w:hAnsi="Arial"/>
                <w:sz w:val="18"/>
                <w:lang w:eastAsia="de-DE"/>
              </w:rPr>
              <w:t>allowedValues for "status" = "FAILED":</w:t>
            </w:r>
          </w:p>
          <w:p w14:paraId="40B0A50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NULL</w:t>
            </w:r>
          </w:p>
          <w:p w14:paraId="53B8F36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UNKNOWN</w:t>
            </w:r>
          </w:p>
          <w:p w14:paraId="795FD1F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NO_STORAGE</w:t>
            </w:r>
          </w:p>
          <w:p w14:paraId="6C081A5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LOW_MEMORY</w:t>
            </w:r>
          </w:p>
          <w:p w14:paraId="0DE6B13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NO_CONNECTION_TO_REMOTE_SERVER</w:t>
            </w:r>
          </w:p>
          <w:p w14:paraId="6628E3A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FILE_NOT_AVAILABLE</w:t>
            </w:r>
          </w:p>
          <w:p w14:paraId="49B1FCE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DNS_CANNOT_BE_RESOLVED</w:t>
            </w:r>
            <w:r w:rsidRPr="00B42391">
              <w:rPr>
                <w:rFonts w:ascii="Arial" w:hAnsi="Arial"/>
                <w:sz w:val="18"/>
                <w:szCs w:val="18"/>
              </w:rPr>
              <w:br/>
              <w:t xml:space="preserve"> - </w:t>
            </w:r>
            <w:r w:rsidRPr="00B42391">
              <w:rPr>
                <w:rFonts w:ascii="Arial" w:hAnsi="Arial"/>
                <w:sz w:val="18"/>
              </w:rPr>
              <w:t>TIMER_EXPIRED</w:t>
            </w:r>
          </w:p>
          <w:p w14:paraId="4C40A44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OTHER</w:t>
            </w:r>
          </w:p>
          <w:p w14:paraId="66EA2621" w14:textId="77777777" w:rsidR="00FB59D0" w:rsidRPr="00B42391" w:rsidRDefault="00FB59D0" w:rsidP="006C32E2">
            <w:pPr>
              <w:keepNext/>
              <w:keepLines/>
              <w:spacing w:after="0"/>
              <w:rPr>
                <w:rFonts w:ascii="Arial" w:hAnsi="Arial"/>
                <w:sz w:val="18"/>
                <w:szCs w:val="18"/>
              </w:rPr>
            </w:pPr>
          </w:p>
          <w:p w14:paraId="3FC5BBFF"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The allowed values for "FINISHED" or "CANCELLED" are vendor specific.</w:t>
            </w:r>
          </w:p>
        </w:tc>
        <w:tc>
          <w:tcPr>
            <w:tcW w:w="1984" w:type="dxa"/>
          </w:tcPr>
          <w:p w14:paraId="1FC9F0B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2124767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0EE1B93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48AD10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5C823B9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0B359462"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07A5E28" w14:textId="77777777" w:rsidTr="006C32E2">
        <w:trPr>
          <w:gridBefore w:val="1"/>
          <w:wBefore w:w="32" w:type="dxa"/>
          <w:cantSplit/>
          <w:jc w:val="center"/>
        </w:trPr>
        <w:tc>
          <w:tcPr>
            <w:tcW w:w="2547" w:type="dxa"/>
          </w:tcPr>
          <w:p w14:paraId="4F48B690"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heartbeatNtfPeriod</w:t>
            </w:r>
          </w:p>
        </w:tc>
        <w:tc>
          <w:tcPr>
            <w:tcW w:w="5245" w:type="dxa"/>
          </w:tcPr>
          <w:p w14:paraId="339089FB" w14:textId="77777777" w:rsidR="00FB59D0" w:rsidRPr="00B42391" w:rsidRDefault="00FB59D0" w:rsidP="006C32E2">
            <w:pPr>
              <w:keepNext/>
              <w:keepLines/>
              <w:spacing w:after="0"/>
              <w:rPr>
                <w:rFonts w:ascii="Arial" w:hAnsi="Arial"/>
                <w:noProof/>
                <w:sz w:val="18"/>
                <w:szCs w:val="18"/>
              </w:rPr>
            </w:pPr>
            <w:r w:rsidRPr="00B42391">
              <w:rPr>
                <w:rFonts w:ascii="Arial" w:hAnsi="Arial" w:cs="Arial"/>
                <w:sz w:val="18"/>
                <w:szCs w:val="18"/>
              </w:rPr>
              <w:t xml:space="preserve">Periodicity of the </w:t>
            </w:r>
            <w:r w:rsidRPr="00B42391">
              <w:rPr>
                <w:rFonts w:ascii="Arial" w:hAnsi="Arial"/>
                <w:noProof/>
                <w:sz w:val="18"/>
                <w:szCs w:val="18"/>
              </w:rPr>
              <w:t xml:space="preserve">heartbeat notification emission. </w:t>
            </w:r>
            <w:r w:rsidRPr="00B42391">
              <w:rPr>
                <w:rFonts w:ascii="Arial" w:hAnsi="Arial" w:cs="Arial"/>
                <w:sz w:val="18"/>
                <w:szCs w:val="18"/>
              </w:rPr>
              <w:t xml:space="preserve">The value of zero has the special meaning of stopping the </w:t>
            </w:r>
            <w:r w:rsidRPr="00B42391">
              <w:rPr>
                <w:rFonts w:ascii="Arial" w:hAnsi="Arial"/>
                <w:noProof/>
                <w:sz w:val="18"/>
                <w:szCs w:val="18"/>
              </w:rPr>
              <w:t>heartbeat notification emission.</w:t>
            </w:r>
          </w:p>
          <w:p w14:paraId="4B0A2997" w14:textId="77777777" w:rsidR="00FB59D0" w:rsidRPr="00B42391" w:rsidRDefault="00FB59D0" w:rsidP="006C32E2">
            <w:pPr>
              <w:keepNext/>
              <w:keepLines/>
              <w:spacing w:after="0"/>
              <w:rPr>
                <w:rFonts w:ascii="Arial" w:hAnsi="Arial" w:cs="Arial"/>
                <w:sz w:val="18"/>
                <w:szCs w:val="18"/>
              </w:rPr>
            </w:pPr>
          </w:p>
          <w:p w14:paraId="5FEA63A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Unit is in seconds.</w:t>
            </w:r>
          </w:p>
          <w:p w14:paraId="3DFE5A7B" w14:textId="77777777" w:rsidR="00FB59D0" w:rsidRPr="00B42391" w:rsidRDefault="00FB59D0" w:rsidP="006C32E2">
            <w:pPr>
              <w:keepNext/>
              <w:keepLines/>
              <w:spacing w:after="0"/>
              <w:rPr>
                <w:rFonts w:ascii="Arial" w:hAnsi="Arial" w:cs="Arial"/>
                <w:sz w:val="18"/>
                <w:szCs w:val="18"/>
              </w:rPr>
            </w:pPr>
          </w:p>
          <w:p w14:paraId="61E205D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non-negative integers</w:t>
            </w:r>
          </w:p>
        </w:tc>
        <w:tc>
          <w:tcPr>
            <w:tcW w:w="1984" w:type="dxa"/>
          </w:tcPr>
          <w:p w14:paraId="3706C4D3"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19B9A39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1C51ED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23CC8D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0F0C1EE" w14:textId="77777777" w:rsidR="00FB59D0" w:rsidRPr="00B42391" w:rsidRDefault="00FB59D0" w:rsidP="006C32E2">
            <w:pPr>
              <w:keepNext/>
              <w:keepLines/>
              <w:spacing w:after="0"/>
              <w:rPr>
                <w:rFonts w:ascii="Arial" w:hAnsi="Arial"/>
                <w:sz w:val="18"/>
              </w:rPr>
            </w:pPr>
            <w:r w:rsidRPr="00B42391">
              <w:rPr>
                <w:rFonts w:ascii="Arial" w:hAnsi="Arial"/>
                <w:sz w:val="18"/>
              </w:rPr>
              <w:t>defaultValue: 0</w:t>
            </w:r>
          </w:p>
          <w:p w14:paraId="5F4CCDA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1C5C00A" w14:textId="77777777" w:rsidTr="006C32E2">
        <w:trPr>
          <w:gridBefore w:val="1"/>
          <w:wBefore w:w="32" w:type="dxa"/>
          <w:cantSplit/>
          <w:jc w:val="center"/>
        </w:trPr>
        <w:tc>
          <w:tcPr>
            <w:tcW w:w="2547" w:type="dxa"/>
          </w:tcPr>
          <w:p w14:paraId="117AD9E2"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triggerHeartbeatNtf</w:t>
            </w:r>
          </w:p>
        </w:tc>
        <w:tc>
          <w:tcPr>
            <w:tcW w:w="5245" w:type="dxa"/>
          </w:tcPr>
          <w:p w14:paraId="3105732B" w14:textId="77777777" w:rsidR="00FB59D0" w:rsidRPr="00B42391" w:rsidRDefault="00FB59D0" w:rsidP="006C32E2">
            <w:pPr>
              <w:keepNext/>
              <w:keepLines/>
              <w:spacing w:after="0"/>
              <w:rPr>
                <w:rFonts w:ascii="Arial" w:hAnsi="Arial" w:cs="Courier New"/>
                <w:sz w:val="18"/>
                <w:szCs w:val="18"/>
              </w:rPr>
            </w:pPr>
            <w:r w:rsidRPr="00B42391">
              <w:rPr>
                <w:rFonts w:ascii="Arial" w:hAnsi="Arial" w:cs="Arial"/>
                <w:sz w:val="18"/>
                <w:szCs w:val="18"/>
              </w:rPr>
              <w:t xml:space="preserve">Setting this attribute to TRUE triggers an immediate additional </w:t>
            </w:r>
            <w:r w:rsidRPr="00B42391">
              <w:rPr>
                <w:rFonts w:ascii="Arial" w:hAnsi="Arial"/>
                <w:noProof/>
                <w:sz w:val="18"/>
                <w:szCs w:val="18"/>
              </w:rPr>
              <w:t>heartbeat notification emission</w:t>
            </w:r>
            <w:r w:rsidRPr="00B42391">
              <w:rPr>
                <w:rFonts w:ascii="Arial" w:hAnsi="Arial" w:cs="Courier New"/>
                <w:sz w:val="18"/>
                <w:szCs w:val="18"/>
              </w:rPr>
              <w:t xml:space="preserve">. </w:t>
            </w:r>
            <w:r w:rsidRPr="00B42391">
              <w:rPr>
                <w:rFonts w:ascii="Arial" w:hAnsi="Arial"/>
                <w:sz w:val="18"/>
                <w:szCs w:val="18"/>
              </w:rPr>
              <w:t>Setting the value to FALSE has no observable result.</w:t>
            </w:r>
          </w:p>
          <w:p w14:paraId="391FF7B6" w14:textId="77777777" w:rsidR="00FB59D0" w:rsidRPr="00B42391" w:rsidRDefault="00FB59D0" w:rsidP="006C32E2">
            <w:pPr>
              <w:keepNext/>
              <w:keepLines/>
              <w:spacing w:after="0"/>
              <w:rPr>
                <w:rFonts w:ascii="Arial" w:hAnsi="Arial" w:cs="Arial"/>
                <w:sz w:val="18"/>
                <w:szCs w:val="18"/>
              </w:rPr>
            </w:pPr>
          </w:p>
          <w:p w14:paraId="1A6ED8B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The periodicity of </w:t>
            </w:r>
            <w:r w:rsidRPr="00B42391">
              <w:rPr>
                <w:rFonts w:ascii="Courier New" w:hAnsi="Courier New" w:cs="Courier New"/>
                <w:sz w:val="18"/>
                <w:szCs w:val="18"/>
              </w:rPr>
              <w:t>notifyHeartbeat</w:t>
            </w:r>
            <w:r w:rsidRPr="00B42391">
              <w:rPr>
                <w:rFonts w:ascii="Arial" w:hAnsi="Arial" w:cs="Arial"/>
                <w:sz w:val="18"/>
                <w:szCs w:val="18"/>
              </w:rPr>
              <w:t xml:space="preserve"> emission is not changed.</w:t>
            </w:r>
          </w:p>
          <w:p w14:paraId="297C7E8F" w14:textId="77777777" w:rsidR="00FB59D0" w:rsidRPr="00B42391" w:rsidRDefault="00FB59D0" w:rsidP="006C32E2">
            <w:pPr>
              <w:keepNext/>
              <w:keepLines/>
              <w:spacing w:after="0"/>
              <w:rPr>
                <w:rFonts w:ascii="Arial" w:hAnsi="Arial" w:cs="Arial"/>
                <w:sz w:val="18"/>
                <w:szCs w:val="18"/>
              </w:rPr>
            </w:pPr>
          </w:p>
          <w:p w14:paraId="280FEF85"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TRUE, FALSE</w:t>
            </w:r>
          </w:p>
        </w:tc>
        <w:tc>
          <w:tcPr>
            <w:tcW w:w="1984" w:type="dxa"/>
          </w:tcPr>
          <w:p w14:paraId="0664844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93466A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A52BEA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367F58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6437AD0"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FALSE </w:t>
            </w:r>
          </w:p>
          <w:p w14:paraId="05CB4293"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2B43DA5" w14:textId="77777777" w:rsidTr="006C32E2">
        <w:trPr>
          <w:gridBefore w:val="1"/>
          <w:wBefore w:w="32" w:type="dxa"/>
          <w:cantSplit/>
          <w:jc w:val="center"/>
        </w:trPr>
        <w:tc>
          <w:tcPr>
            <w:tcW w:w="2547" w:type="dxa"/>
          </w:tcPr>
          <w:p w14:paraId="7A653A23"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notificationRecipientAddress</w:t>
            </w:r>
          </w:p>
        </w:tc>
        <w:tc>
          <w:tcPr>
            <w:tcW w:w="5245" w:type="dxa"/>
          </w:tcPr>
          <w:p w14:paraId="1874503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Address of the notification recipient.</w:t>
            </w:r>
          </w:p>
          <w:p w14:paraId="41373A5B" w14:textId="77777777" w:rsidR="00FB59D0" w:rsidRPr="00B42391" w:rsidRDefault="00FB59D0" w:rsidP="006C32E2">
            <w:pPr>
              <w:keepNext/>
              <w:keepLines/>
              <w:spacing w:after="0"/>
              <w:rPr>
                <w:rFonts w:ascii="Arial" w:hAnsi="Arial" w:cs="Arial"/>
                <w:sz w:val="18"/>
                <w:szCs w:val="18"/>
              </w:rPr>
            </w:pPr>
          </w:p>
          <w:p w14:paraId="7EC69B1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24396A26"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type: String </w:t>
            </w:r>
          </w:p>
          <w:p w14:paraId="49A9F9B6"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8DDA704"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A5D0D83"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EDC11E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BA70D4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761099E" w14:textId="77777777" w:rsidTr="006C32E2">
        <w:trPr>
          <w:gridBefore w:val="1"/>
          <w:wBefore w:w="32" w:type="dxa"/>
          <w:cantSplit/>
          <w:jc w:val="center"/>
        </w:trPr>
        <w:tc>
          <w:tcPr>
            <w:tcW w:w="2547" w:type="dxa"/>
          </w:tcPr>
          <w:p w14:paraId="37ADC446"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lastRenderedPageBreak/>
              <w:t>notificationTypes</w:t>
            </w:r>
          </w:p>
        </w:tc>
        <w:tc>
          <w:tcPr>
            <w:tcW w:w="5245" w:type="dxa"/>
          </w:tcPr>
          <w:p w14:paraId="204F896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notification types.</w:t>
            </w:r>
          </w:p>
          <w:p w14:paraId="2656CAF9" w14:textId="77777777" w:rsidR="00FB59D0" w:rsidRPr="00B42391" w:rsidRDefault="00FB59D0" w:rsidP="006C32E2">
            <w:pPr>
              <w:keepNext/>
              <w:keepLines/>
              <w:spacing w:after="0"/>
              <w:rPr>
                <w:rFonts w:ascii="Arial" w:hAnsi="Arial" w:cs="Arial"/>
                <w:sz w:val="18"/>
                <w:szCs w:val="18"/>
              </w:rPr>
            </w:pPr>
          </w:p>
          <w:p w14:paraId="6AB57FC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Below is a list of notificationType values that are defined in 3GPP specifications.. Other notificationTypes defined by SDOs or enterprises may also be supported.</w:t>
            </w:r>
          </w:p>
          <w:p w14:paraId="4FF406E1" w14:textId="77777777" w:rsidR="00FB59D0" w:rsidRPr="00B42391" w:rsidRDefault="00FB59D0" w:rsidP="006C32E2">
            <w:pPr>
              <w:keepNext/>
              <w:keepLines/>
              <w:spacing w:after="0"/>
              <w:rPr>
                <w:rFonts w:ascii="Arial" w:hAnsi="Arial" w:cs="Arial"/>
                <w:sz w:val="18"/>
                <w:szCs w:val="18"/>
              </w:rPr>
            </w:pPr>
          </w:p>
          <w:p w14:paraId="5FB8BCC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w:t>
            </w:r>
          </w:p>
          <w:p w14:paraId="4D30073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notifyMOICreation</w:t>
            </w:r>
          </w:p>
          <w:p w14:paraId="4691EE1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notifyMOIDeletion</w:t>
            </w:r>
          </w:p>
          <w:p w14:paraId="676901F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notifyMOIAttributeValueChanges</w:t>
            </w:r>
          </w:p>
          <w:p w14:paraId="427E21E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notifyMOIChanges</w:t>
            </w:r>
          </w:p>
          <w:p w14:paraId="7BE6557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notifyEvent</w:t>
            </w:r>
          </w:p>
          <w:p w14:paraId="4E6A37F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notifyNewAlarm</w:t>
            </w:r>
          </w:p>
          <w:p w14:paraId="5BF2926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notifyChangedAlarm</w:t>
            </w:r>
          </w:p>
          <w:p w14:paraId="03E6E9F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notifyAckStateChanged</w:t>
            </w:r>
          </w:p>
          <w:p w14:paraId="4CAB325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notifyComments</w:t>
            </w:r>
          </w:p>
          <w:p w14:paraId="5EB77D5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notifyCorrelatedNotificationChanged</w:t>
            </w:r>
          </w:p>
          <w:p w14:paraId="404F3F0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notifyChangedAlarmGeneral</w:t>
            </w:r>
          </w:p>
          <w:p w14:paraId="3B30D42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notifyClearedAlarm</w:t>
            </w:r>
          </w:p>
          <w:p w14:paraId="5B474D8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notifyAlarmListRebuilt</w:t>
            </w:r>
          </w:p>
          <w:p w14:paraId="597730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notifyPotentialFaultyAlarmList</w:t>
            </w:r>
          </w:p>
          <w:p w14:paraId="4C9352D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notifyFileReady</w:t>
            </w:r>
          </w:p>
          <w:p w14:paraId="4ADE9EF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notifyFilePreparationError</w:t>
            </w:r>
          </w:p>
          <w:p w14:paraId="5985F3F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notifyThresholdCrossing</w:t>
            </w:r>
          </w:p>
        </w:tc>
        <w:tc>
          <w:tcPr>
            <w:tcW w:w="1984" w:type="dxa"/>
          </w:tcPr>
          <w:p w14:paraId="02EC9948"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49C11721"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0FA11AC5"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28CB083"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A5C6D3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6D7298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8FE310F" w14:textId="77777777" w:rsidTr="006C32E2">
        <w:trPr>
          <w:gridBefore w:val="1"/>
          <w:wBefore w:w="32" w:type="dxa"/>
          <w:cantSplit/>
          <w:jc w:val="center"/>
        </w:trPr>
        <w:tc>
          <w:tcPr>
            <w:tcW w:w="2547" w:type="dxa"/>
          </w:tcPr>
          <w:p w14:paraId="50BAC99D"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notificationFilter</w:t>
            </w:r>
          </w:p>
        </w:tc>
        <w:tc>
          <w:tcPr>
            <w:tcW w:w="5245" w:type="dxa"/>
          </w:tcPr>
          <w:p w14:paraId="28D5765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Filter to be applied to candidate notifications identified by the </w:t>
            </w:r>
            <w:r w:rsidRPr="00B42391">
              <w:rPr>
                <w:rFonts w:ascii="Courier New" w:hAnsi="Courier New" w:cs="Courier New"/>
                <w:sz w:val="18"/>
                <w:szCs w:val="18"/>
              </w:rPr>
              <w:t>notificationTypes</w:t>
            </w:r>
            <w:r w:rsidRPr="00B42391">
              <w:rPr>
                <w:rFonts w:ascii="Arial" w:hAnsi="Arial" w:cs="Arial"/>
                <w:sz w:val="18"/>
                <w:szCs w:val="18"/>
              </w:rPr>
              <w:t xml:space="preserve"> attribute. Only notifications that pass the filter criteria are forwarded to the notification recipient. All other notifications are discarded.</w:t>
            </w:r>
          </w:p>
          <w:p w14:paraId="202A779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filter can be applied to any field of a notification.</w:t>
            </w:r>
          </w:p>
          <w:p w14:paraId="183AE9B3" w14:textId="77777777" w:rsidR="00FB59D0" w:rsidRPr="00B42391" w:rsidRDefault="00FB59D0" w:rsidP="006C32E2">
            <w:pPr>
              <w:keepNext/>
              <w:keepLines/>
              <w:spacing w:after="0"/>
              <w:rPr>
                <w:rFonts w:ascii="Arial" w:hAnsi="Arial" w:cs="Arial"/>
                <w:sz w:val="18"/>
                <w:szCs w:val="18"/>
              </w:rPr>
            </w:pPr>
          </w:p>
          <w:p w14:paraId="27242596"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30C2AFC1"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type: String </w:t>
            </w:r>
          </w:p>
          <w:p w14:paraId="37DD44CC"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3EA51D1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F5A43D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4EA51D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C51CBA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576893D" w14:textId="77777777" w:rsidTr="006C32E2">
        <w:trPr>
          <w:gridBefore w:val="1"/>
          <w:wBefore w:w="32" w:type="dxa"/>
          <w:cantSplit/>
          <w:jc w:val="center"/>
        </w:trPr>
        <w:tc>
          <w:tcPr>
            <w:tcW w:w="2547" w:type="dxa"/>
          </w:tcPr>
          <w:p w14:paraId="4AAD0E8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notificationProtocols</w:t>
            </w:r>
          </w:p>
        </w:tc>
        <w:tc>
          <w:tcPr>
            <w:tcW w:w="5245" w:type="dxa"/>
          </w:tcPr>
          <w:p w14:paraId="6C13111B"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 xml:space="preserve">List of protocols supported for notifications. </w:t>
            </w:r>
          </w:p>
          <w:p w14:paraId="32841E43"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noProof/>
                <w:sz w:val="18"/>
              </w:rPr>
              <w:t xml:space="preserve">TS 28.532 [27] defines options </w:t>
            </w:r>
          </w:p>
          <w:p w14:paraId="1189C816"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noProof/>
                <w:sz w:val="18"/>
              </w:rPr>
              <w:t xml:space="preserve">Restful HTTP and  Restful HTTP aligned with VES </w:t>
            </w:r>
          </w:p>
          <w:p w14:paraId="6DCD9C0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Other values defined by SDOs or enterprises may also be supported.</w:t>
            </w:r>
          </w:p>
          <w:p w14:paraId="03E6AC0E" w14:textId="77777777" w:rsidR="00FB59D0" w:rsidRPr="00B42391" w:rsidRDefault="00FB59D0" w:rsidP="006C32E2">
            <w:pPr>
              <w:keepNext/>
              <w:keepLines/>
              <w:spacing w:after="0"/>
              <w:rPr>
                <w:rFonts w:ascii="Arial" w:hAnsi="Arial"/>
                <w:sz w:val="18"/>
                <w:szCs w:val="18"/>
              </w:rPr>
            </w:pPr>
          </w:p>
          <w:p w14:paraId="436358E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w:t>
            </w:r>
          </w:p>
          <w:p w14:paraId="555631C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HTTP</w:t>
            </w:r>
          </w:p>
          <w:p w14:paraId="66C1021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HTTP_VES_ENCAPS</w:t>
            </w:r>
          </w:p>
          <w:p w14:paraId="157A729E" w14:textId="77777777" w:rsidR="00FB59D0" w:rsidRPr="00B42391" w:rsidRDefault="00FB59D0" w:rsidP="006C32E2">
            <w:pPr>
              <w:keepNext/>
              <w:keepLines/>
              <w:spacing w:after="0"/>
              <w:rPr>
                <w:rFonts w:ascii="Arial" w:hAnsi="Arial" w:cs="Arial"/>
                <w:sz w:val="18"/>
                <w:szCs w:val="18"/>
              </w:rPr>
            </w:pPr>
          </w:p>
        </w:tc>
        <w:tc>
          <w:tcPr>
            <w:tcW w:w="1984" w:type="dxa"/>
          </w:tcPr>
          <w:p w14:paraId="158BE2B4"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3284DBE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DF5BFFB"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47D2D274"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DE096E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C0A62A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001AB6E" w14:textId="77777777" w:rsidTr="006C32E2">
        <w:trPr>
          <w:gridBefore w:val="1"/>
          <w:wBefore w:w="32" w:type="dxa"/>
          <w:cantSplit/>
          <w:jc w:val="center"/>
        </w:trPr>
        <w:tc>
          <w:tcPr>
            <w:tcW w:w="2547" w:type="dxa"/>
          </w:tcPr>
          <w:p w14:paraId="4F7BBF54"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scope</w:t>
            </w:r>
          </w:p>
        </w:tc>
        <w:tc>
          <w:tcPr>
            <w:tcW w:w="5245" w:type="dxa"/>
          </w:tcPr>
          <w:p w14:paraId="5967CF02"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Scopes </w:t>
            </w:r>
            <w:r w:rsidRPr="00B42391">
              <w:rPr>
                <w:rFonts w:ascii="Arial" w:hAnsi="Arial" w:cs="Arial"/>
                <w:sz w:val="18"/>
                <w:szCs w:val="18"/>
              </w:rPr>
              <w:t>(selects) data nodes in an object tree.</w:t>
            </w:r>
          </w:p>
          <w:p w14:paraId="7E7D633A" w14:textId="77777777" w:rsidR="00FB59D0" w:rsidRPr="00B42391" w:rsidRDefault="00FB59D0" w:rsidP="006C32E2">
            <w:pPr>
              <w:keepNext/>
              <w:keepLines/>
              <w:spacing w:after="0"/>
              <w:rPr>
                <w:rFonts w:ascii="Arial" w:hAnsi="Arial" w:cs="Arial"/>
                <w:sz w:val="18"/>
                <w:szCs w:val="18"/>
              </w:rPr>
            </w:pPr>
          </w:p>
          <w:p w14:paraId="2B54B0AB"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6B0A48B1" w14:textId="77777777" w:rsidR="00FB59D0" w:rsidRPr="00B42391" w:rsidRDefault="00FB59D0" w:rsidP="006C32E2">
            <w:pPr>
              <w:keepNext/>
              <w:keepLines/>
              <w:spacing w:after="0"/>
              <w:rPr>
                <w:rFonts w:ascii="Arial" w:hAnsi="Arial"/>
                <w:sz w:val="18"/>
              </w:rPr>
            </w:pPr>
            <w:r w:rsidRPr="00B42391">
              <w:rPr>
                <w:rFonts w:ascii="Arial" w:hAnsi="Arial"/>
                <w:sz w:val="18"/>
              </w:rPr>
              <w:t>type: Scope</w:t>
            </w:r>
          </w:p>
          <w:p w14:paraId="04938D77"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2BA6B5B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596231E"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5BCE167B"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C414BB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8C736F3" w14:textId="77777777" w:rsidTr="006C32E2">
        <w:trPr>
          <w:gridBefore w:val="1"/>
          <w:wBefore w:w="32" w:type="dxa"/>
          <w:cantSplit/>
          <w:jc w:val="center"/>
        </w:trPr>
        <w:tc>
          <w:tcPr>
            <w:tcW w:w="2547" w:type="dxa"/>
          </w:tcPr>
          <w:p w14:paraId="1B1A648B"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lastRenderedPageBreak/>
              <w:t>scopeType</w:t>
            </w:r>
          </w:p>
        </w:tc>
        <w:tc>
          <w:tcPr>
            <w:tcW w:w="5245" w:type="dxa"/>
          </w:tcPr>
          <w:p w14:paraId="5E8FEA3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If the optional </w:t>
            </w:r>
            <w:r w:rsidRPr="00B42391">
              <w:rPr>
                <w:rFonts w:ascii="Courier New" w:hAnsi="Courier New" w:cs="Courier New"/>
                <w:sz w:val="18"/>
                <w:szCs w:val="18"/>
              </w:rPr>
              <w:t>scopeLevel</w:t>
            </w:r>
            <w:r w:rsidRPr="00B42391">
              <w:rPr>
                <w:rFonts w:ascii="Arial" w:hAnsi="Arial"/>
                <w:sz w:val="18"/>
                <w:szCs w:val="18"/>
              </w:rPr>
              <w:t xml:space="preserve"> attribute is not supported or absent, allowed values of </w:t>
            </w:r>
            <w:r w:rsidRPr="00B42391">
              <w:rPr>
                <w:rFonts w:ascii="Courier New" w:hAnsi="Courier New" w:cs="Courier New"/>
                <w:sz w:val="18"/>
                <w:szCs w:val="18"/>
              </w:rPr>
              <w:t>scopeType</w:t>
            </w:r>
            <w:r w:rsidRPr="00B42391">
              <w:rPr>
                <w:rFonts w:ascii="Arial" w:hAnsi="Arial"/>
                <w:sz w:val="18"/>
                <w:szCs w:val="18"/>
              </w:rPr>
              <w:t xml:space="preserve"> are BASE_ONLY and BASE_ALL.</w:t>
            </w:r>
          </w:p>
          <w:p w14:paraId="5218D88E" w14:textId="77777777" w:rsidR="00FB59D0" w:rsidRPr="00B42391" w:rsidRDefault="00FB59D0" w:rsidP="006C32E2">
            <w:pPr>
              <w:keepNext/>
              <w:keepLines/>
              <w:spacing w:after="0"/>
              <w:rPr>
                <w:rFonts w:ascii="Arial" w:hAnsi="Arial"/>
                <w:sz w:val="18"/>
                <w:szCs w:val="18"/>
              </w:rPr>
            </w:pPr>
          </w:p>
          <w:p w14:paraId="1E38AF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value BASE_ONLY indicates only the base object is selected.</w:t>
            </w:r>
          </w:p>
          <w:p w14:paraId="7FB595FC" w14:textId="77777777" w:rsidR="00FB59D0" w:rsidRPr="00B42391" w:rsidRDefault="00FB59D0" w:rsidP="006C32E2">
            <w:pPr>
              <w:keepNext/>
              <w:keepLines/>
              <w:spacing w:after="0"/>
              <w:rPr>
                <w:rFonts w:ascii="Arial" w:hAnsi="Arial"/>
                <w:sz w:val="18"/>
                <w:szCs w:val="18"/>
              </w:rPr>
            </w:pPr>
          </w:p>
          <w:p w14:paraId="7447EC1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value BASE_ALL indicates the base object and all of its subordinate objects (incl. the leaf objects) are selected.</w:t>
            </w:r>
          </w:p>
          <w:p w14:paraId="06391ED4" w14:textId="77777777" w:rsidR="00FB59D0" w:rsidRPr="00B42391" w:rsidRDefault="00FB59D0" w:rsidP="006C32E2">
            <w:pPr>
              <w:keepNext/>
              <w:keepLines/>
              <w:spacing w:after="0"/>
              <w:rPr>
                <w:rFonts w:ascii="Arial" w:hAnsi="Arial"/>
                <w:sz w:val="18"/>
                <w:szCs w:val="18"/>
              </w:rPr>
            </w:pPr>
          </w:p>
          <w:p w14:paraId="586050D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If the </w:t>
            </w:r>
            <w:r w:rsidRPr="00B42391">
              <w:rPr>
                <w:rFonts w:ascii="Courier New" w:hAnsi="Courier New" w:cs="Courier New"/>
                <w:sz w:val="18"/>
                <w:szCs w:val="18"/>
              </w:rPr>
              <w:t>scopeLevel</w:t>
            </w:r>
            <w:r w:rsidRPr="00B42391">
              <w:rPr>
                <w:rFonts w:ascii="Arial" w:hAnsi="Arial"/>
                <w:sz w:val="18"/>
                <w:szCs w:val="18"/>
              </w:rPr>
              <w:t xml:space="preserve"> attribute is supported and present, allowed values of </w:t>
            </w:r>
            <w:r w:rsidRPr="00B42391">
              <w:rPr>
                <w:rFonts w:ascii="Courier New" w:hAnsi="Courier New" w:cs="Courier New"/>
                <w:sz w:val="18"/>
                <w:szCs w:val="18"/>
              </w:rPr>
              <w:t>scopeType</w:t>
            </w:r>
            <w:r w:rsidRPr="00B42391">
              <w:rPr>
                <w:rFonts w:ascii="Arial" w:hAnsi="Arial"/>
                <w:sz w:val="18"/>
                <w:szCs w:val="18"/>
              </w:rPr>
              <w:t xml:space="preserve"> are BASE_NTH_LEVEL and </w:t>
            </w:r>
            <w:r w:rsidRPr="00B42391">
              <w:rPr>
                <w:rFonts w:ascii="Arial" w:hAnsi="Arial" w:cs="Courier New"/>
                <w:sz w:val="18"/>
                <w:szCs w:val="18"/>
              </w:rPr>
              <w:t>BASE_SUBTREE</w:t>
            </w:r>
            <w:r w:rsidRPr="00B42391">
              <w:rPr>
                <w:rFonts w:ascii="Arial" w:hAnsi="Arial"/>
                <w:sz w:val="18"/>
                <w:szCs w:val="18"/>
              </w:rPr>
              <w:t>.</w:t>
            </w:r>
          </w:p>
          <w:p w14:paraId="020AB0FD" w14:textId="77777777" w:rsidR="00FB59D0" w:rsidRPr="00B42391" w:rsidRDefault="00FB59D0" w:rsidP="006C32E2">
            <w:pPr>
              <w:keepNext/>
              <w:keepLines/>
              <w:spacing w:after="0"/>
              <w:rPr>
                <w:rFonts w:ascii="Arial" w:hAnsi="Arial"/>
                <w:sz w:val="18"/>
                <w:szCs w:val="18"/>
              </w:rPr>
            </w:pPr>
          </w:p>
          <w:p w14:paraId="6F347BB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value BASE_NTH_LEVEL indicates all objects on the level, which is specified by the </w:t>
            </w:r>
            <w:r w:rsidRPr="00B42391">
              <w:rPr>
                <w:rFonts w:ascii="Courier New" w:hAnsi="Courier New" w:cs="Courier New"/>
                <w:sz w:val="18"/>
                <w:szCs w:val="18"/>
              </w:rPr>
              <w:t>scopeLevel</w:t>
            </w:r>
            <w:r w:rsidRPr="00B42391">
              <w:rPr>
                <w:rFonts w:ascii="Arial" w:hAnsi="Arial"/>
                <w:sz w:val="18"/>
                <w:szCs w:val="18"/>
              </w:rPr>
              <w:t xml:space="preserve"> attribute, below the base object are selected. The base object is at </w:t>
            </w:r>
            <w:r w:rsidRPr="00B42391">
              <w:rPr>
                <w:rFonts w:ascii="Courier New" w:hAnsi="Courier New" w:cs="Courier New"/>
                <w:sz w:val="18"/>
                <w:szCs w:val="18"/>
              </w:rPr>
              <w:t>scopeLevel</w:t>
            </w:r>
            <w:r w:rsidRPr="00B42391">
              <w:rPr>
                <w:rFonts w:ascii="Arial" w:hAnsi="Arial"/>
                <w:sz w:val="18"/>
                <w:szCs w:val="18"/>
              </w:rPr>
              <w:t xml:space="preserve"> zero.</w:t>
            </w:r>
          </w:p>
          <w:p w14:paraId="4B7A7F29" w14:textId="77777777" w:rsidR="00FB59D0" w:rsidRPr="00B42391" w:rsidRDefault="00FB59D0" w:rsidP="006C32E2">
            <w:pPr>
              <w:keepNext/>
              <w:keepLines/>
              <w:spacing w:after="0"/>
              <w:rPr>
                <w:rFonts w:ascii="Arial" w:hAnsi="Arial"/>
                <w:sz w:val="18"/>
                <w:szCs w:val="18"/>
              </w:rPr>
            </w:pPr>
          </w:p>
          <w:p w14:paraId="356D1F7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The value </w:t>
            </w:r>
            <w:r w:rsidRPr="00B42391">
              <w:rPr>
                <w:rFonts w:ascii="Arial" w:hAnsi="Arial" w:cs="Courier New"/>
                <w:sz w:val="18"/>
                <w:szCs w:val="18"/>
              </w:rPr>
              <w:t>BASE_SUBTREE</w:t>
            </w:r>
            <w:r w:rsidRPr="00B42391">
              <w:rPr>
                <w:rFonts w:ascii="Arial" w:hAnsi="Arial"/>
                <w:sz w:val="18"/>
                <w:szCs w:val="18"/>
              </w:rPr>
              <w:t xml:space="preserve"> indicates the base object and all subordinate objects down to and including the objects on the level, which is specified by the </w:t>
            </w:r>
            <w:r w:rsidRPr="00B42391">
              <w:rPr>
                <w:rFonts w:ascii="Courier New" w:hAnsi="Courier New" w:cs="Courier New"/>
                <w:sz w:val="18"/>
                <w:szCs w:val="18"/>
              </w:rPr>
              <w:t>scopeLevel</w:t>
            </w:r>
            <w:r w:rsidRPr="00B42391">
              <w:rPr>
                <w:rFonts w:ascii="Arial" w:hAnsi="Arial"/>
                <w:sz w:val="18"/>
                <w:szCs w:val="18"/>
              </w:rPr>
              <w:t xml:space="preserve"> attribute, are selected. The base object is at </w:t>
            </w:r>
            <w:r w:rsidRPr="00B42391">
              <w:rPr>
                <w:rFonts w:ascii="Courier New" w:hAnsi="Courier New" w:cs="Courier New"/>
                <w:sz w:val="18"/>
                <w:szCs w:val="18"/>
              </w:rPr>
              <w:t>scopeLevel</w:t>
            </w:r>
            <w:r w:rsidRPr="00B42391">
              <w:rPr>
                <w:rFonts w:ascii="Arial" w:hAnsi="Arial"/>
                <w:sz w:val="18"/>
                <w:szCs w:val="18"/>
              </w:rPr>
              <w:t xml:space="preserve"> zero.</w:t>
            </w:r>
          </w:p>
          <w:p w14:paraId="365DBED9" w14:textId="77777777" w:rsidR="00FB59D0" w:rsidRPr="00B42391" w:rsidRDefault="00FB59D0" w:rsidP="006C32E2">
            <w:pPr>
              <w:keepNext/>
              <w:keepLines/>
              <w:spacing w:after="0"/>
              <w:rPr>
                <w:rFonts w:ascii="Arial" w:hAnsi="Arial" w:cs="Arial"/>
                <w:sz w:val="18"/>
                <w:szCs w:val="18"/>
              </w:rPr>
            </w:pPr>
          </w:p>
          <w:p w14:paraId="456F6CC3"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5EAC5E3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5A6401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5F668D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9218EF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776B223"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3F9CADE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0638AB8" w14:textId="77777777" w:rsidTr="006C32E2">
        <w:trPr>
          <w:gridBefore w:val="1"/>
          <w:wBefore w:w="32" w:type="dxa"/>
          <w:cantSplit/>
          <w:jc w:val="center"/>
        </w:trPr>
        <w:tc>
          <w:tcPr>
            <w:tcW w:w="2547" w:type="dxa"/>
          </w:tcPr>
          <w:p w14:paraId="0D93FA8C"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scopeLevel</w:t>
            </w:r>
          </w:p>
        </w:tc>
        <w:tc>
          <w:tcPr>
            <w:tcW w:w="5245" w:type="dxa"/>
          </w:tcPr>
          <w:p w14:paraId="00FF807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See definition of </w:t>
            </w:r>
            <w:r w:rsidRPr="00B42391">
              <w:rPr>
                <w:rFonts w:ascii="Courier New" w:hAnsi="Courier New" w:cs="Courier New"/>
                <w:sz w:val="18"/>
                <w:szCs w:val="18"/>
              </w:rPr>
              <w:t>scopeType</w:t>
            </w:r>
            <w:r w:rsidRPr="00B42391">
              <w:rPr>
                <w:rFonts w:ascii="Arial" w:hAnsi="Arial"/>
                <w:sz w:val="18"/>
                <w:szCs w:val="18"/>
              </w:rPr>
              <w:t xml:space="preserve"> attribute.</w:t>
            </w:r>
          </w:p>
          <w:p w14:paraId="64F0F4A7" w14:textId="77777777" w:rsidR="00FB59D0" w:rsidRPr="00B42391" w:rsidRDefault="00FB59D0" w:rsidP="006C32E2">
            <w:pPr>
              <w:keepNext/>
              <w:keepLines/>
              <w:spacing w:after="0"/>
              <w:rPr>
                <w:rFonts w:ascii="Arial" w:hAnsi="Arial" w:cs="Arial"/>
                <w:sz w:val="18"/>
                <w:szCs w:val="18"/>
              </w:rPr>
            </w:pPr>
          </w:p>
          <w:p w14:paraId="0AE6A22F"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4CE89926"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124829DD"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57ABBB4"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07FDFFB"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4C04FC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0C0D2C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B244431" w14:textId="77777777" w:rsidTr="006C32E2">
        <w:trPr>
          <w:cantSplit/>
          <w:jc w:val="center"/>
        </w:trPr>
        <w:tc>
          <w:tcPr>
            <w:tcW w:w="2579" w:type="dxa"/>
            <w:gridSpan w:val="2"/>
          </w:tcPr>
          <w:p w14:paraId="25CD6792"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dataNodeSelector</w:t>
            </w:r>
          </w:p>
        </w:tc>
        <w:tc>
          <w:tcPr>
            <w:tcW w:w="5245" w:type="dxa"/>
          </w:tcPr>
          <w:p w14:paraId="540B24C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"dataNodeSelector" attribute allows to select one or more managed object instances, attributes, attribute fields or attribute elements. Its value contains a solution set specific expression for selecting the nodes.</w:t>
            </w:r>
          </w:p>
          <w:p w14:paraId="4A8DDC5A" w14:textId="77777777" w:rsidR="00FB59D0" w:rsidRPr="00B42391" w:rsidRDefault="00FB59D0" w:rsidP="006C32E2">
            <w:pPr>
              <w:keepNext/>
              <w:keepLines/>
              <w:spacing w:after="0"/>
              <w:rPr>
                <w:rFonts w:ascii="Arial" w:hAnsi="Arial" w:cs="Arial"/>
                <w:sz w:val="18"/>
                <w:szCs w:val="18"/>
              </w:rPr>
            </w:pPr>
          </w:p>
          <w:p w14:paraId="3F4B332D"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42F70DF4"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1ADF23D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D6F56B5"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35E48E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31F962B"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DD0B7B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679DA8B" w14:textId="77777777" w:rsidTr="006C32E2">
        <w:trPr>
          <w:gridBefore w:val="1"/>
          <w:wBefore w:w="32" w:type="dxa"/>
          <w:cantSplit/>
          <w:jc w:val="center"/>
        </w:trPr>
        <w:tc>
          <w:tcPr>
            <w:tcW w:w="2547" w:type="dxa"/>
          </w:tcPr>
          <w:p w14:paraId="7958D0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far</w:t>
            </w:r>
            <w:r w:rsidRPr="00B42391">
              <w:rPr>
                <w:rFonts w:ascii="Arial" w:hAnsi="Arial" w:cs="Arial"/>
                <w:sz w:val="18"/>
                <w:szCs w:val="18"/>
              </w:rPr>
              <w:t>End</w:t>
            </w:r>
            <w:r w:rsidRPr="00B42391">
              <w:rPr>
                <w:rFonts w:ascii="Arial" w:hAnsi="Arial" w:cs="Arial"/>
                <w:sz w:val="18"/>
                <w:szCs w:val="18"/>
                <w:lang w:eastAsia="zh-CN"/>
              </w:rPr>
              <w:t>Entity</w:t>
            </w:r>
          </w:p>
        </w:tc>
        <w:tc>
          <w:tcPr>
            <w:tcW w:w="5245" w:type="dxa"/>
          </w:tcPr>
          <w:p w14:paraId="5F411AD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value of this attribute shall be the Distinguished Name of the far end network entity to which the reference point is related.</w:t>
            </w:r>
          </w:p>
          <w:p w14:paraId="5FAFDFA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 xml:space="preserve">As an example, with </w:t>
            </w:r>
            <w:r w:rsidRPr="00B42391">
              <w:rPr>
                <w:rFonts w:ascii="Courier New" w:hAnsi="Courier New" w:cs="Courier New"/>
                <w:sz w:val="18"/>
                <w:szCs w:val="18"/>
              </w:rPr>
              <w:t>EP_Iucs</w:t>
            </w:r>
            <w:r w:rsidRPr="00B42391">
              <w:rPr>
                <w:rFonts w:ascii="Arial" w:hAnsi="Arial" w:cs="Arial"/>
                <w:sz w:val="18"/>
                <w:szCs w:val="18"/>
              </w:rPr>
              <w:t xml:space="preserve">, if the instance of </w:t>
            </w:r>
            <w:r w:rsidRPr="00B42391">
              <w:rPr>
                <w:rFonts w:ascii="Courier New" w:hAnsi="Courier New" w:cs="Courier New"/>
                <w:sz w:val="18"/>
                <w:szCs w:val="18"/>
              </w:rPr>
              <w:t>EP_Iucs</w:t>
            </w:r>
            <w:r w:rsidRPr="00B42391">
              <w:rPr>
                <w:rFonts w:ascii="Arial" w:hAnsi="Arial" w:cs="Arial"/>
                <w:sz w:val="18"/>
                <w:szCs w:val="18"/>
              </w:rPr>
              <w:t xml:space="preserve"> is contained by one </w:t>
            </w:r>
            <w:r w:rsidRPr="00B42391">
              <w:rPr>
                <w:rFonts w:ascii="Courier New" w:hAnsi="Courier New" w:cs="Courier New"/>
                <w:sz w:val="18"/>
                <w:szCs w:val="18"/>
              </w:rPr>
              <w:t>RncFunction</w:t>
            </w:r>
            <w:r w:rsidRPr="00B42391">
              <w:rPr>
                <w:rFonts w:ascii="Arial" w:hAnsi="Arial" w:cs="Arial"/>
                <w:sz w:val="18"/>
                <w:szCs w:val="18"/>
              </w:rPr>
              <w:t xml:space="preserve"> instance, the </w:t>
            </w:r>
            <w:r w:rsidRPr="00B42391">
              <w:rPr>
                <w:rFonts w:ascii="Courier New" w:hAnsi="Courier New" w:cs="Courier New"/>
                <w:sz w:val="18"/>
                <w:szCs w:val="18"/>
              </w:rPr>
              <w:t>farEndEntity</w:t>
            </w:r>
            <w:r w:rsidRPr="00B42391">
              <w:rPr>
                <w:rFonts w:ascii="Arial" w:hAnsi="Arial" w:cs="Arial"/>
                <w:sz w:val="18"/>
                <w:szCs w:val="18"/>
              </w:rPr>
              <w:t xml:space="preserve"> is the Distinguished Name of the </w:t>
            </w:r>
            <w:r w:rsidRPr="00B42391">
              <w:rPr>
                <w:rFonts w:ascii="Courier New" w:hAnsi="Courier New" w:cs="Courier New"/>
                <w:sz w:val="18"/>
                <w:szCs w:val="18"/>
              </w:rPr>
              <w:t>MscServerFunction</w:t>
            </w:r>
            <w:r w:rsidRPr="00B42391">
              <w:rPr>
                <w:rFonts w:ascii="Arial" w:hAnsi="Arial" w:cs="Arial"/>
                <w:sz w:val="18"/>
                <w:szCs w:val="18"/>
              </w:rPr>
              <w:t xml:space="preserve"> instance to which this Iucs reference point is related. </w:t>
            </w:r>
          </w:p>
          <w:p w14:paraId="79240E4A" w14:textId="77777777" w:rsidR="00FB59D0" w:rsidRPr="00B42391" w:rsidRDefault="00FB59D0" w:rsidP="006C32E2">
            <w:pPr>
              <w:spacing w:after="0"/>
              <w:rPr>
                <w:rFonts w:ascii="Arial" w:hAnsi="Arial" w:cs="Arial"/>
                <w:sz w:val="18"/>
                <w:szCs w:val="18"/>
              </w:rPr>
            </w:pPr>
          </w:p>
          <w:p w14:paraId="77451A0D" w14:textId="77777777" w:rsidR="00FB59D0" w:rsidRPr="00B42391" w:rsidRDefault="00FB59D0" w:rsidP="006C32E2">
            <w:pPr>
              <w:spacing w:after="0"/>
              <w:rPr>
                <w:lang w:eastAsia="zh-CN"/>
              </w:rPr>
            </w:pPr>
            <w:r w:rsidRPr="00B42391">
              <w:rPr>
                <w:rFonts w:ascii="Arial" w:hAnsi="Arial" w:cs="Arial"/>
                <w:sz w:val="18"/>
                <w:szCs w:val="18"/>
              </w:rPr>
              <w:t>allowedValues: N/A</w:t>
            </w:r>
          </w:p>
        </w:tc>
        <w:tc>
          <w:tcPr>
            <w:tcW w:w="1984" w:type="dxa"/>
          </w:tcPr>
          <w:p w14:paraId="31055797"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34FE00DE"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F74034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0AF0206"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4ED9FB6"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B14C29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DBDD846" w14:textId="77777777" w:rsidTr="006C32E2">
        <w:trPr>
          <w:gridBefore w:val="1"/>
          <w:wBefore w:w="32" w:type="dxa"/>
          <w:cantSplit/>
          <w:jc w:val="center"/>
        </w:trPr>
        <w:tc>
          <w:tcPr>
            <w:tcW w:w="2547" w:type="dxa"/>
          </w:tcPr>
          <w:p w14:paraId="1BC1EF79"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rPr>
              <w:t>linkType</w:t>
            </w:r>
          </w:p>
        </w:tc>
        <w:tc>
          <w:tcPr>
            <w:tcW w:w="5245" w:type="dxa"/>
          </w:tcPr>
          <w:p w14:paraId="7A0CBAC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This attribute defines the type of the link. </w:t>
            </w:r>
          </w:p>
          <w:p w14:paraId="5566BC4F" w14:textId="77777777" w:rsidR="00FB59D0" w:rsidRPr="00B42391" w:rsidRDefault="00FB59D0" w:rsidP="006C32E2">
            <w:pPr>
              <w:keepNext/>
              <w:keepLines/>
              <w:spacing w:after="0"/>
              <w:rPr>
                <w:rFonts w:ascii="Arial" w:hAnsi="Arial"/>
                <w:sz w:val="18"/>
                <w:szCs w:val="18"/>
              </w:rPr>
            </w:pPr>
          </w:p>
          <w:p w14:paraId="61531650"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allowedValues:</w:t>
            </w:r>
            <w:r w:rsidRPr="00B42391">
              <w:rPr>
                <w:rFonts w:ascii="Arial" w:hAnsi="Arial"/>
                <w:sz w:val="18"/>
                <w:szCs w:val="18"/>
              </w:rPr>
              <w:t xml:space="preserve"> Signalling, Bearer, OAM&amp;P, Other or multiple combinations of this type.</w:t>
            </w:r>
          </w:p>
        </w:tc>
        <w:tc>
          <w:tcPr>
            <w:tcW w:w="1984" w:type="dxa"/>
          </w:tcPr>
          <w:p w14:paraId="4B8BDF51"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003019D" w14:textId="77777777" w:rsidR="00FB59D0" w:rsidRPr="00B42391" w:rsidRDefault="00FB59D0" w:rsidP="006C32E2">
            <w:pPr>
              <w:keepNext/>
              <w:keepLines/>
              <w:spacing w:after="0"/>
              <w:rPr>
                <w:rFonts w:ascii="Arial" w:hAnsi="Arial"/>
                <w:sz w:val="18"/>
              </w:rPr>
            </w:pPr>
            <w:r w:rsidRPr="00B42391">
              <w:rPr>
                <w:rFonts w:ascii="Arial" w:hAnsi="Arial"/>
                <w:sz w:val="18"/>
              </w:rPr>
              <w:t>multiplicity: 0..*</w:t>
            </w:r>
          </w:p>
          <w:p w14:paraId="1E61C00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711684C"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1DB0094"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9B206D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167ED56" w14:textId="77777777" w:rsidTr="006C32E2">
        <w:trPr>
          <w:gridBefore w:val="1"/>
          <w:wBefore w:w="32" w:type="dxa"/>
          <w:cantSplit/>
          <w:jc w:val="center"/>
        </w:trPr>
        <w:tc>
          <w:tcPr>
            <w:tcW w:w="2547" w:type="dxa"/>
          </w:tcPr>
          <w:p w14:paraId="671ED1AA"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de-DE"/>
              </w:rPr>
              <w:t>locationName</w:t>
            </w:r>
          </w:p>
        </w:tc>
        <w:tc>
          <w:tcPr>
            <w:tcW w:w="5245" w:type="dxa"/>
          </w:tcPr>
          <w:p w14:paraId="245E579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 xml:space="preserve">The physical location of this entity (e.g. an address). </w:t>
            </w:r>
          </w:p>
          <w:p w14:paraId="5253778D" w14:textId="77777777" w:rsidR="00FB59D0" w:rsidRPr="00B42391" w:rsidRDefault="00FB59D0" w:rsidP="006C32E2">
            <w:pPr>
              <w:spacing w:after="0"/>
              <w:rPr>
                <w:rFonts w:ascii="Arial" w:hAnsi="Arial" w:cs="Arial"/>
                <w:sz w:val="18"/>
                <w:szCs w:val="18"/>
              </w:rPr>
            </w:pPr>
          </w:p>
          <w:p w14:paraId="671E366F"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0D1B34D7"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7C6E0E3"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53AE5AED"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2E3169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CE7105A"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76B1096"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67E2E59" w14:textId="77777777" w:rsidTr="006C32E2">
        <w:trPr>
          <w:gridBefore w:val="1"/>
          <w:wBefore w:w="32" w:type="dxa"/>
          <w:cantSplit/>
          <w:jc w:val="center"/>
        </w:trPr>
        <w:tc>
          <w:tcPr>
            <w:tcW w:w="2547" w:type="dxa"/>
          </w:tcPr>
          <w:p w14:paraId="7B08C179"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rPr>
              <w:t>monitorGranularityPeriod</w:t>
            </w:r>
          </w:p>
        </w:tc>
        <w:tc>
          <w:tcPr>
            <w:tcW w:w="5245" w:type="dxa"/>
          </w:tcPr>
          <w:p w14:paraId="19F338D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Granularity period used to monitor performance metrics for threshold crossings. The period is defined in seconds.</w:t>
            </w:r>
          </w:p>
          <w:p w14:paraId="22D96482" w14:textId="77777777" w:rsidR="00FB59D0" w:rsidRPr="00B42391" w:rsidRDefault="00FB59D0" w:rsidP="006C32E2">
            <w:pPr>
              <w:keepNext/>
              <w:keepLines/>
              <w:spacing w:after="0"/>
              <w:rPr>
                <w:rFonts w:ascii="Arial" w:hAnsi="Arial"/>
                <w:sz w:val="18"/>
                <w:szCs w:val="18"/>
              </w:rPr>
            </w:pPr>
          </w:p>
          <w:p w14:paraId="08F18A20" w14:textId="77777777" w:rsidR="00FB59D0" w:rsidRPr="00B42391" w:rsidRDefault="00FB59D0" w:rsidP="006C32E2">
            <w:pPr>
              <w:keepNext/>
              <w:keepLines/>
              <w:spacing w:after="0"/>
              <w:rPr>
                <w:rFonts w:ascii="Arial" w:hAnsi="Arial"/>
                <w:sz w:val="18"/>
                <w:szCs w:val="18"/>
              </w:rPr>
            </w:pPr>
          </w:p>
          <w:p w14:paraId="354C98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Note 5</w:t>
            </w:r>
          </w:p>
          <w:p w14:paraId="567A0360" w14:textId="77777777" w:rsidR="00FB59D0" w:rsidRPr="00B42391" w:rsidRDefault="00FB59D0" w:rsidP="006C32E2">
            <w:pPr>
              <w:keepNext/>
              <w:keepLines/>
              <w:spacing w:after="0"/>
              <w:rPr>
                <w:rFonts w:ascii="Arial" w:hAnsi="Arial"/>
                <w:sz w:val="18"/>
                <w:szCs w:val="18"/>
              </w:rPr>
            </w:pPr>
          </w:p>
          <w:p w14:paraId="21E06D31" w14:textId="77777777" w:rsidR="00FB59D0" w:rsidRPr="00B42391" w:rsidRDefault="00FB59D0" w:rsidP="006C32E2">
            <w:pPr>
              <w:spacing w:after="0"/>
              <w:rPr>
                <w:sz w:val="18"/>
                <w:szCs w:val="18"/>
              </w:rPr>
            </w:pPr>
            <w:r w:rsidRPr="00B42391">
              <w:rPr>
                <w:rFonts w:ascii="Arial" w:hAnsi="Arial"/>
                <w:sz w:val="18"/>
                <w:szCs w:val="18"/>
              </w:rPr>
              <w:t>allowedValues:  a multiple of a supported GP of the associated performance metrics</w:t>
            </w:r>
          </w:p>
        </w:tc>
        <w:tc>
          <w:tcPr>
            <w:tcW w:w="1984" w:type="dxa"/>
          </w:tcPr>
          <w:p w14:paraId="39C9B92F"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AD2056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6255B1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225518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CB6B59C"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86219A3"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B7F2DFF" w14:textId="77777777" w:rsidTr="006C32E2">
        <w:trPr>
          <w:gridBefore w:val="1"/>
          <w:wBefore w:w="32" w:type="dxa"/>
          <w:cantSplit/>
          <w:jc w:val="center"/>
        </w:trPr>
        <w:tc>
          <w:tcPr>
            <w:tcW w:w="2547" w:type="dxa"/>
          </w:tcPr>
          <w:p w14:paraId="21C4E5A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reportingPeriods</w:t>
            </w:r>
            <w:r w:rsidRPr="00B42391">
              <w:rPr>
                <w:rFonts w:ascii="Arial" w:hAnsi="Arial" w:cs="Arial"/>
                <w:sz w:val="18"/>
                <w:szCs w:val="18"/>
              </w:rPr>
              <w:br/>
            </w:r>
            <w:r w:rsidRPr="00B42391">
              <w:rPr>
                <w:rFonts w:ascii="Arial" w:hAnsi="Arial" w:cs="Arial"/>
                <w:sz w:val="18"/>
                <w:szCs w:val="18"/>
              </w:rPr>
              <w:br/>
            </w:r>
          </w:p>
        </w:tc>
        <w:tc>
          <w:tcPr>
            <w:tcW w:w="5245" w:type="dxa"/>
          </w:tcPr>
          <w:p w14:paraId="19AAD89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Reporting periods supported for the associated performance metrics. The period is defined in seconds.</w:t>
            </w:r>
          </w:p>
          <w:p w14:paraId="4A42DC30" w14:textId="77777777" w:rsidR="00FB59D0" w:rsidRPr="00B42391" w:rsidRDefault="00FB59D0" w:rsidP="006C32E2">
            <w:pPr>
              <w:keepNext/>
              <w:keepLines/>
              <w:spacing w:after="0"/>
              <w:rPr>
                <w:rFonts w:ascii="Arial" w:hAnsi="Arial"/>
                <w:sz w:val="18"/>
                <w:szCs w:val="18"/>
              </w:rPr>
            </w:pPr>
          </w:p>
          <w:p w14:paraId="0205E90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Integer with a minimum value of 1</w:t>
            </w:r>
          </w:p>
        </w:tc>
        <w:tc>
          <w:tcPr>
            <w:tcW w:w="1984" w:type="dxa"/>
          </w:tcPr>
          <w:p w14:paraId="37CA090A"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CC98765"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3A5C1877"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A2360D9"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3A4759F2"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E526F2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F58DEB5" w14:textId="77777777" w:rsidTr="006C32E2">
        <w:trPr>
          <w:gridBefore w:val="1"/>
          <w:wBefore w:w="32" w:type="dxa"/>
          <w:cantSplit/>
          <w:jc w:val="center"/>
        </w:trPr>
        <w:tc>
          <w:tcPr>
            <w:tcW w:w="2547" w:type="dxa"/>
          </w:tcPr>
          <w:p w14:paraId="791448A7"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thresholdInfoList</w:t>
            </w:r>
          </w:p>
        </w:tc>
        <w:tc>
          <w:tcPr>
            <w:tcW w:w="5245" w:type="dxa"/>
          </w:tcPr>
          <w:p w14:paraId="1A3437A4" w14:textId="77777777" w:rsidR="00FB59D0" w:rsidRPr="00B42391" w:rsidRDefault="00FB59D0" w:rsidP="006C32E2">
            <w:pPr>
              <w:keepNext/>
              <w:keepLines/>
              <w:spacing w:after="0"/>
              <w:rPr>
                <w:rFonts w:ascii="Arial" w:hAnsi="Arial"/>
                <w:sz w:val="18"/>
                <w:szCs w:val="18"/>
              </w:rPr>
            </w:pPr>
            <w:r w:rsidRPr="00B42391">
              <w:rPr>
                <w:rFonts w:ascii="Arial" w:hAnsi="Arial"/>
                <w:color w:val="000000"/>
                <w:sz w:val="18"/>
                <w:szCs w:val="18"/>
              </w:rPr>
              <w:t>List of threshold infos.</w:t>
            </w:r>
          </w:p>
        </w:tc>
        <w:tc>
          <w:tcPr>
            <w:tcW w:w="1984" w:type="dxa"/>
          </w:tcPr>
          <w:p w14:paraId="6047438D" w14:textId="77777777" w:rsidR="00FB59D0" w:rsidRPr="00B42391" w:rsidRDefault="00FB59D0" w:rsidP="006C32E2">
            <w:pPr>
              <w:keepNext/>
              <w:keepLines/>
              <w:spacing w:after="0"/>
              <w:rPr>
                <w:rFonts w:ascii="Arial" w:hAnsi="Arial"/>
                <w:sz w:val="18"/>
              </w:rPr>
            </w:pPr>
            <w:r w:rsidRPr="00B42391">
              <w:rPr>
                <w:rFonts w:ascii="Arial" w:hAnsi="Arial"/>
                <w:sz w:val="18"/>
              </w:rPr>
              <w:t>type: ThresholdInfo</w:t>
            </w:r>
          </w:p>
          <w:p w14:paraId="28F7622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57E05AE"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EACB9EE"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365B18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F579E1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575B20B" w14:textId="77777777" w:rsidTr="006C32E2">
        <w:trPr>
          <w:gridBefore w:val="1"/>
          <w:wBefore w:w="32" w:type="dxa"/>
          <w:cantSplit/>
          <w:jc w:val="center"/>
        </w:trPr>
        <w:tc>
          <w:tcPr>
            <w:tcW w:w="2547" w:type="dxa"/>
          </w:tcPr>
          <w:p w14:paraId="5F646D17"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thresholdValue</w:t>
            </w:r>
          </w:p>
        </w:tc>
        <w:tc>
          <w:tcPr>
            <w:tcW w:w="5245" w:type="dxa"/>
          </w:tcPr>
          <w:p w14:paraId="2AB9F30F"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Value against which the monitored performance metric is compared at a threshold level in case the hysteresis is zero.</w:t>
            </w:r>
          </w:p>
          <w:p w14:paraId="3AAE48E9"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4B2FF0E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float or integer</w:t>
            </w:r>
          </w:p>
        </w:tc>
        <w:tc>
          <w:tcPr>
            <w:tcW w:w="1984" w:type="dxa"/>
          </w:tcPr>
          <w:p w14:paraId="0939BB18" w14:textId="77777777" w:rsidR="00FB59D0" w:rsidRPr="00B42391" w:rsidRDefault="00FB59D0" w:rsidP="006C32E2">
            <w:pPr>
              <w:keepNext/>
              <w:keepLines/>
              <w:spacing w:after="0"/>
              <w:rPr>
                <w:rFonts w:ascii="Arial" w:hAnsi="Arial"/>
                <w:sz w:val="18"/>
              </w:rPr>
            </w:pPr>
            <w:r w:rsidRPr="00B42391">
              <w:rPr>
                <w:rFonts w:ascii="Arial" w:hAnsi="Arial"/>
                <w:sz w:val="18"/>
              </w:rPr>
              <w:t>type: Float or Integer</w:t>
            </w:r>
          </w:p>
          <w:p w14:paraId="06CB2DC9"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BA835FC"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F2BE6B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23E5F4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DDA297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7DA1A09" w14:textId="77777777" w:rsidTr="006C32E2">
        <w:trPr>
          <w:gridBefore w:val="1"/>
          <w:wBefore w:w="32" w:type="dxa"/>
          <w:cantSplit/>
          <w:jc w:val="center"/>
        </w:trPr>
        <w:tc>
          <w:tcPr>
            <w:tcW w:w="2547" w:type="dxa"/>
          </w:tcPr>
          <w:p w14:paraId="7F3C14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hysteresis</w:t>
            </w:r>
          </w:p>
        </w:tc>
        <w:tc>
          <w:tcPr>
            <w:tcW w:w="5245" w:type="dxa"/>
          </w:tcPr>
          <w:p w14:paraId="3EED6D25"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r w:rsidRPr="00B42391">
              <w:rPr>
                <w:rFonts w:ascii="Courier New" w:eastAsia="Arial Unicode MS" w:hAnsi="Courier New" w:cs="Courier New"/>
                <w:color w:val="000000"/>
                <w:sz w:val="18"/>
                <w:szCs w:val="18"/>
                <w:lang w:eastAsia="zh-CN"/>
              </w:rPr>
              <w:t>thresholdValue</w:t>
            </w:r>
            <w:r w:rsidRPr="00B42391">
              <w:rPr>
                <w:rFonts w:ascii="Arial" w:eastAsia="Arial Unicode MS" w:hAnsi="Arial"/>
                <w:color w:val="000000"/>
                <w:sz w:val="18"/>
                <w:szCs w:val="18"/>
                <w:lang w:eastAsia="zh-CN"/>
              </w:rPr>
              <w:t xml:space="preserve"> attribute but against a high and low threshold value given by</w:t>
            </w:r>
          </w:p>
          <w:p w14:paraId="3580EB1A"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2DC802F0"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highThresholdValue- = thresholdValue + hysteresis</w:t>
            </w:r>
          </w:p>
          <w:p w14:paraId="6D257765"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lowThresholdValue = thresholdValue - hysteresis</w:t>
            </w:r>
          </w:p>
          <w:p w14:paraId="51623F19"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411B8104"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731559C"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1AAE35BD"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A hysteresis may be present only when the monitored performance metric is not of type counter that can go up only. If present for a performance metric of type counter, it shall be ignored.</w:t>
            </w:r>
          </w:p>
          <w:p w14:paraId="28505500"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2CD9A37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non-negative float or integer</w:t>
            </w:r>
          </w:p>
        </w:tc>
        <w:tc>
          <w:tcPr>
            <w:tcW w:w="1984" w:type="dxa"/>
          </w:tcPr>
          <w:p w14:paraId="3460C421" w14:textId="77777777" w:rsidR="00FB59D0" w:rsidRPr="00B42391" w:rsidRDefault="00FB59D0" w:rsidP="006C32E2">
            <w:pPr>
              <w:keepNext/>
              <w:keepLines/>
              <w:spacing w:after="0"/>
              <w:rPr>
                <w:rFonts w:ascii="Arial" w:hAnsi="Arial"/>
                <w:sz w:val="18"/>
              </w:rPr>
            </w:pPr>
            <w:r w:rsidRPr="00B42391">
              <w:rPr>
                <w:rFonts w:ascii="Arial" w:hAnsi="Arial"/>
                <w:sz w:val="18"/>
              </w:rPr>
              <w:t>type: Float or Integer</w:t>
            </w:r>
          </w:p>
          <w:p w14:paraId="7F50ECCB"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5E991A89"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29BDE1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0A4473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94DC70D"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64ADE4C" w14:textId="77777777" w:rsidTr="006C32E2">
        <w:trPr>
          <w:gridBefore w:val="1"/>
          <w:wBefore w:w="32" w:type="dxa"/>
          <w:cantSplit/>
          <w:jc w:val="center"/>
        </w:trPr>
        <w:tc>
          <w:tcPr>
            <w:tcW w:w="2547" w:type="dxa"/>
          </w:tcPr>
          <w:p w14:paraId="25259CB8"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thresholdDirection</w:t>
            </w:r>
          </w:p>
        </w:tc>
        <w:tc>
          <w:tcPr>
            <w:tcW w:w="5245" w:type="dxa"/>
          </w:tcPr>
          <w:p w14:paraId="2EFA0354"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Direction of a threshold indicating the direction for which a threshold crossing triggers a threshold.</w:t>
            </w:r>
          </w:p>
          <w:p w14:paraId="485E881B" w14:textId="77777777" w:rsidR="00FB59D0" w:rsidRPr="00B42391" w:rsidRDefault="00FB59D0" w:rsidP="006C32E2">
            <w:pPr>
              <w:keepNext/>
              <w:keepLines/>
              <w:spacing w:after="0"/>
              <w:rPr>
                <w:rFonts w:ascii="Arial" w:hAnsi="Arial"/>
                <w:color w:val="000000"/>
                <w:sz w:val="18"/>
                <w:szCs w:val="18"/>
              </w:rPr>
            </w:pPr>
          </w:p>
          <w:p w14:paraId="6D983E6F"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4A0253C" w14:textId="77777777" w:rsidR="00FB59D0" w:rsidRPr="00B42391" w:rsidRDefault="00FB59D0" w:rsidP="006C32E2">
            <w:pPr>
              <w:keepNext/>
              <w:keepLines/>
              <w:spacing w:after="0"/>
              <w:rPr>
                <w:rFonts w:ascii="Arial" w:hAnsi="Arial"/>
                <w:color w:val="000000"/>
                <w:sz w:val="18"/>
                <w:szCs w:val="18"/>
              </w:rPr>
            </w:pPr>
          </w:p>
          <w:p w14:paraId="0EC11A7C"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2121B68E" w14:textId="77777777" w:rsidR="00FB59D0" w:rsidRPr="00B42391" w:rsidRDefault="00FB59D0" w:rsidP="006C32E2">
            <w:pPr>
              <w:keepNext/>
              <w:keepLines/>
              <w:spacing w:after="0"/>
              <w:rPr>
                <w:rFonts w:ascii="Arial" w:hAnsi="Arial"/>
                <w:color w:val="000000"/>
                <w:sz w:val="18"/>
                <w:szCs w:val="18"/>
              </w:rPr>
            </w:pPr>
          </w:p>
          <w:p w14:paraId="25651F35"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When the threshold direction is set to "UP_AND_DOWN" the treshold is active in both direcions.</w:t>
            </w:r>
          </w:p>
          <w:p w14:paraId="336B01E1" w14:textId="77777777" w:rsidR="00FB59D0" w:rsidRPr="00B42391" w:rsidRDefault="00FB59D0" w:rsidP="006C32E2">
            <w:pPr>
              <w:keepNext/>
              <w:keepLines/>
              <w:spacing w:after="0"/>
              <w:rPr>
                <w:rFonts w:ascii="Arial" w:hAnsi="Arial"/>
                <w:color w:val="000000"/>
                <w:sz w:val="18"/>
                <w:szCs w:val="18"/>
              </w:rPr>
            </w:pPr>
          </w:p>
          <w:p w14:paraId="2B33F579"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In case a threshold with hysteresis is configured, the threshold direction attribute shall be set to "UP_AND_DOWN".</w:t>
            </w:r>
          </w:p>
          <w:p w14:paraId="035CE98B" w14:textId="77777777" w:rsidR="00FB59D0" w:rsidRPr="00B42391" w:rsidRDefault="00FB59D0" w:rsidP="006C32E2">
            <w:pPr>
              <w:keepNext/>
              <w:keepLines/>
              <w:spacing w:after="0"/>
              <w:rPr>
                <w:rFonts w:ascii="Arial" w:hAnsi="Arial"/>
                <w:color w:val="000000"/>
                <w:sz w:val="18"/>
                <w:szCs w:val="18"/>
              </w:rPr>
            </w:pPr>
          </w:p>
          <w:p w14:paraId="1E783105"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allowedValues:</w:t>
            </w:r>
          </w:p>
          <w:p w14:paraId="03FD5726"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 UP</w:t>
            </w:r>
          </w:p>
          <w:p w14:paraId="2905077A"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 DOWN</w:t>
            </w:r>
          </w:p>
          <w:p w14:paraId="40FC8F6A" w14:textId="77777777" w:rsidR="00FB59D0" w:rsidRPr="00B42391" w:rsidRDefault="00FB59D0" w:rsidP="006C32E2">
            <w:pPr>
              <w:keepNext/>
              <w:keepLines/>
              <w:spacing w:after="0"/>
              <w:rPr>
                <w:rFonts w:ascii="Arial" w:hAnsi="Arial"/>
                <w:sz w:val="18"/>
                <w:szCs w:val="18"/>
              </w:rPr>
            </w:pPr>
            <w:r w:rsidRPr="00B42391">
              <w:rPr>
                <w:rFonts w:ascii="Arial" w:hAnsi="Arial"/>
                <w:color w:val="000000"/>
                <w:sz w:val="18"/>
                <w:szCs w:val="18"/>
              </w:rPr>
              <w:t>- UP_AND_DOWN</w:t>
            </w:r>
          </w:p>
        </w:tc>
        <w:tc>
          <w:tcPr>
            <w:tcW w:w="1984" w:type="dxa"/>
          </w:tcPr>
          <w:p w14:paraId="3416A2E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374907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9D744E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27B2EA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ABA9E1A"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45043E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AE1E6B0" w14:textId="77777777" w:rsidTr="006C32E2">
        <w:trPr>
          <w:gridBefore w:val="1"/>
          <w:wBefore w:w="32" w:type="dxa"/>
          <w:cantSplit/>
          <w:jc w:val="center"/>
        </w:trPr>
        <w:tc>
          <w:tcPr>
            <w:tcW w:w="2547" w:type="dxa"/>
          </w:tcPr>
          <w:p w14:paraId="613EE57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objectClass</w:t>
            </w:r>
          </w:p>
        </w:tc>
        <w:tc>
          <w:tcPr>
            <w:tcW w:w="5245" w:type="dxa"/>
          </w:tcPr>
          <w:p w14:paraId="44F620F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Class of a managed object instance.</w:t>
            </w:r>
          </w:p>
          <w:p w14:paraId="315B3437" w14:textId="77777777" w:rsidR="00FB59D0" w:rsidRPr="00B42391" w:rsidRDefault="00FB59D0" w:rsidP="006C32E2">
            <w:pPr>
              <w:keepNext/>
              <w:keepLines/>
              <w:spacing w:after="0"/>
              <w:rPr>
                <w:rFonts w:ascii="Arial" w:hAnsi="Arial"/>
                <w:sz w:val="18"/>
                <w:szCs w:val="18"/>
              </w:rPr>
            </w:pPr>
          </w:p>
          <w:p w14:paraId="12EEFA5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7505FB8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019008F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DB3F2B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B736FA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68E89A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544C90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9C4E0A2" w14:textId="77777777" w:rsidTr="006C32E2">
        <w:trPr>
          <w:gridBefore w:val="1"/>
          <w:wBefore w:w="32" w:type="dxa"/>
          <w:cantSplit/>
          <w:jc w:val="center"/>
        </w:trPr>
        <w:tc>
          <w:tcPr>
            <w:tcW w:w="2547" w:type="dxa"/>
          </w:tcPr>
          <w:p w14:paraId="475BEE8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objectInstance</w:t>
            </w:r>
          </w:p>
        </w:tc>
        <w:tc>
          <w:tcPr>
            <w:tcW w:w="5245" w:type="dxa"/>
          </w:tcPr>
          <w:p w14:paraId="2CDA0C1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Managed object instance identified by its DN.</w:t>
            </w:r>
          </w:p>
          <w:p w14:paraId="440F2C98" w14:textId="77777777" w:rsidR="00FB59D0" w:rsidRPr="00B42391" w:rsidRDefault="00FB59D0" w:rsidP="006C32E2">
            <w:pPr>
              <w:keepNext/>
              <w:keepLines/>
              <w:spacing w:after="0"/>
              <w:rPr>
                <w:rFonts w:ascii="Arial" w:hAnsi="Arial"/>
                <w:sz w:val="18"/>
                <w:szCs w:val="18"/>
              </w:rPr>
            </w:pPr>
          </w:p>
          <w:p w14:paraId="152E935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36D66AEF"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AD12ADD"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5664A89"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04632F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01E660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93DFAA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5FD7D14" w14:textId="77777777" w:rsidTr="006C32E2">
        <w:trPr>
          <w:gridBefore w:val="1"/>
          <w:wBefore w:w="32" w:type="dxa"/>
          <w:cantSplit/>
          <w:jc w:val="center"/>
        </w:trPr>
        <w:tc>
          <w:tcPr>
            <w:tcW w:w="2547" w:type="dxa"/>
          </w:tcPr>
          <w:p w14:paraId="20EA8F8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objectInstances</w:t>
            </w:r>
          </w:p>
        </w:tc>
        <w:tc>
          <w:tcPr>
            <w:tcW w:w="5245" w:type="dxa"/>
          </w:tcPr>
          <w:p w14:paraId="6190FE5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managed object instances. Each object instance is identified by its DN.</w:t>
            </w:r>
          </w:p>
          <w:p w14:paraId="127B2B33" w14:textId="77777777" w:rsidR="00FB59D0" w:rsidRPr="00B42391" w:rsidRDefault="00FB59D0" w:rsidP="006C32E2">
            <w:pPr>
              <w:keepNext/>
              <w:keepLines/>
              <w:spacing w:after="0"/>
              <w:rPr>
                <w:rFonts w:ascii="Arial" w:hAnsi="Arial"/>
                <w:sz w:val="18"/>
                <w:szCs w:val="18"/>
              </w:rPr>
            </w:pPr>
          </w:p>
          <w:p w14:paraId="1A350F35" w14:textId="77777777" w:rsidR="00FB59D0" w:rsidRPr="00B42391" w:rsidDel="00B463AC"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00952944"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755CD457"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054B081E"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A832551"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43B53AB"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305864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73206AF" w14:textId="77777777" w:rsidTr="006C32E2">
        <w:trPr>
          <w:gridBefore w:val="1"/>
          <w:wBefore w:w="32" w:type="dxa"/>
          <w:jc w:val="center"/>
        </w:trPr>
        <w:tc>
          <w:tcPr>
            <w:tcW w:w="2547" w:type="dxa"/>
          </w:tcPr>
          <w:p w14:paraId="58B44B1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peeParametersList</w:t>
            </w:r>
          </w:p>
        </w:tc>
        <w:tc>
          <w:tcPr>
            <w:tcW w:w="5245" w:type="dxa"/>
          </w:tcPr>
          <w:p w14:paraId="17B1C7F7" w14:textId="77777777" w:rsidR="00FB59D0" w:rsidRPr="00B42391" w:rsidRDefault="00FB59D0" w:rsidP="006C32E2">
            <w:pPr>
              <w:keepNext/>
              <w:keepLines/>
              <w:spacing w:after="0"/>
              <w:rPr>
                <w:rFonts w:ascii="Arial" w:hAnsi="Arial"/>
                <w:color w:val="000000"/>
                <w:sz w:val="18"/>
                <w:szCs w:val="18"/>
                <w:lang w:eastAsia="zh-CN"/>
              </w:rPr>
            </w:pPr>
            <w:r w:rsidRPr="00B42391">
              <w:rPr>
                <w:rFonts w:ascii="Arial" w:hAnsi="Arial" w:cs="Arial"/>
                <w:sz w:val="18"/>
                <w:szCs w:val="18"/>
                <w:lang w:eastAsia="zh-CN"/>
              </w:rPr>
              <w:t xml:space="preserve">This attribute contains the parameter list for the control and monitoring of power, energy and environmental parameters of </w:t>
            </w:r>
            <w:r w:rsidRPr="00B42391">
              <w:rPr>
                <w:rFonts w:ascii="Courier" w:hAnsi="Courier"/>
                <w:noProof/>
                <w:sz w:val="18"/>
                <w:szCs w:val="18"/>
              </w:rPr>
              <w:t>ManagedFunction</w:t>
            </w:r>
            <w:r w:rsidRPr="00B42391">
              <w:rPr>
                <w:rFonts w:ascii="Arial" w:hAnsi="Arial" w:cs="Arial"/>
                <w:sz w:val="18"/>
                <w:szCs w:val="18"/>
                <w:lang w:eastAsia="zh-CN"/>
              </w:rPr>
              <w:t xml:space="preserve"> instance(s). </w:t>
            </w:r>
            <w:r w:rsidRPr="00B42391">
              <w:rPr>
                <w:rFonts w:ascii="Arial" w:hAnsi="Arial"/>
                <w:color w:val="000000"/>
                <w:sz w:val="18"/>
                <w:szCs w:val="18"/>
              </w:rPr>
              <w:t>This list contains the following parameters</w:t>
            </w:r>
            <w:r w:rsidRPr="00B42391">
              <w:rPr>
                <w:rFonts w:ascii="Arial" w:hAnsi="Arial"/>
                <w:color w:val="000000"/>
                <w:sz w:val="18"/>
                <w:szCs w:val="18"/>
                <w:lang w:eastAsia="zh-CN"/>
              </w:rPr>
              <w:t>:</w:t>
            </w:r>
          </w:p>
          <w:p w14:paraId="1A5105F5" w14:textId="77777777" w:rsidR="00FB59D0" w:rsidRPr="00B42391" w:rsidRDefault="00FB59D0" w:rsidP="006C32E2">
            <w:pPr>
              <w:keepNext/>
              <w:keepLines/>
              <w:spacing w:after="0"/>
              <w:rPr>
                <w:rFonts w:ascii="Arial" w:hAnsi="Arial"/>
                <w:color w:val="000000"/>
                <w:sz w:val="18"/>
                <w:szCs w:val="18"/>
                <w:lang w:eastAsia="zh-CN"/>
              </w:rPr>
            </w:pPr>
          </w:p>
          <w:p w14:paraId="315E3676"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siteIdentification</w:t>
            </w:r>
          </w:p>
          <w:p w14:paraId="065C1806"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siteLatitude (optional)</w:t>
            </w:r>
          </w:p>
          <w:p w14:paraId="161258C7"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siteLongitude (optional)</w:t>
            </w:r>
          </w:p>
          <w:p w14:paraId="58E47F6A"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siteAltitude (optional)</w:t>
            </w:r>
          </w:p>
          <w:p w14:paraId="50F8FD64"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 xml:space="preserve">siteDescription </w:t>
            </w:r>
          </w:p>
          <w:p w14:paraId="7B1DD724"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equipmentType</w:t>
            </w:r>
          </w:p>
          <w:p w14:paraId="42D37CE9"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environmentType</w:t>
            </w:r>
          </w:p>
          <w:p w14:paraId="466BC1CC"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 xml:space="preserve">powerInterface </w:t>
            </w:r>
          </w:p>
          <w:p w14:paraId="2EF69011" w14:textId="77777777" w:rsidR="00FB59D0" w:rsidRPr="00B42391" w:rsidRDefault="00FB59D0" w:rsidP="006C32E2">
            <w:pPr>
              <w:keepNext/>
              <w:keepLines/>
              <w:spacing w:after="0"/>
              <w:rPr>
                <w:rFonts w:ascii="Arial" w:hAnsi="Arial" w:cs="Arial"/>
                <w:sz w:val="18"/>
                <w:szCs w:val="18"/>
                <w:lang w:eastAsia="zh-CN"/>
              </w:rPr>
            </w:pPr>
          </w:p>
          <w:p w14:paraId="4401B7AA"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color w:val="000000"/>
                <w:sz w:val="18"/>
                <w:szCs w:val="18"/>
                <w:lang w:eastAsia="zh-CN"/>
              </w:rPr>
              <w:t>siteIdentification</w:t>
            </w:r>
            <w:r w:rsidRPr="00B42391">
              <w:rPr>
                <w:rFonts w:ascii="Arial" w:hAnsi="Arial" w:cs="Arial"/>
                <w:sz w:val="18"/>
                <w:szCs w:val="18"/>
                <w:lang w:eastAsia="zh-CN"/>
              </w:rPr>
              <w:t>: The identification of the site where the ManagedFunction resides.</w:t>
            </w:r>
          </w:p>
          <w:p w14:paraId="10EFC648" w14:textId="77777777" w:rsidR="00FB59D0" w:rsidRPr="00B42391" w:rsidRDefault="00FB59D0" w:rsidP="006C32E2">
            <w:pPr>
              <w:keepNext/>
              <w:keepLines/>
              <w:spacing w:after="0"/>
              <w:rPr>
                <w:rFonts w:ascii="Arial" w:hAnsi="Arial"/>
                <w:bCs/>
                <w:sz w:val="18"/>
                <w:szCs w:val="18"/>
                <w:lang w:eastAsia="zh-CN"/>
              </w:rPr>
            </w:pPr>
          </w:p>
          <w:p w14:paraId="5996839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allowedValues: N/A</w:t>
            </w:r>
          </w:p>
          <w:p w14:paraId="7E43CE23" w14:textId="77777777" w:rsidR="00FB59D0" w:rsidRPr="00B42391" w:rsidRDefault="00FB59D0" w:rsidP="006C32E2">
            <w:pPr>
              <w:keepNext/>
              <w:keepLines/>
              <w:spacing w:after="0"/>
              <w:rPr>
                <w:rFonts w:ascii="Arial" w:hAnsi="Arial"/>
                <w:bCs/>
                <w:sz w:val="18"/>
                <w:szCs w:val="18"/>
                <w:lang w:eastAsia="zh-CN"/>
              </w:rPr>
            </w:pPr>
          </w:p>
          <w:p w14:paraId="0A480616"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siteLatitude</w:t>
            </w:r>
            <w:r w:rsidRPr="00B42391">
              <w:rPr>
                <w:rFonts w:ascii="Arial"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42391">
              <w:rPr>
                <w:rFonts w:ascii="Courier New" w:hAnsi="Courier New" w:cs="Courier New"/>
                <w:sz w:val="18"/>
                <w:szCs w:val="18"/>
                <w:lang w:eastAsia="zh-CN"/>
              </w:rPr>
              <w:t>BTSFunction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RNCFunction</w:t>
            </w:r>
            <w:r w:rsidRPr="00B42391">
              <w:rPr>
                <w:rFonts w:ascii="Arial" w:hAnsi="Arial" w:cs="Arial"/>
                <w:sz w:val="18"/>
                <w:szCs w:val="18"/>
                <w:lang w:eastAsia="zh-CN"/>
              </w:rPr>
              <w:t xml:space="preserve"> , </w:t>
            </w:r>
            <w:r w:rsidRPr="00B42391">
              <w:rPr>
                <w:rFonts w:ascii="Courier New" w:hAnsi="Courier New" w:cs="Courier New"/>
                <w:sz w:val="18"/>
                <w:szCs w:val="18"/>
                <w:lang w:eastAsia="zh-CN"/>
              </w:rPr>
              <w:t>GNBDUFunction</w:t>
            </w:r>
            <w:r w:rsidRPr="00B42391">
              <w:rPr>
                <w:rFonts w:ascii="Courier New" w:hAnsi="Courier New"/>
                <w:lang w:eastAsia="zh-CN"/>
              </w:rPr>
              <w:t xml:space="preserve"> </w:t>
            </w:r>
            <w:r w:rsidRPr="00B42391">
              <w:rPr>
                <w:rFonts w:ascii="Arial" w:hAnsi="Arial" w:cs="Arial"/>
                <w:sz w:val="18"/>
                <w:szCs w:val="18"/>
                <w:lang w:eastAsia="zh-CN"/>
              </w:rPr>
              <w:t xml:space="preserve">and </w:t>
            </w:r>
            <w:r w:rsidRPr="00B42391">
              <w:rPr>
                <w:rFonts w:ascii="Courier New" w:hAnsi="Courier New" w:cs="Courier New"/>
                <w:sz w:val="18"/>
                <w:szCs w:val="18"/>
                <w:lang w:eastAsia="zh-CN"/>
              </w:rPr>
              <w:t xml:space="preserve">NRSectorCarrier </w:t>
            </w:r>
            <w:r w:rsidRPr="00B42391">
              <w:rPr>
                <w:rFonts w:ascii="Arial" w:hAnsi="Arial" w:cs="Arial"/>
                <w:sz w:val="18"/>
                <w:szCs w:val="18"/>
                <w:lang w:eastAsia="zh-CN"/>
              </w:rPr>
              <w:t>instance(s).</w:t>
            </w:r>
          </w:p>
          <w:p w14:paraId="081E26BA"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07C071E9"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Arial" w:hAnsi="Arial" w:cs="Arial"/>
                <w:sz w:val="18"/>
                <w:szCs w:val="18"/>
                <w:lang w:eastAsia="zh-CN"/>
              </w:rPr>
              <w:t>allowedValues: -90.0000 to +90.0000</w:t>
            </w:r>
          </w:p>
          <w:p w14:paraId="7CDE9DEE"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035DACB3"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siteLongitude</w:t>
            </w:r>
            <w:r w:rsidRPr="00B42391">
              <w:rPr>
                <w:rFonts w:ascii="Arial"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42391">
              <w:rPr>
                <w:rFonts w:ascii="Courier New" w:hAnsi="Courier New" w:cs="Courier New"/>
                <w:sz w:val="18"/>
                <w:szCs w:val="18"/>
                <w:lang w:eastAsia="zh-CN"/>
              </w:rPr>
              <w:t>BTSFunction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RNCFunction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GNBDUFunction</w:t>
            </w:r>
            <w:r w:rsidRPr="00B42391">
              <w:rPr>
                <w:rFonts w:ascii="Courier New" w:hAnsi="Courier New"/>
                <w:lang w:eastAsia="zh-CN"/>
              </w:rPr>
              <w:t xml:space="preserve"> </w:t>
            </w:r>
            <w:r w:rsidRPr="00B42391">
              <w:rPr>
                <w:rFonts w:ascii="Arial" w:hAnsi="Arial" w:cs="Arial"/>
                <w:sz w:val="18"/>
                <w:szCs w:val="18"/>
                <w:lang w:eastAsia="zh-CN"/>
              </w:rPr>
              <w:t xml:space="preserve">and </w:t>
            </w:r>
            <w:r w:rsidRPr="00B42391">
              <w:rPr>
                <w:rFonts w:ascii="Courier New" w:hAnsi="Courier New" w:cs="Courier New"/>
                <w:sz w:val="18"/>
                <w:szCs w:val="18"/>
                <w:lang w:eastAsia="zh-CN"/>
              </w:rPr>
              <w:t>NRSectorCarrier</w:t>
            </w:r>
            <w:r w:rsidRPr="00B42391">
              <w:rPr>
                <w:rFonts w:ascii="Arial" w:hAnsi="Arial" w:cs="Arial"/>
                <w:sz w:val="18"/>
                <w:szCs w:val="18"/>
                <w:lang w:eastAsia="zh-CN"/>
              </w:rPr>
              <w:t xml:space="preserve"> instance(s).</w:t>
            </w:r>
          </w:p>
          <w:p w14:paraId="3BB6FE9B"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76526742"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allowedValues: -180.0000 to +180.0000</w:t>
            </w:r>
          </w:p>
          <w:p w14:paraId="52503ED8" w14:textId="77777777" w:rsidR="00FB59D0" w:rsidRPr="00B42391" w:rsidRDefault="00FB59D0" w:rsidP="006C32E2">
            <w:pPr>
              <w:keepNext/>
              <w:keepLines/>
              <w:spacing w:after="0"/>
              <w:rPr>
                <w:rFonts w:ascii="Arial" w:hAnsi="Arial"/>
                <w:bCs/>
                <w:sz w:val="18"/>
                <w:szCs w:val="18"/>
                <w:lang w:eastAsia="zh-CN"/>
              </w:rPr>
            </w:pPr>
          </w:p>
          <w:p w14:paraId="6B87C5A6"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sz w:val="18"/>
                <w:szCs w:val="18"/>
                <w:lang w:eastAsia="zh-CN"/>
              </w:rPr>
              <w:t>siteAltitude</w:t>
            </w:r>
            <w:r w:rsidRPr="00B42391">
              <w:rPr>
                <w:rFonts w:ascii="Arial" w:hAnsi="Arial" w:cs="Arial"/>
                <w:sz w:val="18"/>
                <w:szCs w:val="18"/>
                <w:lang w:eastAsia="zh-CN"/>
              </w:rPr>
              <w:t xml:space="preserve">: The altitude of the site where the ManagedFunction instance resides, in unit of meter. This attribute is optional for </w:t>
            </w:r>
            <w:r w:rsidRPr="00B42391">
              <w:rPr>
                <w:rFonts w:ascii="Courier New" w:hAnsi="Courier New" w:cs="Courier New"/>
                <w:sz w:val="18"/>
                <w:szCs w:val="18"/>
                <w:lang w:eastAsia="zh-CN"/>
              </w:rPr>
              <w:t>BTSFunction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RNCFunction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GNBDUFunction</w:t>
            </w:r>
            <w:r w:rsidRPr="00B42391">
              <w:rPr>
                <w:rFonts w:ascii="Courier New" w:hAnsi="Courier New"/>
                <w:lang w:eastAsia="zh-CN"/>
              </w:rPr>
              <w:t xml:space="preserve"> </w:t>
            </w:r>
            <w:r w:rsidRPr="00B42391">
              <w:rPr>
                <w:rFonts w:ascii="Arial" w:hAnsi="Arial" w:cs="Arial"/>
                <w:sz w:val="18"/>
                <w:szCs w:val="18"/>
                <w:lang w:eastAsia="zh-CN"/>
              </w:rPr>
              <w:t xml:space="preserve">and </w:t>
            </w:r>
            <w:r w:rsidRPr="00B42391">
              <w:rPr>
                <w:rFonts w:ascii="Courier New" w:hAnsi="Courier New" w:cs="Courier New"/>
                <w:sz w:val="18"/>
                <w:szCs w:val="18"/>
                <w:lang w:eastAsia="zh-CN"/>
              </w:rPr>
              <w:t>NRSectorCarrier</w:t>
            </w:r>
            <w:r w:rsidRPr="00B42391">
              <w:rPr>
                <w:rFonts w:ascii="Arial" w:hAnsi="Arial" w:cs="Arial"/>
                <w:sz w:val="18"/>
                <w:szCs w:val="18"/>
                <w:lang w:eastAsia="zh-CN"/>
              </w:rPr>
              <w:t xml:space="preserve"> instance(s).</w:t>
            </w:r>
          </w:p>
          <w:p w14:paraId="52B661B2" w14:textId="77777777" w:rsidR="00FB59D0" w:rsidRPr="00B42391" w:rsidRDefault="00FB59D0" w:rsidP="006C32E2">
            <w:pPr>
              <w:keepNext/>
              <w:keepLines/>
              <w:spacing w:after="0"/>
              <w:rPr>
                <w:rFonts w:ascii="Arial" w:hAnsi="Arial"/>
                <w:bCs/>
                <w:sz w:val="18"/>
                <w:szCs w:val="18"/>
                <w:lang w:eastAsia="zh-CN"/>
              </w:rPr>
            </w:pPr>
          </w:p>
          <w:p w14:paraId="39CED530"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siteDescription</w:t>
            </w:r>
            <w:r w:rsidRPr="00B42391">
              <w:rPr>
                <w:rFonts w:ascii="Arial" w:hAnsi="Arial" w:cs="Arial"/>
                <w:sz w:val="18"/>
                <w:szCs w:val="18"/>
                <w:lang w:eastAsia="zh-CN"/>
              </w:rPr>
              <w:t>: An operator defined description of the site where the ManagedFunction instance resides.</w:t>
            </w:r>
          </w:p>
          <w:p w14:paraId="4ED55F03"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6AAAE85A" w14:textId="77777777" w:rsidR="00FB59D0" w:rsidRPr="00B42391" w:rsidRDefault="00FB59D0" w:rsidP="006C32E2">
            <w:pPr>
              <w:keepNext/>
              <w:keepLines/>
              <w:spacing w:after="0"/>
              <w:rPr>
                <w:rFonts w:ascii="Arial" w:hAnsi="Arial" w:cs="Arial"/>
                <w:bCs/>
                <w:sz w:val="18"/>
                <w:szCs w:val="18"/>
                <w:lang w:eastAsia="zh-CN"/>
              </w:rPr>
            </w:pPr>
            <w:r w:rsidRPr="00B42391">
              <w:rPr>
                <w:rFonts w:ascii="Arial" w:hAnsi="Arial" w:cs="Arial"/>
                <w:sz w:val="18"/>
                <w:szCs w:val="18"/>
                <w:lang w:eastAsia="zh-CN"/>
              </w:rPr>
              <w:t>allowedValues: N/A</w:t>
            </w:r>
            <w:r w:rsidRPr="00B42391">
              <w:rPr>
                <w:rFonts w:ascii="Arial" w:hAnsi="Arial" w:cs="Arial"/>
                <w:bCs/>
                <w:sz w:val="18"/>
                <w:szCs w:val="18"/>
                <w:lang w:eastAsia="zh-CN"/>
              </w:rPr>
              <w:t xml:space="preserve"> </w:t>
            </w:r>
          </w:p>
          <w:p w14:paraId="39A0C4F9" w14:textId="77777777" w:rsidR="00FB59D0" w:rsidRPr="00B42391" w:rsidRDefault="00FB59D0" w:rsidP="006C32E2">
            <w:pPr>
              <w:keepNext/>
              <w:keepLines/>
              <w:spacing w:after="0"/>
              <w:rPr>
                <w:rFonts w:ascii="Arial" w:hAnsi="Arial" w:cs="Arial"/>
                <w:bCs/>
                <w:sz w:val="18"/>
                <w:szCs w:val="18"/>
                <w:lang w:eastAsia="zh-CN"/>
              </w:rPr>
            </w:pPr>
          </w:p>
          <w:p w14:paraId="67B15D18"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bCs/>
                <w:sz w:val="18"/>
                <w:szCs w:val="18"/>
                <w:lang w:eastAsia="zh-CN"/>
              </w:rPr>
              <w:t xml:space="preserve">equipmentType: </w:t>
            </w:r>
            <w:r w:rsidRPr="00B42391">
              <w:rPr>
                <w:rFonts w:ascii="Arial" w:hAnsi="Arial" w:cs="Arial"/>
                <w:sz w:val="18"/>
                <w:szCs w:val="18"/>
                <w:lang w:eastAsia="zh-CN"/>
              </w:rPr>
              <w:t xml:space="preserve">The type of equipment where the managedFunction instance resides. </w:t>
            </w:r>
          </w:p>
          <w:p w14:paraId="1A4D5D5A" w14:textId="77777777" w:rsidR="00FB59D0" w:rsidRPr="00B42391" w:rsidRDefault="00FB59D0" w:rsidP="006C32E2">
            <w:pPr>
              <w:keepNext/>
              <w:keepLines/>
              <w:spacing w:after="0"/>
              <w:rPr>
                <w:rFonts w:ascii="Arial" w:hAnsi="Arial" w:cs="Arial"/>
                <w:sz w:val="18"/>
                <w:szCs w:val="18"/>
                <w:lang w:eastAsia="zh-CN"/>
              </w:rPr>
            </w:pPr>
          </w:p>
          <w:p w14:paraId="2503144C"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allowedValues: see clause 4.4.1 of ETSI ES 202 336-12 [18].</w:t>
            </w:r>
          </w:p>
          <w:p w14:paraId="022E6FD8" w14:textId="77777777" w:rsidR="00FB59D0" w:rsidRPr="00B42391" w:rsidRDefault="00FB59D0" w:rsidP="006C32E2">
            <w:pPr>
              <w:keepNext/>
              <w:keepLines/>
              <w:spacing w:after="0"/>
              <w:rPr>
                <w:rFonts w:ascii="Arial" w:hAnsi="Arial"/>
                <w:bCs/>
                <w:sz w:val="18"/>
                <w:szCs w:val="18"/>
                <w:lang w:eastAsia="zh-CN"/>
              </w:rPr>
            </w:pPr>
          </w:p>
          <w:p w14:paraId="4A8568D7"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sz w:val="18"/>
                <w:szCs w:val="18"/>
                <w:lang w:eastAsia="zh-CN"/>
              </w:rPr>
              <w:t>environmentType</w:t>
            </w:r>
            <w:r w:rsidRPr="00B42391">
              <w:rPr>
                <w:rFonts w:ascii="Arial" w:hAnsi="Arial" w:cs="Arial"/>
                <w:sz w:val="18"/>
                <w:szCs w:val="18"/>
                <w:lang w:eastAsia="zh-CN"/>
              </w:rPr>
              <w:t xml:space="preserve">: The type of environment where the managedFunction instance resides. </w:t>
            </w:r>
          </w:p>
          <w:p w14:paraId="7B13E2DC" w14:textId="77777777" w:rsidR="00FB59D0" w:rsidRPr="00B42391" w:rsidRDefault="00FB59D0" w:rsidP="006C32E2">
            <w:pPr>
              <w:keepNext/>
              <w:keepLines/>
              <w:spacing w:after="0"/>
              <w:rPr>
                <w:rFonts w:ascii="Arial" w:hAnsi="Arial" w:cs="Arial"/>
                <w:sz w:val="18"/>
                <w:szCs w:val="18"/>
                <w:lang w:eastAsia="zh-CN"/>
              </w:rPr>
            </w:pPr>
          </w:p>
          <w:p w14:paraId="44F31233"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allowedValues: see clause 4.4.1 of ETSI ES 202 336-12 [18].</w:t>
            </w:r>
          </w:p>
          <w:p w14:paraId="3C0E072B" w14:textId="77777777" w:rsidR="00FB59D0" w:rsidRPr="00B42391" w:rsidRDefault="00FB59D0" w:rsidP="006C32E2">
            <w:pPr>
              <w:keepNext/>
              <w:keepLines/>
              <w:spacing w:after="0"/>
              <w:rPr>
                <w:rFonts w:ascii="Arial" w:hAnsi="Arial" w:cs="Arial"/>
                <w:sz w:val="18"/>
                <w:szCs w:val="18"/>
                <w:lang w:eastAsia="zh-CN"/>
              </w:rPr>
            </w:pPr>
          </w:p>
          <w:p w14:paraId="0135D1E5"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sz w:val="18"/>
                <w:szCs w:val="18"/>
                <w:lang w:eastAsia="zh-CN"/>
              </w:rPr>
              <w:t>powerInterface</w:t>
            </w:r>
            <w:r w:rsidRPr="00B42391">
              <w:rPr>
                <w:rFonts w:ascii="Arial" w:hAnsi="Arial" w:cs="Arial"/>
                <w:sz w:val="18"/>
                <w:szCs w:val="18"/>
                <w:lang w:eastAsia="zh-CN"/>
              </w:rPr>
              <w:t>: The type of power.</w:t>
            </w:r>
          </w:p>
          <w:p w14:paraId="08C1E66E" w14:textId="77777777" w:rsidR="00FB59D0" w:rsidRPr="00B42391" w:rsidRDefault="00FB59D0" w:rsidP="006C32E2">
            <w:pPr>
              <w:keepNext/>
              <w:keepLines/>
              <w:spacing w:after="0"/>
              <w:rPr>
                <w:rFonts w:ascii="Arial" w:hAnsi="Arial" w:cs="Arial"/>
                <w:sz w:val="18"/>
                <w:szCs w:val="18"/>
                <w:lang w:eastAsia="zh-CN"/>
              </w:rPr>
            </w:pPr>
          </w:p>
          <w:p w14:paraId="11B1D23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lang w:eastAsia="zh-CN"/>
              </w:rPr>
              <w:t>allowedValues: see clause 4.4.1 of ETSI ES 202 336-12 [18].</w:t>
            </w:r>
          </w:p>
        </w:tc>
        <w:tc>
          <w:tcPr>
            <w:tcW w:w="1984" w:type="dxa"/>
          </w:tcPr>
          <w:p w14:paraId="6DD98B09"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DB7C9AC"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multiplicity: 0..</w:t>
            </w:r>
            <w:r w:rsidRPr="00B42391">
              <w:rPr>
                <w:rFonts w:ascii="Arial" w:hAnsi="Arial"/>
                <w:sz w:val="18"/>
                <w:lang w:eastAsia="zh-CN"/>
              </w:rPr>
              <w:t>*</w:t>
            </w:r>
          </w:p>
          <w:p w14:paraId="1EC0B536"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isOrdered: False</w:t>
            </w:r>
          </w:p>
          <w:p w14:paraId="61F49768"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 xml:space="preserve">isUnique: </w:t>
            </w:r>
            <w:r w:rsidRPr="00B42391">
              <w:rPr>
                <w:rFonts w:ascii="Arial" w:hAnsi="Arial"/>
                <w:sz w:val="18"/>
                <w:lang w:eastAsia="zh-CN"/>
              </w:rPr>
              <w:t>True</w:t>
            </w:r>
          </w:p>
          <w:p w14:paraId="7F6152D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3B4B93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6CDC19A" w14:textId="77777777" w:rsidTr="006C32E2">
        <w:trPr>
          <w:gridBefore w:val="1"/>
          <w:wBefore w:w="32" w:type="dxa"/>
          <w:jc w:val="center"/>
        </w:trPr>
        <w:tc>
          <w:tcPr>
            <w:tcW w:w="2547" w:type="dxa"/>
          </w:tcPr>
          <w:p w14:paraId="35375F0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priorityLabel</w:t>
            </w:r>
          </w:p>
        </w:tc>
        <w:tc>
          <w:tcPr>
            <w:tcW w:w="5245" w:type="dxa"/>
          </w:tcPr>
          <w:p w14:paraId="2844BE19"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703D8DE9"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47A12C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A2EAB1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B65780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EBB728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82461E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BC259A4" w14:textId="77777777" w:rsidTr="006C32E2">
        <w:trPr>
          <w:gridBefore w:val="1"/>
          <w:wBefore w:w="32" w:type="dxa"/>
          <w:cantSplit/>
          <w:jc w:val="center"/>
        </w:trPr>
        <w:tc>
          <w:tcPr>
            <w:tcW w:w="2547" w:type="dxa"/>
          </w:tcPr>
          <w:p w14:paraId="0E88F821"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protocolVersion</w:t>
            </w:r>
          </w:p>
        </w:tc>
        <w:tc>
          <w:tcPr>
            <w:tcW w:w="5245" w:type="dxa"/>
          </w:tcPr>
          <w:p w14:paraId="37A3D2E5"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Versions(s) and additional descriptive information for the protocol(s) used for the associated communication link. Syntax and semantic is not specified.</w:t>
            </w:r>
          </w:p>
          <w:p w14:paraId="22DE6AEB" w14:textId="77777777" w:rsidR="00FB59D0" w:rsidRPr="00B42391" w:rsidRDefault="00FB59D0" w:rsidP="006C32E2">
            <w:pPr>
              <w:keepNext/>
              <w:keepLines/>
              <w:spacing w:after="0"/>
              <w:rPr>
                <w:rFonts w:ascii="Arial" w:hAnsi="Arial"/>
                <w:sz w:val="18"/>
                <w:szCs w:val="18"/>
                <w:lang w:eastAsia="zh-CN"/>
              </w:rPr>
            </w:pPr>
          </w:p>
          <w:p w14:paraId="49B8770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N/A</w:t>
            </w:r>
          </w:p>
        </w:tc>
        <w:tc>
          <w:tcPr>
            <w:tcW w:w="1984" w:type="dxa"/>
          </w:tcPr>
          <w:p w14:paraId="44BB80EA"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84D7961"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7F367F69"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8C2E50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17D9A14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30BEE5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863D461" w14:textId="77777777" w:rsidTr="006C32E2">
        <w:trPr>
          <w:gridBefore w:val="1"/>
          <w:wBefore w:w="32" w:type="dxa"/>
          <w:cantSplit/>
          <w:jc w:val="center"/>
        </w:trPr>
        <w:tc>
          <w:tcPr>
            <w:tcW w:w="2547" w:type="dxa"/>
          </w:tcPr>
          <w:p w14:paraId="79F5B59A"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zh-CN"/>
              </w:rPr>
              <w:t>setOfMcc</w:t>
            </w:r>
          </w:p>
        </w:tc>
        <w:tc>
          <w:tcPr>
            <w:tcW w:w="5245" w:type="dxa"/>
          </w:tcPr>
          <w:p w14:paraId="6244CAA8"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 xml:space="preserve">Set of Mobile Country Code (MCC). </w:t>
            </w:r>
            <w:r w:rsidRPr="00B42391">
              <w:rPr>
                <w:rFonts w:ascii="Arial" w:hAnsi="Arial"/>
                <w:sz w:val="18"/>
                <w:szCs w:val="18"/>
              </w:rPr>
              <w:t xml:space="preserve">The MCC </w:t>
            </w:r>
            <w:r w:rsidRPr="00B42391">
              <w:rPr>
                <w:rFonts w:ascii="Arial" w:hAnsi="Arial"/>
                <w:sz w:val="18"/>
                <w:szCs w:val="18"/>
                <w:lang w:eastAsia="zh-CN"/>
              </w:rPr>
              <w:t xml:space="preserve">uniquely </w:t>
            </w:r>
            <w:r w:rsidRPr="00B42391">
              <w:rPr>
                <w:rFonts w:ascii="Arial" w:hAnsi="Arial"/>
                <w:sz w:val="18"/>
                <w:szCs w:val="18"/>
              </w:rPr>
              <w:t>identifies the country of domicile of the mobile subscriber</w:t>
            </w:r>
            <w:r w:rsidRPr="00B42391">
              <w:rPr>
                <w:rFonts w:ascii="Arial" w:hAnsi="Arial"/>
                <w:sz w:val="18"/>
                <w:szCs w:val="18"/>
                <w:lang w:eastAsia="zh-CN"/>
              </w:rPr>
              <w:t>. M</w:t>
            </w:r>
            <w:r w:rsidRPr="00B42391">
              <w:rPr>
                <w:rFonts w:ascii="Arial" w:hAnsi="Arial"/>
                <w:sz w:val="18"/>
                <w:szCs w:val="18"/>
              </w:rPr>
              <w:t xml:space="preserve">CC </w:t>
            </w:r>
            <w:r w:rsidRPr="00B42391">
              <w:rPr>
                <w:rFonts w:ascii="Arial" w:hAnsi="Arial"/>
                <w:sz w:val="18"/>
                <w:szCs w:val="18"/>
                <w:lang w:eastAsia="zh-CN"/>
              </w:rPr>
              <w:t>is</w:t>
            </w:r>
            <w:r w:rsidRPr="00B42391">
              <w:rPr>
                <w:rFonts w:ascii="Arial" w:hAnsi="Arial"/>
                <w:sz w:val="18"/>
                <w:szCs w:val="18"/>
              </w:rPr>
              <w:t xml:space="preserve"> part of the </w:t>
            </w:r>
            <w:r w:rsidRPr="00B42391">
              <w:rPr>
                <w:rFonts w:ascii="Arial" w:hAnsi="Arial"/>
                <w:sz w:val="18"/>
                <w:szCs w:val="18"/>
                <w:lang w:eastAsia="zh-CN"/>
              </w:rPr>
              <w:t>IMSI (TS 23.003 [5])</w:t>
            </w:r>
          </w:p>
          <w:p w14:paraId="041F76A9" w14:textId="77777777" w:rsidR="00FB59D0" w:rsidRPr="00B42391" w:rsidRDefault="00FB59D0" w:rsidP="006C32E2">
            <w:pPr>
              <w:keepNext/>
              <w:keepLines/>
              <w:spacing w:after="0"/>
              <w:rPr>
                <w:rFonts w:ascii="Arial" w:hAnsi="Arial"/>
                <w:sz w:val="18"/>
                <w:szCs w:val="18"/>
                <w:lang w:eastAsia="zh-CN"/>
              </w:rPr>
            </w:pPr>
          </w:p>
          <w:p w14:paraId="4617ECE3"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 xml:space="preserve">This list contains all the MCC values in subordinate object instances to this </w:t>
            </w:r>
            <w:r w:rsidRPr="00B42391">
              <w:rPr>
                <w:rFonts w:ascii="Courier New" w:hAnsi="Courier New" w:cs="Courier New"/>
                <w:sz w:val="18"/>
                <w:szCs w:val="18"/>
                <w:lang w:eastAsia="zh-CN"/>
              </w:rPr>
              <w:t>SubNetwork</w:t>
            </w:r>
            <w:r w:rsidRPr="00B42391">
              <w:rPr>
                <w:rFonts w:ascii="Arial" w:hAnsi="Arial"/>
                <w:sz w:val="18"/>
                <w:szCs w:val="18"/>
                <w:lang w:eastAsia="zh-CN"/>
              </w:rPr>
              <w:t xml:space="preserve"> instance.</w:t>
            </w:r>
          </w:p>
          <w:p w14:paraId="1EE7A2D9" w14:textId="77777777" w:rsidR="00FB59D0" w:rsidRPr="00B42391" w:rsidRDefault="00FB59D0" w:rsidP="006C32E2">
            <w:pPr>
              <w:keepNext/>
              <w:keepLines/>
              <w:spacing w:after="0"/>
              <w:rPr>
                <w:rFonts w:ascii="Arial" w:hAnsi="Arial"/>
                <w:sz w:val="18"/>
                <w:szCs w:val="18"/>
                <w:lang w:eastAsia="zh-CN"/>
              </w:rPr>
            </w:pPr>
          </w:p>
          <w:p w14:paraId="375F2544" w14:textId="77777777" w:rsidR="00FB59D0" w:rsidRPr="00B42391" w:rsidRDefault="00FB59D0" w:rsidP="006C32E2">
            <w:pPr>
              <w:spacing w:after="0"/>
            </w:pPr>
            <w:r w:rsidRPr="00B42391">
              <w:rPr>
                <w:rFonts w:ascii="Arial" w:hAnsi="Arial" w:cs="Arial"/>
                <w:sz w:val="18"/>
                <w:szCs w:val="18"/>
              </w:rPr>
              <w:t xml:space="preserve">allowedValues: </w:t>
            </w:r>
            <w:r w:rsidRPr="00B42391">
              <w:rPr>
                <w:rFonts w:ascii="Arial" w:hAnsi="Arial" w:cs="Arial"/>
                <w:sz w:val="18"/>
                <w:szCs w:val="18"/>
                <w:lang w:eastAsia="zh-CN"/>
              </w:rPr>
              <w:t>See clause 2.3 of TS 23.003 [5] for MCC allocation principles.</w:t>
            </w:r>
          </w:p>
        </w:tc>
        <w:tc>
          <w:tcPr>
            <w:tcW w:w="1984" w:type="dxa"/>
          </w:tcPr>
          <w:p w14:paraId="582571A7"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2F85E63E"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EDE927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BA4E28C"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F940B7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D88E91C"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F29FB73" w14:textId="77777777" w:rsidTr="006C32E2">
        <w:trPr>
          <w:gridBefore w:val="1"/>
          <w:wBefore w:w="32" w:type="dxa"/>
          <w:cantSplit/>
          <w:jc w:val="center"/>
        </w:trPr>
        <w:tc>
          <w:tcPr>
            <w:tcW w:w="2547" w:type="dxa"/>
          </w:tcPr>
          <w:p w14:paraId="68D754C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swVersion</w:t>
            </w:r>
          </w:p>
        </w:tc>
        <w:tc>
          <w:tcPr>
            <w:tcW w:w="5245" w:type="dxa"/>
          </w:tcPr>
          <w:p w14:paraId="27DCDB7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software version of the </w:t>
            </w:r>
            <w:r w:rsidRPr="00B42391">
              <w:rPr>
                <w:rFonts w:ascii="Courier New" w:hAnsi="Courier New" w:cs="Courier New"/>
                <w:sz w:val="18"/>
                <w:szCs w:val="18"/>
              </w:rPr>
              <w:t>ManagementNode</w:t>
            </w:r>
            <w:r w:rsidRPr="00B42391">
              <w:rPr>
                <w:rFonts w:ascii="Arial" w:hAnsi="Arial"/>
                <w:sz w:val="18"/>
                <w:szCs w:val="18"/>
              </w:rPr>
              <w:t xml:space="preserve"> or </w:t>
            </w:r>
            <w:r w:rsidRPr="00B42391">
              <w:rPr>
                <w:rFonts w:ascii="Courier New" w:hAnsi="Courier New" w:cs="Courier New"/>
                <w:sz w:val="18"/>
                <w:szCs w:val="18"/>
              </w:rPr>
              <w:t>ManagedElement</w:t>
            </w:r>
            <w:r w:rsidRPr="00B42391">
              <w:rPr>
                <w:rFonts w:ascii="Arial" w:hAnsi="Arial"/>
                <w:sz w:val="18"/>
                <w:szCs w:val="18"/>
              </w:rPr>
              <w:t xml:space="preserve"> (this is used for determining which version of the vendor specific information is valid for the </w:t>
            </w:r>
            <w:r w:rsidRPr="00B42391">
              <w:rPr>
                <w:rFonts w:ascii="Courier New" w:hAnsi="Courier New" w:cs="Courier New"/>
                <w:sz w:val="18"/>
                <w:szCs w:val="18"/>
              </w:rPr>
              <w:t>ManagementNode</w:t>
            </w:r>
            <w:r w:rsidRPr="00B42391">
              <w:rPr>
                <w:rFonts w:ascii="Arial" w:hAnsi="Arial"/>
                <w:sz w:val="18"/>
                <w:szCs w:val="18"/>
              </w:rPr>
              <w:t xml:space="preserve"> or </w:t>
            </w:r>
            <w:r w:rsidRPr="00B42391">
              <w:rPr>
                <w:rFonts w:ascii="Courier New" w:hAnsi="Courier New" w:cs="Courier New"/>
                <w:sz w:val="18"/>
                <w:szCs w:val="18"/>
              </w:rPr>
              <w:t>ManagedElement</w:t>
            </w:r>
            <w:r w:rsidRPr="00B42391">
              <w:rPr>
                <w:rFonts w:ascii="Arial" w:hAnsi="Arial"/>
                <w:sz w:val="18"/>
                <w:szCs w:val="18"/>
              </w:rPr>
              <w:t>).</w:t>
            </w:r>
          </w:p>
          <w:p w14:paraId="5EDD5241" w14:textId="77777777" w:rsidR="00FB59D0" w:rsidRPr="00B42391" w:rsidRDefault="00FB59D0" w:rsidP="006C32E2">
            <w:pPr>
              <w:keepNext/>
              <w:keepLines/>
              <w:spacing w:after="0"/>
              <w:rPr>
                <w:rFonts w:ascii="Arial" w:hAnsi="Arial"/>
                <w:sz w:val="18"/>
                <w:szCs w:val="18"/>
              </w:rPr>
            </w:pPr>
          </w:p>
          <w:p w14:paraId="6BA96D83"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5DDB3BFD"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3E994D6D"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1A3C1362"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DC066B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930C18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E7D7CC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8CA3A46" w14:textId="77777777" w:rsidTr="006C32E2">
        <w:trPr>
          <w:gridBefore w:val="1"/>
          <w:wBefore w:w="32" w:type="dxa"/>
          <w:cantSplit/>
          <w:jc w:val="center"/>
        </w:trPr>
        <w:tc>
          <w:tcPr>
            <w:tcW w:w="2547" w:type="dxa"/>
          </w:tcPr>
          <w:p w14:paraId="48A033F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systemDN</w:t>
            </w:r>
          </w:p>
        </w:tc>
        <w:tc>
          <w:tcPr>
            <w:tcW w:w="5245" w:type="dxa"/>
          </w:tcPr>
          <w:p w14:paraId="44F70FC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Distinguished Name (DN) of a </w:t>
            </w:r>
            <w:r w:rsidRPr="00B42391">
              <w:rPr>
                <w:rFonts w:ascii="Courier New" w:hAnsi="Courier New" w:cs="Courier New"/>
                <w:sz w:val="18"/>
                <w:szCs w:val="18"/>
              </w:rPr>
              <w:t>MnSAgent</w:t>
            </w:r>
            <w:r w:rsidRPr="00B42391">
              <w:rPr>
                <w:rFonts w:ascii="Arial" w:hAnsi="Arial"/>
                <w:sz w:val="18"/>
                <w:szCs w:val="18"/>
              </w:rPr>
              <w:t>.</w:t>
            </w:r>
          </w:p>
          <w:p w14:paraId="55253F33" w14:textId="77777777" w:rsidR="00FB59D0" w:rsidRPr="00B42391" w:rsidRDefault="00FB59D0" w:rsidP="006C32E2">
            <w:pPr>
              <w:keepNext/>
              <w:keepLines/>
              <w:spacing w:after="0"/>
              <w:rPr>
                <w:rFonts w:ascii="Arial" w:hAnsi="Arial"/>
                <w:sz w:val="18"/>
                <w:szCs w:val="18"/>
              </w:rPr>
            </w:pPr>
          </w:p>
          <w:p w14:paraId="10F675AD"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5A0D21C6"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44D57E0C"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4D51796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9AA9B7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119F4A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BCC544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D1B94A9" w14:textId="77777777" w:rsidTr="006C32E2">
        <w:trPr>
          <w:gridBefore w:val="1"/>
          <w:wBefore w:w="32" w:type="dxa"/>
          <w:cantSplit/>
          <w:jc w:val="center"/>
        </w:trPr>
        <w:tc>
          <w:tcPr>
            <w:tcW w:w="2547" w:type="dxa"/>
          </w:tcPr>
          <w:p w14:paraId="012A93C2"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rPr>
              <w:t>userDefinedState</w:t>
            </w:r>
          </w:p>
        </w:tc>
        <w:tc>
          <w:tcPr>
            <w:tcW w:w="5245" w:type="dxa"/>
          </w:tcPr>
          <w:p w14:paraId="5973248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An operator defined state for operator specific usage.</w:t>
            </w:r>
          </w:p>
          <w:p w14:paraId="314E6CCD" w14:textId="77777777" w:rsidR="00FB59D0" w:rsidRPr="00B42391" w:rsidRDefault="00FB59D0" w:rsidP="006C32E2">
            <w:pPr>
              <w:keepNext/>
              <w:keepLines/>
              <w:spacing w:after="0"/>
              <w:rPr>
                <w:rFonts w:ascii="Arial" w:hAnsi="Arial"/>
                <w:sz w:val="18"/>
                <w:szCs w:val="18"/>
              </w:rPr>
            </w:pPr>
          </w:p>
          <w:p w14:paraId="28B0B42A"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1DFC71DF"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78A93DD7"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FB66C6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469524E"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7875E97"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F44A20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p w14:paraId="67095C02" w14:textId="77777777" w:rsidR="00FB59D0" w:rsidRPr="00B42391" w:rsidRDefault="00FB59D0" w:rsidP="006C32E2">
            <w:pPr>
              <w:keepNext/>
              <w:keepLines/>
              <w:spacing w:after="0"/>
              <w:rPr>
                <w:rFonts w:ascii="Arial" w:hAnsi="Arial"/>
                <w:sz w:val="18"/>
              </w:rPr>
            </w:pPr>
          </w:p>
        </w:tc>
      </w:tr>
      <w:tr w:rsidR="00FB59D0" w:rsidRPr="00B42391" w14:paraId="303D82BA" w14:textId="77777777" w:rsidTr="006C32E2">
        <w:trPr>
          <w:gridBefore w:val="1"/>
          <w:wBefore w:w="32" w:type="dxa"/>
          <w:cantSplit/>
          <w:jc w:val="center"/>
        </w:trPr>
        <w:tc>
          <w:tcPr>
            <w:tcW w:w="2547" w:type="dxa"/>
          </w:tcPr>
          <w:p w14:paraId="562312BA"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de-DE"/>
              </w:rPr>
              <w:t>userLabel</w:t>
            </w:r>
          </w:p>
        </w:tc>
        <w:tc>
          <w:tcPr>
            <w:tcW w:w="5245" w:type="dxa"/>
          </w:tcPr>
          <w:p w14:paraId="1A9242D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 user-friendly (and user assignable) name of this object.</w:t>
            </w:r>
          </w:p>
          <w:p w14:paraId="7819E5D9" w14:textId="77777777" w:rsidR="00FB59D0" w:rsidRPr="00B42391" w:rsidRDefault="00FB59D0" w:rsidP="006C32E2">
            <w:pPr>
              <w:keepNext/>
              <w:keepLines/>
              <w:spacing w:after="0"/>
              <w:rPr>
                <w:rFonts w:ascii="Arial" w:hAnsi="Arial"/>
                <w:sz w:val="18"/>
                <w:szCs w:val="18"/>
              </w:rPr>
            </w:pPr>
          </w:p>
          <w:p w14:paraId="1493B031"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00DB131C"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F78BB56"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5B7CBD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714481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601E17F5"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D89F30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7C597FE" w14:textId="77777777" w:rsidTr="006C32E2">
        <w:trPr>
          <w:gridBefore w:val="1"/>
          <w:wBefore w:w="32" w:type="dxa"/>
          <w:cantSplit/>
          <w:jc w:val="center"/>
        </w:trPr>
        <w:tc>
          <w:tcPr>
            <w:tcW w:w="2547" w:type="dxa"/>
          </w:tcPr>
          <w:p w14:paraId="42CCE71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vendorName</w:t>
            </w:r>
          </w:p>
        </w:tc>
        <w:tc>
          <w:tcPr>
            <w:tcW w:w="5245" w:type="dxa"/>
          </w:tcPr>
          <w:p w14:paraId="49CB6A0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name of the vendor.</w:t>
            </w:r>
          </w:p>
          <w:p w14:paraId="1BAF5940" w14:textId="77777777" w:rsidR="00FB59D0" w:rsidRPr="00B42391" w:rsidRDefault="00FB59D0" w:rsidP="006C32E2">
            <w:pPr>
              <w:keepNext/>
              <w:keepLines/>
              <w:spacing w:after="0"/>
              <w:rPr>
                <w:rFonts w:ascii="Arial" w:hAnsi="Arial"/>
                <w:sz w:val="18"/>
                <w:szCs w:val="18"/>
              </w:rPr>
            </w:pPr>
          </w:p>
          <w:p w14:paraId="30FFA36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5A2C4DE7"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70B58C8E"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7FDE042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352C4B6"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9511A9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774D2B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F924507" w14:textId="77777777" w:rsidTr="006C32E2">
        <w:trPr>
          <w:gridBefore w:val="1"/>
          <w:wBefore w:w="32" w:type="dxa"/>
          <w:cantSplit/>
          <w:jc w:val="center"/>
        </w:trPr>
        <w:tc>
          <w:tcPr>
            <w:tcW w:w="2547" w:type="dxa"/>
          </w:tcPr>
          <w:p w14:paraId="3264C45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lastRenderedPageBreak/>
              <w:t>vnfParametersList</w:t>
            </w:r>
          </w:p>
        </w:tc>
        <w:tc>
          <w:tcPr>
            <w:tcW w:w="5245" w:type="dxa"/>
          </w:tcPr>
          <w:p w14:paraId="5ECDFC80" w14:textId="77777777" w:rsidR="00FB59D0" w:rsidRPr="00B42391" w:rsidRDefault="00FB59D0" w:rsidP="006C32E2">
            <w:pPr>
              <w:keepNext/>
              <w:keepLines/>
              <w:spacing w:after="0"/>
              <w:rPr>
                <w:rFonts w:ascii="Arial" w:hAnsi="Arial"/>
                <w:color w:val="000000"/>
                <w:sz w:val="18"/>
                <w:szCs w:val="18"/>
                <w:lang w:eastAsia="zh-CN"/>
              </w:rPr>
            </w:pPr>
            <w:r w:rsidRPr="00B42391">
              <w:rPr>
                <w:rFonts w:ascii="Arial" w:hAnsi="Arial" w:cs="Arial"/>
                <w:sz w:val="18"/>
                <w:szCs w:val="18"/>
                <w:lang w:eastAsia="zh-CN"/>
              </w:rPr>
              <w:t xml:space="preserve">This attribute contains the parameter set of the VNF instance(s) corresponding to an NE. </w:t>
            </w:r>
            <w:r w:rsidRPr="00B42391">
              <w:rPr>
                <w:rFonts w:ascii="Arial" w:hAnsi="Arial"/>
                <w:color w:val="000000"/>
                <w:sz w:val="18"/>
                <w:szCs w:val="18"/>
              </w:rPr>
              <w:t>Each entry in the list contains</w:t>
            </w:r>
            <w:r w:rsidRPr="00B42391">
              <w:rPr>
                <w:rFonts w:ascii="Arial" w:hAnsi="Arial"/>
                <w:color w:val="000000"/>
                <w:sz w:val="18"/>
                <w:szCs w:val="18"/>
                <w:lang w:eastAsia="zh-CN"/>
              </w:rPr>
              <w:t>:</w:t>
            </w:r>
          </w:p>
          <w:p w14:paraId="1F5C96BD" w14:textId="77777777" w:rsidR="00FB59D0" w:rsidRPr="00B42391" w:rsidRDefault="00FB59D0" w:rsidP="006C32E2">
            <w:pPr>
              <w:ind w:left="568" w:hanging="284"/>
              <w:rPr>
                <w:rFonts w:ascii="Courier New" w:hAnsi="Courier New" w:cs="Courier New"/>
                <w:color w:val="000000"/>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vnfInstanceId</w:t>
            </w:r>
          </w:p>
          <w:p w14:paraId="3E0F9B24" w14:textId="77777777" w:rsidR="00FB59D0" w:rsidRPr="00B42391" w:rsidRDefault="00FB59D0" w:rsidP="006C32E2">
            <w:pPr>
              <w:ind w:left="568" w:hanging="284"/>
              <w:rPr>
                <w:rFonts w:ascii="Courier New" w:hAnsi="Courier New" w:cs="Courier New"/>
                <w:color w:val="000000"/>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 xml:space="preserve">vnfdId </w:t>
            </w:r>
            <w:bookmarkStart w:id="68" w:name="OLE_LINK22"/>
            <w:r w:rsidRPr="00B42391">
              <w:rPr>
                <w:rFonts w:ascii="Courier New" w:hAnsi="Courier New" w:cs="Courier New"/>
                <w:color w:val="000000"/>
                <w:sz w:val="18"/>
                <w:szCs w:val="18"/>
                <w:lang w:eastAsia="zh-CN"/>
              </w:rPr>
              <w:t>(optional)</w:t>
            </w:r>
            <w:bookmarkEnd w:id="68"/>
          </w:p>
          <w:p w14:paraId="77BF7CAE" w14:textId="77777777" w:rsidR="00FB59D0" w:rsidRPr="00B42391" w:rsidRDefault="00FB59D0" w:rsidP="006C32E2">
            <w:pPr>
              <w:ind w:left="568" w:hanging="284"/>
              <w:rPr>
                <w:rFonts w:ascii="Courier New" w:hAnsi="Courier New" w:cs="Courier New"/>
                <w:color w:val="000000"/>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 xml:space="preserve">flavourId (optional) </w:t>
            </w:r>
          </w:p>
          <w:p w14:paraId="081F1FCB" w14:textId="77777777" w:rsidR="00FB59D0" w:rsidRPr="00B42391" w:rsidRDefault="00FB59D0" w:rsidP="006C32E2">
            <w:pPr>
              <w:ind w:left="568" w:hanging="284"/>
              <w:rPr>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autoScalable (optional)</w:t>
            </w:r>
          </w:p>
          <w:p w14:paraId="2D135689" w14:textId="77777777" w:rsidR="00FB59D0" w:rsidRPr="00B42391" w:rsidRDefault="00FB59D0" w:rsidP="006C32E2">
            <w:pPr>
              <w:keepNext/>
              <w:keepLines/>
              <w:spacing w:after="0"/>
              <w:rPr>
                <w:rFonts w:ascii="Arial" w:hAnsi="Arial" w:cs="Arial"/>
                <w:sz w:val="18"/>
                <w:szCs w:val="18"/>
                <w:lang w:eastAsia="zh-CN"/>
              </w:rPr>
            </w:pPr>
          </w:p>
          <w:p w14:paraId="59EB8A8D" w14:textId="77777777" w:rsidR="00FB59D0" w:rsidRPr="00B42391" w:rsidRDefault="00FB59D0" w:rsidP="006C32E2">
            <w:pPr>
              <w:keepNext/>
              <w:keepLines/>
              <w:spacing w:after="0"/>
              <w:rPr>
                <w:rFonts w:ascii="Arial" w:hAnsi="Arial"/>
                <w:bCs/>
                <w:sz w:val="18"/>
                <w:szCs w:val="18"/>
                <w:lang w:eastAsia="zh-CN"/>
              </w:rPr>
            </w:pPr>
            <w:r w:rsidRPr="00B42391">
              <w:rPr>
                <w:rFonts w:ascii="Courier New" w:hAnsi="Courier New" w:cs="Courier New"/>
                <w:sz w:val="18"/>
                <w:szCs w:val="18"/>
                <w:lang w:eastAsia="zh-CN"/>
              </w:rPr>
              <w:t>vnfInstanceId</w:t>
            </w:r>
            <w:r w:rsidRPr="00B42391">
              <w:rPr>
                <w:rFonts w:ascii="Arial" w:hAnsi="Arial" w:cs="Arial"/>
                <w:sz w:val="18"/>
                <w:szCs w:val="18"/>
                <w:lang w:eastAsia="zh-CN"/>
              </w:rPr>
              <w:t>: VNF instance identifier (vnfInstanceId</w:t>
            </w:r>
            <w:r w:rsidRPr="00B42391">
              <w:rPr>
                <w:rFonts w:ascii="Arial" w:hAnsi="Arial"/>
                <w:bCs/>
                <w:sz w:val="18"/>
                <w:szCs w:val="18"/>
                <w:lang w:eastAsia="zh-CN"/>
              </w:rPr>
              <w:t xml:space="preserve">, see </w:t>
            </w:r>
            <w:r w:rsidRPr="00B42391">
              <w:rPr>
                <w:rFonts w:ascii="Arial" w:hAnsi="Arial"/>
                <w:bCs/>
                <w:sz w:val="18"/>
                <w:szCs w:val="18"/>
              </w:rPr>
              <w:t xml:space="preserve">section </w:t>
            </w:r>
            <w:r w:rsidRPr="00B42391">
              <w:rPr>
                <w:rFonts w:ascii="Arial" w:hAnsi="Arial"/>
                <w:bCs/>
                <w:sz w:val="18"/>
                <w:szCs w:val="18"/>
                <w:lang w:eastAsia="zh-CN"/>
              </w:rPr>
              <w:t>9.4.2</w:t>
            </w:r>
            <w:r w:rsidRPr="00B42391">
              <w:rPr>
                <w:rFonts w:ascii="Arial" w:hAnsi="Arial"/>
                <w:bCs/>
                <w:sz w:val="18"/>
                <w:szCs w:val="18"/>
              </w:rPr>
              <w:t xml:space="preserve"> of [</w:t>
            </w:r>
            <w:r w:rsidRPr="00B42391">
              <w:rPr>
                <w:rFonts w:ascii="Arial" w:hAnsi="Arial"/>
                <w:bCs/>
                <w:sz w:val="18"/>
                <w:szCs w:val="18"/>
                <w:lang w:eastAsia="zh-CN"/>
              </w:rPr>
              <w:t>16</w:t>
            </w:r>
            <w:r w:rsidRPr="00B42391">
              <w:rPr>
                <w:rFonts w:ascii="Arial" w:hAnsi="Arial"/>
                <w:bCs/>
                <w:sz w:val="18"/>
                <w:szCs w:val="18"/>
              </w:rPr>
              <w:t>]</w:t>
            </w:r>
            <w:r w:rsidRPr="00B42391">
              <w:rPr>
                <w:rFonts w:ascii="Arial" w:hAnsi="Arial"/>
                <w:bCs/>
                <w:sz w:val="18"/>
                <w:szCs w:val="18"/>
                <w:lang w:eastAsia="zh-CN"/>
              </w:rPr>
              <w:t xml:space="preserve"> and section B2.4.2.1.2.3 of [17]).</w:t>
            </w:r>
          </w:p>
          <w:p w14:paraId="3C2F39AF" w14:textId="77777777" w:rsidR="00FB59D0" w:rsidRPr="00B42391" w:rsidRDefault="00FB59D0" w:rsidP="006C32E2">
            <w:pPr>
              <w:keepNext/>
              <w:keepLines/>
              <w:spacing w:after="0"/>
              <w:rPr>
                <w:rFonts w:ascii="Arial" w:hAnsi="Arial"/>
                <w:bCs/>
                <w:sz w:val="18"/>
                <w:szCs w:val="18"/>
                <w:lang w:eastAsia="zh-CN"/>
              </w:rPr>
            </w:pPr>
          </w:p>
          <w:p w14:paraId="7AC4CF14"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See Note 1.</w:t>
            </w:r>
          </w:p>
          <w:p w14:paraId="6B4930AB" w14:textId="77777777" w:rsidR="00FB59D0" w:rsidRPr="00B42391" w:rsidRDefault="00FB59D0" w:rsidP="006C32E2">
            <w:pPr>
              <w:keepNext/>
              <w:keepLines/>
              <w:spacing w:after="0"/>
              <w:rPr>
                <w:rFonts w:ascii="Arial" w:hAnsi="Arial"/>
                <w:bCs/>
                <w:sz w:val="18"/>
                <w:szCs w:val="18"/>
                <w:lang w:eastAsia="zh-CN"/>
              </w:rPr>
            </w:pPr>
          </w:p>
          <w:p w14:paraId="71DCFA71"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vnfdId</w:t>
            </w:r>
            <w:r w:rsidRPr="00B42391">
              <w:rPr>
                <w:rFonts w:ascii="Arial" w:hAnsi="Arial" w:cs="Arial"/>
                <w:sz w:val="18"/>
                <w:szCs w:val="18"/>
                <w:lang w:eastAsia="zh-CN"/>
              </w:rPr>
              <w:t xml:space="preserve">: Identifier of the VNFD on which the VNF instance is based, see section 9.4.2 of [16]. </w:t>
            </w:r>
            <w:bookmarkStart w:id="69" w:name="OLE_LINK8"/>
            <w:bookmarkStart w:id="70" w:name="OLE_LINK11"/>
            <w:r w:rsidRPr="00B42391">
              <w:rPr>
                <w:rFonts w:ascii="Arial" w:hAnsi="Arial" w:cs="Arial"/>
                <w:sz w:val="18"/>
                <w:szCs w:val="18"/>
                <w:lang w:eastAsia="zh-CN"/>
              </w:rPr>
              <w:t>This attribute is optional.</w:t>
            </w:r>
            <w:bookmarkEnd w:id="69"/>
            <w:bookmarkEnd w:id="70"/>
          </w:p>
          <w:p w14:paraId="4580B7AA"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 xml:space="preserve">Note: the value of this attribute is identical to that of the same attribute in clause 9.4.2 of </w:t>
            </w:r>
            <w:r w:rsidRPr="00B42391">
              <w:rPr>
                <w:rFonts w:ascii="Arial" w:hAnsi="Arial"/>
                <w:sz w:val="18"/>
                <w:szCs w:val="18"/>
              </w:rPr>
              <w:t>ETSI GS NFV-IFA 008</w:t>
            </w:r>
            <w:r w:rsidRPr="00B42391">
              <w:rPr>
                <w:rFonts w:ascii="Arial" w:hAnsi="Arial"/>
                <w:bCs/>
                <w:sz w:val="18"/>
                <w:szCs w:val="18"/>
                <w:lang w:eastAsia="zh-CN"/>
              </w:rPr>
              <w:t xml:space="preserve"> [16].</w:t>
            </w:r>
          </w:p>
          <w:p w14:paraId="7612BCE9"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47E633C6"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flavourId</w:t>
            </w:r>
            <w:r w:rsidRPr="00B42391">
              <w:rPr>
                <w:rFonts w:ascii="Arial" w:hAnsi="Arial" w:cs="Arial"/>
                <w:sz w:val="18"/>
                <w:szCs w:val="18"/>
                <w:lang w:eastAsia="zh-CN"/>
              </w:rPr>
              <w:t>: Identifier of the VNF Deployment Flavour applied to this VNF instance, see section 9.4.3 of [16]. This attribute is optional.</w:t>
            </w:r>
          </w:p>
          <w:p w14:paraId="655D19F4"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Arial" w:hAnsi="Arial" w:cs="Arial"/>
                <w:sz w:val="18"/>
                <w:szCs w:val="18"/>
                <w:lang w:eastAsia="zh-CN"/>
              </w:rPr>
              <w:t>Note: the value of this attribute is identical to that of the same attribute in clause 9.4.3 of ETSI GS NFV-IFA 008 [16].</w:t>
            </w:r>
          </w:p>
          <w:p w14:paraId="3FB99C7A" w14:textId="77777777" w:rsidR="00FB59D0" w:rsidRPr="00B42391" w:rsidRDefault="00FB59D0" w:rsidP="006C32E2">
            <w:pPr>
              <w:keepNext/>
              <w:keepLines/>
              <w:spacing w:after="0"/>
              <w:rPr>
                <w:rFonts w:ascii="Arial" w:hAnsi="Arial"/>
                <w:bCs/>
                <w:sz w:val="18"/>
                <w:szCs w:val="18"/>
                <w:lang w:eastAsia="zh-CN"/>
              </w:rPr>
            </w:pPr>
          </w:p>
          <w:p w14:paraId="4EB4D14E" w14:textId="77777777" w:rsidR="00FB59D0" w:rsidRPr="00B42391" w:rsidRDefault="00FB59D0" w:rsidP="006C32E2">
            <w:pPr>
              <w:widowControl w:val="0"/>
              <w:autoSpaceDE w:val="0"/>
              <w:autoSpaceDN w:val="0"/>
              <w:adjustRightInd w:val="0"/>
              <w:spacing w:after="0"/>
              <w:rPr>
                <w:rFonts w:ascii="Arial" w:eastAsia="DengXian" w:hAnsi="Arial" w:cs="Arial"/>
                <w:sz w:val="18"/>
                <w:szCs w:val="18"/>
                <w:lang w:eastAsia="zh-CN"/>
              </w:rPr>
            </w:pPr>
            <w:r w:rsidRPr="00B42391">
              <w:rPr>
                <w:rFonts w:ascii="Courier New" w:hAnsi="Courier New" w:cs="Courier New"/>
                <w:sz w:val="18"/>
                <w:szCs w:val="18"/>
                <w:lang w:eastAsia="zh-CN"/>
              </w:rPr>
              <w:t>autoScalable</w:t>
            </w:r>
            <w:r w:rsidRPr="00B42391">
              <w:rPr>
                <w:rFonts w:ascii="Arial" w:hAnsi="Arial" w:cs="Arial"/>
                <w:sz w:val="18"/>
                <w:szCs w:val="18"/>
                <w:lang w:eastAsia="zh-CN"/>
              </w:rPr>
              <w:t xml:space="preserve">: </w:t>
            </w:r>
            <w:bookmarkStart w:id="71" w:name="OLE_LINK12"/>
            <w:r w:rsidRPr="00B42391">
              <w:rPr>
                <w:rFonts w:ascii="Arial" w:hAnsi="Arial" w:cs="Arial"/>
                <w:sz w:val="18"/>
                <w:szCs w:val="18"/>
                <w:lang w:eastAsia="zh-CN"/>
              </w:rPr>
              <w:t>Indicator of whether</w:t>
            </w:r>
            <w:bookmarkEnd w:id="71"/>
            <w:r w:rsidRPr="00B42391">
              <w:rPr>
                <w:rFonts w:ascii="Arial" w:hAnsi="Arial" w:cs="Arial"/>
                <w:sz w:val="18"/>
                <w:szCs w:val="18"/>
                <w:lang w:eastAsia="zh-CN"/>
              </w:rPr>
              <w:t xml:space="preserve"> the auto-scaling of this VNF instance is enabled or disabled. The type is Boolean.</w:t>
            </w:r>
            <w:r w:rsidRPr="00B42391">
              <w:rPr>
                <w:rFonts w:ascii="Arial" w:eastAsia="DengXian" w:hAnsi="Arial" w:cs="Arial"/>
                <w:sz w:val="18"/>
                <w:szCs w:val="18"/>
                <w:lang w:eastAsia="zh-CN"/>
              </w:rPr>
              <w:t xml:space="preserve"> </w:t>
            </w:r>
          </w:p>
          <w:p w14:paraId="09CE8723" w14:textId="77777777" w:rsidR="00FB59D0" w:rsidRPr="00B42391" w:rsidRDefault="00FB59D0" w:rsidP="006C32E2">
            <w:pPr>
              <w:widowControl w:val="0"/>
              <w:autoSpaceDE w:val="0"/>
              <w:autoSpaceDN w:val="0"/>
              <w:adjustRightInd w:val="0"/>
              <w:spacing w:after="0"/>
              <w:rPr>
                <w:rFonts w:ascii="Arial" w:eastAsia="DengXian" w:hAnsi="Arial" w:cs="Arial"/>
                <w:sz w:val="18"/>
                <w:szCs w:val="18"/>
                <w:lang w:eastAsia="zh-CN"/>
              </w:rPr>
            </w:pPr>
            <w:r w:rsidRPr="00B42391">
              <w:rPr>
                <w:rFonts w:ascii="Arial" w:eastAsia="DengXian" w:hAnsi="Arial" w:cs="Arial"/>
                <w:sz w:val="18"/>
                <w:szCs w:val="18"/>
                <w:lang w:eastAsia="zh-CN"/>
              </w:rPr>
              <w:t>This attribute is optional.</w:t>
            </w:r>
          </w:p>
          <w:p w14:paraId="53230F79"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031572EC"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68E672AB"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Arial" w:hAnsi="Arial" w:cs="Arial"/>
                <w:sz w:val="18"/>
                <w:szCs w:val="18"/>
                <w:lang w:eastAsia="zh-CN"/>
              </w:rPr>
              <w:t>See Note2.</w:t>
            </w:r>
          </w:p>
          <w:p w14:paraId="6BC9E708" w14:textId="77777777" w:rsidR="00FB59D0" w:rsidRPr="00B42391" w:rsidRDefault="00FB59D0" w:rsidP="006C32E2">
            <w:pPr>
              <w:keepNext/>
              <w:keepLines/>
              <w:spacing w:after="0"/>
              <w:rPr>
                <w:rFonts w:ascii="Arial" w:hAnsi="Arial"/>
                <w:bCs/>
                <w:sz w:val="18"/>
                <w:szCs w:val="18"/>
                <w:lang w:eastAsia="zh-CN"/>
              </w:rPr>
            </w:pPr>
          </w:p>
          <w:p w14:paraId="3BB117BE"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 xml:space="preserve">The presence of this attribute indicates that the </w:t>
            </w:r>
            <w:r w:rsidRPr="00B42391">
              <w:rPr>
                <w:rFonts w:ascii="Courier New" w:hAnsi="Courier New" w:cs="Courier New"/>
                <w:sz w:val="18"/>
                <w:szCs w:val="18"/>
              </w:rPr>
              <w:t>Manage</w:t>
            </w:r>
            <w:r w:rsidRPr="00B42391">
              <w:rPr>
                <w:rFonts w:ascii="Courier New" w:hAnsi="Courier New" w:cs="Courier New"/>
                <w:sz w:val="18"/>
                <w:szCs w:val="18"/>
                <w:lang w:eastAsia="zh-CN"/>
              </w:rPr>
              <w:t>dFunction</w:t>
            </w:r>
            <w:r w:rsidRPr="00B42391">
              <w:rPr>
                <w:rFonts w:ascii="Arial" w:hAnsi="Arial"/>
                <w:bCs/>
                <w:sz w:val="18"/>
                <w:szCs w:val="18"/>
                <w:lang w:eastAsia="zh-CN"/>
              </w:rPr>
              <w:t xml:space="preserve"> represented by the MOI is a virtualized function</w:t>
            </w:r>
            <w:r w:rsidRPr="00B42391">
              <w:rPr>
                <w:rFonts w:ascii="Arial" w:hAnsi="Arial"/>
                <w:bCs/>
                <w:sz w:val="18"/>
                <w:szCs w:val="18"/>
              </w:rPr>
              <w:t xml:space="preserve">. </w:t>
            </w:r>
          </w:p>
          <w:p w14:paraId="13E894FD" w14:textId="77777777" w:rsidR="00FB59D0" w:rsidRPr="00B42391" w:rsidRDefault="00FB59D0" w:rsidP="006C32E2">
            <w:pPr>
              <w:keepNext/>
              <w:keepLines/>
              <w:spacing w:after="0"/>
              <w:rPr>
                <w:rFonts w:ascii="Arial" w:hAnsi="Arial"/>
                <w:bCs/>
                <w:sz w:val="18"/>
                <w:szCs w:val="18"/>
                <w:lang w:eastAsia="zh-CN"/>
              </w:rPr>
            </w:pPr>
          </w:p>
          <w:p w14:paraId="5CA873E4"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See Note 3.</w:t>
            </w:r>
          </w:p>
          <w:p w14:paraId="4572E4B1" w14:textId="77777777" w:rsidR="00FB59D0" w:rsidRPr="00B42391" w:rsidRDefault="00FB59D0" w:rsidP="006C32E2">
            <w:pPr>
              <w:keepNext/>
              <w:keepLines/>
              <w:spacing w:after="0"/>
              <w:rPr>
                <w:rFonts w:ascii="Arial" w:hAnsi="Arial"/>
                <w:bCs/>
                <w:sz w:val="18"/>
                <w:szCs w:val="18"/>
                <w:lang w:eastAsia="zh-CN"/>
              </w:rPr>
            </w:pPr>
          </w:p>
          <w:p w14:paraId="63BC459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allowedValues: N/A</w:t>
            </w:r>
          </w:p>
          <w:p w14:paraId="48C6DC9E" w14:textId="77777777" w:rsidR="00FB59D0" w:rsidRPr="00B42391" w:rsidRDefault="00FB59D0" w:rsidP="006C32E2">
            <w:pPr>
              <w:keepNext/>
              <w:keepLines/>
              <w:spacing w:after="0"/>
              <w:rPr>
                <w:rFonts w:ascii="Arial" w:hAnsi="Arial"/>
                <w:bCs/>
                <w:sz w:val="18"/>
                <w:szCs w:val="18"/>
                <w:lang w:eastAsia="zh-CN"/>
              </w:rPr>
            </w:pPr>
          </w:p>
          <w:p w14:paraId="100A71AB"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A string length of zero for vnfInstanceId means the VNF instance(s) corresponding to the MOI does not exist (e.g. has not been instantiated yet, has already been terminated).</w:t>
            </w:r>
          </w:p>
        </w:tc>
        <w:tc>
          <w:tcPr>
            <w:tcW w:w="1984" w:type="dxa"/>
          </w:tcPr>
          <w:p w14:paraId="7BB75F8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4D96111"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 xml:space="preserve">multiplicity: </w:t>
            </w:r>
            <w:r w:rsidRPr="00B42391">
              <w:rPr>
                <w:rFonts w:ascii="Arial" w:hAnsi="Arial"/>
                <w:sz w:val="18"/>
                <w:lang w:eastAsia="zh-CN"/>
              </w:rPr>
              <w:t>*</w:t>
            </w:r>
          </w:p>
          <w:p w14:paraId="626D8F88"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isOrdered: False</w:t>
            </w:r>
          </w:p>
          <w:p w14:paraId="202843C1"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 xml:space="preserve">isUnique: </w:t>
            </w:r>
            <w:r w:rsidRPr="00B42391">
              <w:rPr>
                <w:rFonts w:ascii="Arial" w:hAnsi="Arial"/>
                <w:sz w:val="18"/>
                <w:lang w:eastAsia="zh-CN"/>
              </w:rPr>
              <w:t>True</w:t>
            </w:r>
          </w:p>
          <w:p w14:paraId="43BBF37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C7715F6"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isNullable: False</w:t>
            </w:r>
          </w:p>
        </w:tc>
      </w:tr>
      <w:tr w:rsidR="00FB59D0" w:rsidRPr="00B42391" w14:paraId="5BF8A088" w14:textId="77777777" w:rsidTr="006C32E2">
        <w:trPr>
          <w:gridBefore w:val="1"/>
          <w:wBefore w:w="32" w:type="dxa"/>
          <w:cantSplit/>
          <w:jc w:val="center"/>
        </w:trPr>
        <w:tc>
          <w:tcPr>
            <w:tcW w:w="2547" w:type="dxa"/>
          </w:tcPr>
          <w:p w14:paraId="496EDC0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vsData</w:t>
            </w:r>
          </w:p>
        </w:tc>
        <w:tc>
          <w:tcPr>
            <w:tcW w:w="5245" w:type="dxa"/>
          </w:tcPr>
          <w:p w14:paraId="3CFC0B7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Vendor specific attributes of the type </w:t>
            </w:r>
            <w:r w:rsidRPr="00B42391">
              <w:rPr>
                <w:rFonts w:ascii="Courier New" w:hAnsi="Courier New" w:cs="Courier New"/>
                <w:sz w:val="18"/>
                <w:szCs w:val="18"/>
              </w:rPr>
              <w:t>vsDataType</w:t>
            </w:r>
            <w:r w:rsidRPr="00B42391">
              <w:rPr>
                <w:rFonts w:ascii="Arial" w:hAnsi="Arial"/>
                <w:sz w:val="18"/>
                <w:szCs w:val="18"/>
              </w:rPr>
              <w:t xml:space="preserve">. The attribute definitions including constraints (value ranges, data types, etc.) are specified in a vendor specific data format file. </w:t>
            </w:r>
          </w:p>
          <w:p w14:paraId="2C5128BB" w14:textId="77777777" w:rsidR="00FB59D0" w:rsidRPr="00B42391" w:rsidRDefault="00FB59D0" w:rsidP="006C32E2">
            <w:pPr>
              <w:keepNext/>
              <w:keepLines/>
              <w:spacing w:after="0"/>
              <w:rPr>
                <w:rFonts w:ascii="Arial" w:hAnsi="Arial"/>
                <w:sz w:val="18"/>
                <w:szCs w:val="18"/>
              </w:rPr>
            </w:pPr>
          </w:p>
          <w:p w14:paraId="4094468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w:t>
            </w:r>
          </w:p>
        </w:tc>
        <w:tc>
          <w:tcPr>
            <w:tcW w:w="1984" w:type="dxa"/>
          </w:tcPr>
          <w:p w14:paraId="1361A206" w14:textId="77777777" w:rsidR="00FB59D0" w:rsidRPr="00B42391" w:rsidRDefault="00FB59D0" w:rsidP="006C32E2">
            <w:pPr>
              <w:keepNext/>
              <w:keepLines/>
              <w:spacing w:after="0"/>
              <w:rPr>
                <w:rFonts w:ascii="Arial" w:hAnsi="Arial"/>
                <w:sz w:val="18"/>
              </w:rPr>
            </w:pPr>
            <w:r w:rsidRPr="00B42391">
              <w:rPr>
                <w:rFonts w:ascii="Arial" w:hAnsi="Arial"/>
                <w:sz w:val="18"/>
              </w:rPr>
              <w:t>type: --</w:t>
            </w:r>
          </w:p>
          <w:p w14:paraId="23918DE2"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21FCD871" w14:textId="77777777" w:rsidR="00FB59D0" w:rsidRPr="00B42391" w:rsidRDefault="00FB59D0" w:rsidP="006C32E2">
            <w:pPr>
              <w:keepNext/>
              <w:keepLines/>
              <w:spacing w:after="0"/>
              <w:rPr>
                <w:rFonts w:ascii="Arial" w:hAnsi="Arial"/>
                <w:sz w:val="18"/>
              </w:rPr>
            </w:pPr>
            <w:r w:rsidRPr="00B42391">
              <w:rPr>
                <w:rFonts w:ascii="Arial" w:hAnsi="Arial"/>
                <w:sz w:val="18"/>
              </w:rPr>
              <w:t>isOrdered: --</w:t>
            </w:r>
          </w:p>
          <w:p w14:paraId="7C082982" w14:textId="77777777" w:rsidR="00FB59D0" w:rsidRPr="00B42391" w:rsidRDefault="00FB59D0" w:rsidP="006C32E2">
            <w:pPr>
              <w:keepNext/>
              <w:keepLines/>
              <w:spacing w:after="0"/>
              <w:rPr>
                <w:rFonts w:ascii="Arial" w:hAnsi="Arial"/>
                <w:sz w:val="18"/>
              </w:rPr>
            </w:pPr>
            <w:r w:rsidRPr="00B42391">
              <w:rPr>
                <w:rFonts w:ascii="Arial" w:hAnsi="Arial"/>
                <w:sz w:val="18"/>
              </w:rPr>
              <w:t>isUnique: --</w:t>
            </w:r>
          </w:p>
          <w:p w14:paraId="602D64D9" w14:textId="77777777" w:rsidR="00FB59D0" w:rsidRPr="00B42391" w:rsidRDefault="00FB59D0" w:rsidP="006C32E2">
            <w:pPr>
              <w:keepNext/>
              <w:keepLines/>
              <w:spacing w:after="0"/>
              <w:rPr>
                <w:rFonts w:ascii="Arial" w:hAnsi="Arial"/>
                <w:sz w:val="18"/>
              </w:rPr>
            </w:pPr>
            <w:r w:rsidRPr="00B42391">
              <w:rPr>
                <w:rFonts w:ascii="Arial" w:hAnsi="Arial"/>
                <w:sz w:val="18"/>
              </w:rPr>
              <w:t>defaultValue: --</w:t>
            </w:r>
          </w:p>
          <w:p w14:paraId="4882C62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1E6732B" w14:textId="77777777" w:rsidTr="006C32E2">
        <w:trPr>
          <w:gridBefore w:val="1"/>
          <w:wBefore w:w="32" w:type="dxa"/>
          <w:cantSplit/>
          <w:jc w:val="center"/>
        </w:trPr>
        <w:tc>
          <w:tcPr>
            <w:tcW w:w="2547" w:type="dxa"/>
          </w:tcPr>
          <w:p w14:paraId="6C335D7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vsDataFormatVersion</w:t>
            </w:r>
          </w:p>
        </w:tc>
        <w:tc>
          <w:tcPr>
            <w:tcW w:w="5245" w:type="dxa"/>
          </w:tcPr>
          <w:p w14:paraId="09968DA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Name of the data format file, including version.</w:t>
            </w:r>
          </w:p>
          <w:p w14:paraId="6FC61D0E" w14:textId="77777777" w:rsidR="00FB59D0" w:rsidRPr="00B42391" w:rsidRDefault="00FB59D0" w:rsidP="006C32E2">
            <w:pPr>
              <w:keepNext/>
              <w:keepLines/>
              <w:spacing w:after="0"/>
              <w:rPr>
                <w:rFonts w:ascii="Arial" w:hAnsi="Arial"/>
                <w:sz w:val="18"/>
                <w:szCs w:val="18"/>
              </w:rPr>
            </w:pPr>
          </w:p>
          <w:p w14:paraId="1E55A1EA"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5631635A"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3FBD494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BB079D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1C3DFEA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15FEBB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7E2C68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0C456DC" w14:textId="77777777" w:rsidTr="006C32E2">
        <w:trPr>
          <w:gridBefore w:val="1"/>
          <w:wBefore w:w="32" w:type="dxa"/>
          <w:cantSplit/>
          <w:jc w:val="center"/>
        </w:trPr>
        <w:tc>
          <w:tcPr>
            <w:tcW w:w="2547" w:type="dxa"/>
          </w:tcPr>
          <w:p w14:paraId="40DD21D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vsDataType</w:t>
            </w:r>
          </w:p>
        </w:tc>
        <w:tc>
          <w:tcPr>
            <w:tcW w:w="5245" w:type="dxa"/>
          </w:tcPr>
          <w:p w14:paraId="7E67500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of vendor specific data contained by this instance, e.g. relation specific algorithm parameters, cell specific parameters for power control or re-selection or a timer. The type itself is also vendor specific.</w:t>
            </w:r>
          </w:p>
          <w:p w14:paraId="5C75F51B" w14:textId="77777777" w:rsidR="00FB59D0" w:rsidRPr="00B42391" w:rsidRDefault="00FB59D0" w:rsidP="006C32E2">
            <w:pPr>
              <w:keepNext/>
              <w:keepLines/>
              <w:spacing w:after="0"/>
              <w:rPr>
                <w:rFonts w:ascii="Arial" w:hAnsi="Arial"/>
                <w:sz w:val="18"/>
                <w:szCs w:val="18"/>
              </w:rPr>
            </w:pPr>
          </w:p>
          <w:p w14:paraId="3449019F"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6FD0116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1C391BDA"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5EE35E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E9722E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723E4E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710F64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DC4E353" w14:textId="77777777" w:rsidTr="006C32E2">
        <w:trPr>
          <w:gridBefore w:val="1"/>
          <w:wBefore w:w="32" w:type="dxa"/>
          <w:cantSplit/>
          <w:jc w:val="center"/>
        </w:trPr>
        <w:tc>
          <w:tcPr>
            <w:tcW w:w="2547" w:type="dxa"/>
          </w:tcPr>
          <w:p w14:paraId="27450CB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supportedPerfMetricGroups</w:t>
            </w:r>
          </w:p>
        </w:tc>
        <w:tc>
          <w:tcPr>
            <w:tcW w:w="5245" w:type="dxa"/>
          </w:tcPr>
          <w:p w14:paraId="1F04A2D1"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A set of performance metric groups.</w:t>
            </w:r>
            <w:r w:rsidRPr="00B42391">
              <w:rPr>
                <w:rFonts w:ascii="Arial" w:hAnsi="Arial"/>
                <w:sz w:val="18"/>
                <w:szCs w:val="18"/>
              </w:rPr>
              <w:t xml:space="preserve"> When this attribute is contained in a managed object it may define performance metrics for this object and all descendant objects.</w:t>
            </w:r>
          </w:p>
          <w:p w14:paraId="0FE6EE77" w14:textId="77777777" w:rsidR="00FB59D0" w:rsidRPr="00B42391" w:rsidRDefault="00FB59D0" w:rsidP="006C32E2">
            <w:pPr>
              <w:keepNext/>
              <w:keepLines/>
              <w:spacing w:after="0"/>
              <w:rPr>
                <w:rFonts w:ascii="Arial" w:hAnsi="Arial"/>
                <w:sz w:val="18"/>
                <w:szCs w:val="18"/>
              </w:rPr>
            </w:pPr>
          </w:p>
          <w:p w14:paraId="29570A1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0B2B23C6"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type: SupportedPerfMetricGroup</w:t>
            </w:r>
          </w:p>
          <w:p w14:paraId="1108095F"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multiplicity: *</w:t>
            </w:r>
          </w:p>
          <w:p w14:paraId="7C5C3BF4"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isOrdered: False</w:t>
            </w:r>
          </w:p>
          <w:p w14:paraId="7974F38D"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isUnique: True</w:t>
            </w:r>
          </w:p>
          <w:p w14:paraId="16B0686E"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defaultValue: None</w:t>
            </w:r>
          </w:p>
          <w:p w14:paraId="08A2EF59" w14:textId="77777777" w:rsidR="00FB59D0" w:rsidRPr="00B42391" w:rsidRDefault="00FB59D0" w:rsidP="006C32E2">
            <w:pPr>
              <w:keepNext/>
              <w:keepLines/>
              <w:spacing w:after="0"/>
              <w:rPr>
                <w:rFonts w:ascii="Arial" w:hAnsi="Arial"/>
                <w:sz w:val="18"/>
              </w:rPr>
            </w:pPr>
            <w:r w:rsidRPr="00B42391">
              <w:rPr>
                <w:rFonts w:ascii="Arial" w:hAnsi="Arial"/>
                <w:snapToGrid w:val="0"/>
                <w:sz w:val="18"/>
              </w:rPr>
              <w:t>isNullable: False</w:t>
            </w:r>
          </w:p>
        </w:tc>
      </w:tr>
      <w:tr w:rsidR="00FB59D0" w:rsidRPr="00B42391" w14:paraId="7539A7DA" w14:textId="77777777" w:rsidTr="006C32E2">
        <w:trPr>
          <w:gridBefore w:val="1"/>
          <w:wBefore w:w="32" w:type="dxa"/>
          <w:cantSplit/>
          <w:jc w:val="center"/>
        </w:trPr>
        <w:tc>
          <w:tcPr>
            <w:tcW w:w="2547" w:type="dxa"/>
          </w:tcPr>
          <w:p w14:paraId="3551D79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performanceMetrics</w:t>
            </w:r>
          </w:p>
        </w:tc>
        <w:tc>
          <w:tcPr>
            <w:tcW w:w="5245" w:type="dxa"/>
          </w:tcPr>
          <w:p w14:paraId="1FC9BAF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performance metrics identified by name</w:t>
            </w:r>
          </w:p>
          <w:p w14:paraId="19166528" w14:textId="77777777" w:rsidR="00FB59D0" w:rsidRPr="00B42391" w:rsidRDefault="00FB59D0" w:rsidP="006C32E2">
            <w:pPr>
              <w:keepNext/>
              <w:keepLines/>
              <w:spacing w:after="0"/>
              <w:rPr>
                <w:rFonts w:ascii="Arial" w:hAnsi="Arial"/>
                <w:sz w:val="18"/>
                <w:szCs w:val="18"/>
              </w:rPr>
            </w:pPr>
          </w:p>
          <w:p w14:paraId="0B3377B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w:t>
            </w:r>
          </w:p>
          <w:p w14:paraId="508371B4" w14:textId="77777777" w:rsidR="00FB59D0" w:rsidRPr="00B42391" w:rsidRDefault="00FB59D0" w:rsidP="006C32E2">
            <w:pPr>
              <w:keepNext/>
              <w:keepLines/>
              <w:spacing w:after="0"/>
              <w:rPr>
                <w:rFonts w:ascii="Arial" w:hAnsi="Arial"/>
                <w:sz w:val="18"/>
                <w:szCs w:val="18"/>
              </w:rPr>
            </w:pPr>
          </w:p>
          <w:p w14:paraId="5DADED4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Performance metrics include measurements defined in TS 28.552 [20] and KPIs defined in TS 28.554 [28].</w:t>
            </w:r>
          </w:p>
          <w:p w14:paraId="7474329A" w14:textId="77777777" w:rsidR="00FB59D0" w:rsidRPr="00B42391" w:rsidRDefault="00FB59D0" w:rsidP="006C32E2">
            <w:pPr>
              <w:keepNext/>
              <w:keepLines/>
              <w:spacing w:after="0"/>
              <w:rPr>
                <w:rFonts w:ascii="Arial" w:hAnsi="Arial"/>
                <w:sz w:val="18"/>
                <w:szCs w:val="18"/>
              </w:rPr>
            </w:pPr>
          </w:p>
          <w:p w14:paraId="28C6232D" w14:textId="77777777" w:rsidR="00FB59D0" w:rsidRPr="00B42391" w:rsidRDefault="00FB59D0" w:rsidP="006C32E2">
            <w:pPr>
              <w:keepNext/>
              <w:keepLines/>
              <w:spacing w:after="120"/>
              <w:rPr>
                <w:rFonts w:ascii="Arial" w:hAnsi="Arial" w:cs="Arial"/>
                <w:sz w:val="18"/>
                <w:szCs w:val="18"/>
              </w:rPr>
            </w:pPr>
            <w:r w:rsidRPr="00B42391">
              <w:rPr>
                <w:rFonts w:ascii="Arial" w:hAnsi="Arial" w:cs="Arial"/>
                <w:sz w:val="18"/>
                <w:szCs w:val="18"/>
              </w:rPr>
              <w:t>For measurements defined in TS 28.552 [20] the name is constructed as follows:</w:t>
            </w:r>
          </w:p>
          <w:p w14:paraId="5440381C"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"family.measurementName.subcounter" for measurement types with subcounters</w:t>
            </w:r>
          </w:p>
          <w:p w14:paraId="3EB55DF1"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 for measurement types without subcounters</w:t>
            </w:r>
          </w:p>
          <w:p w14:paraId="4EE1C33D" w14:textId="77777777" w:rsidR="00FB59D0" w:rsidRPr="00B42391" w:rsidRDefault="00FB59D0" w:rsidP="006C32E2">
            <w:pPr>
              <w:spacing w:after="12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 for measurement families</w:t>
            </w:r>
          </w:p>
          <w:p w14:paraId="460BC916" w14:textId="77777777" w:rsidR="00FB59D0" w:rsidRPr="00B42391" w:rsidRDefault="00FB59D0" w:rsidP="006C32E2">
            <w:pPr>
              <w:spacing w:after="120"/>
              <w:rPr>
                <w:rFonts w:ascii="Arial" w:hAnsi="Arial" w:cs="Arial"/>
                <w:sz w:val="18"/>
                <w:szCs w:val="18"/>
              </w:rPr>
            </w:pPr>
            <w:r w:rsidRPr="00B42391">
              <w:rPr>
                <w:rFonts w:ascii="Arial" w:hAnsi="Arial" w:cs="Arial"/>
                <w:sz w:val="18"/>
                <w:szCs w:val="18"/>
              </w:rPr>
              <w:t>The individual components of the name are defined in the measurement definition template, see clause 3.3 in TS 32.404 [59], as the component designated with e).</w:t>
            </w:r>
          </w:p>
          <w:p w14:paraId="4D2E273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KPIs defined in TS 28.554 [28] the name is defined in the KPI definitions template, see chapter 5 in TS 28.554 [28], as the component designated with a).</w:t>
            </w:r>
          </w:p>
          <w:p w14:paraId="7EA40541" w14:textId="77777777" w:rsidR="00FB59D0" w:rsidRPr="00B42391" w:rsidRDefault="00FB59D0" w:rsidP="006C32E2">
            <w:pPr>
              <w:keepNext/>
              <w:keepLines/>
              <w:spacing w:after="0"/>
              <w:rPr>
                <w:rFonts w:ascii="Arial" w:hAnsi="Arial"/>
                <w:sz w:val="18"/>
                <w:szCs w:val="18"/>
              </w:rPr>
            </w:pPr>
          </w:p>
          <w:p w14:paraId="756A945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non-3GPP specified measurements the name is defined elsewhere.</w:t>
            </w:r>
          </w:p>
          <w:p w14:paraId="14CA701B" w14:textId="77777777" w:rsidR="00FB59D0" w:rsidRPr="00B42391" w:rsidRDefault="00FB59D0" w:rsidP="006C32E2">
            <w:pPr>
              <w:keepNext/>
              <w:keepLines/>
              <w:spacing w:after="0"/>
              <w:rPr>
                <w:rFonts w:ascii="Arial" w:hAnsi="Arial"/>
                <w:sz w:val="18"/>
                <w:szCs w:val="18"/>
              </w:rPr>
            </w:pPr>
          </w:p>
        </w:tc>
        <w:tc>
          <w:tcPr>
            <w:tcW w:w="1984" w:type="dxa"/>
          </w:tcPr>
          <w:p w14:paraId="353B77D4"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570C67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279F9BB"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C6E2724"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8E0705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54362F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77D4FEC" w14:textId="77777777" w:rsidTr="006C32E2">
        <w:trPr>
          <w:gridBefore w:val="1"/>
          <w:wBefore w:w="32" w:type="dxa"/>
          <w:cantSplit/>
          <w:jc w:val="center"/>
        </w:trPr>
        <w:tc>
          <w:tcPr>
            <w:tcW w:w="2547" w:type="dxa"/>
          </w:tcPr>
          <w:p w14:paraId="3FE9408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supportedTraceMetrics</w:t>
            </w:r>
          </w:p>
        </w:tc>
        <w:tc>
          <w:tcPr>
            <w:tcW w:w="5245" w:type="dxa"/>
          </w:tcPr>
          <w:p w14:paraId="725CFE90" w14:textId="77777777" w:rsidR="00FB59D0" w:rsidRPr="00B42391" w:rsidRDefault="00FB59D0" w:rsidP="006C32E2">
            <w:pPr>
              <w:keepNext/>
              <w:keepLines/>
              <w:spacing w:after="0"/>
              <w:rPr>
                <w:rFonts w:ascii="Arial" w:eastAsia="Malgun Gothic" w:hAnsi="Arial"/>
                <w:sz w:val="18"/>
                <w:szCs w:val="18"/>
              </w:rPr>
            </w:pPr>
            <w:r w:rsidRPr="00B42391">
              <w:rPr>
                <w:rFonts w:ascii="Arial" w:hAnsi="Arial"/>
                <w:sz w:val="18"/>
                <w:szCs w:val="18"/>
                <w:lang w:eastAsia="zh-CN"/>
              </w:rPr>
              <w:t>List of trace metrics.</w:t>
            </w:r>
            <w:r w:rsidRPr="00B42391">
              <w:rPr>
                <w:rFonts w:ascii="Arial" w:eastAsia="Malgun Gothic" w:hAnsi="Arial"/>
                <w:sz w:val="18"/>
                <w:szCs w:val="18"/>
              </w:rPr>
              <w:t xml:space="preserve"> When this attribute is contained in a managed object it defines the trace metrics supported for this object and all descendant objects.</w:t>
            </w:r>
          </w:p>
          <w:p w14:paraId="749EC8C1" w14:textId="77777777" w:rsidR="00FB59D0" w:rsidRPr="00B42391" w:rsidRDefault="00FB59D0" w:rsidP="006C32E2">
            <w:pPr>
              <w:keepNext/>
              <w:keepLines/>
              <w:spacing w:after="0"/>
              <w:rPr>
                <w:rFonts w:ascii="Arial" w:eastAsia="Malgun Gothic" w:hAnsi="Arial"/>
                <w:sz w:val="18"/>
              </w:rPr>
            </w:pPr>
          </w:p>
          <w:p w14:paraId="0A888A6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Trace metrics include trace messages, MDT measurements (Immediate MDT, Logged MDT, Logged MBSFN MDT), RLF and RCEF reports, see TS 32.422 [30]. Trace metrics are identified with their metric identifier. The metric identifier is constructed as defined in clause 10 of TS 32.422 [30].</w:t>
            </w:r>
          </w:p>
          <w:p w14:paraId="33334A3F" w14:textId="77777777" w:rsidR="00FB59D0" w:rsidRPr="00B42391" w:rsidRDefault="00FB59D0" w:rsidP="006C32E2">
            <w:pPr>
              <w:keepNext/>
              <w:keepLines/>
              <w:spacing w:after="0"/>
              <w:rPr>
                <w:rFonts w:ascii="Arial" w:eastAsia="Malgun Gothic" w:hAnsi="Arial"/>
                <w:sz w:val="18"/>
                <w:szCs w:val="18"/>
              </w:rPr>
            </w:pPr>
          </w:p>
          <w:p w14:paraId="51B413C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non-3GPP specified trace metrics the name is defined elsewhere.</w:t>
            </w:r>
          </w:p>
          <w:p w14:paraId="04677850" w14:textId="77777777" w:rsidR="00FB59D0" w:rsidRPr="00B42391" w:rsidRDefault="00FB59D0" w:rsidP="006C32E2">
            <w:pPr>
              <w:keepNext/>
              <w:keepLines/>
              <w:spacing w:after="0"/>
              <w:rPr>
                <w:rFonts w:ascii="Arial" w:hAnsi="Arial"/>
                <w:sz w:val="18"/>
                <w:szCs w:val="18"/>
              </w:rPr>
            </w:pPr>
          </w:p>
          <w:p w14:paraId="107F3F5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7CAD17B5" w14:textId="77777777" w:rsidR="00FB59D0" w:rsidRPr="00B42391" w:rsidRDefault="00FB59D0" w:rsidP="006C32E2">
            <w:pPr>
              <w:keepNext/>
              <w:keepLines/>
              <w:spacing w:after="0"/>
              <w:rPr>
                <w:rFonts w:ascii="Arial" w:hAnsi="Arial"/>
                <w:snapToGrid w:val="0"/>
                <w:sz w:val="18"/>
              </w:rPr>
            </w:pPr>
            <w:r w:rsidRPr="00B42391">
              <w:rPr>
                <w:rFonts w:ascii="Arial" w:hAnsi="Arial"/>
                <w:sz w:val="18"/>
              </w:rPr>
              <w:t>type: String</w:t>
            </w:r>
          </w:p>
          <w:p w14:paraId="177382AD"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multiplicity: *</w:t>
            </w:r>
          </w:p>
          <w:p w14:paraId="4568ED81"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isOrdered: False</w:t>
            </w:r>
          </w:p>
          <w:p w14:paraId="656C52B7"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isUnique: True</w:t>
            </w:r>
          </w:p>
          <w:p w14:paraId="07AE230E"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defaultValue: None</w:t>
            </w:r>
          </w:p>
          <w:p w14:paraId="3E838B21" w14:textId="77777777" w:rsidR="00FB59D0" w:rsidRPr="00B42391" w:rsidRDefault="00FB59D0" w:rsidP="006C32E2">
            <w:pPr>
              <w:keepNext/>
              <w:keepLines/>
              <w:spacing w:after="0"/>
              <w:rPr>
                <w:rFonts w:ascii="Arial" w:hAnsi="Arial"/>
                <w:sz w:val="18"/>
              </w:rPr>
            </w:pPr>
            <w:r w:rsidRPr="00B42391">
              <w:rPr>
                <w:rFonts w:ascii="Arial" w:hAnsi="Arial"/>
                <w:snapToGrid w:val="0"/>
                <w:sz w:val="18"/>
              </w:rPr>
              <w:t>isNullable: False</w:t>
            </w:r>
          </w:p>
        </w:tc>
      </w:tr>
      <w:tr w:rsidR="00FB59D0" w:rsidRPr="00B42391" w14:paraId="40692470" w14:textId="77777777" w:rsidTr="006C32E2">
        <w:trPr>
          <w:gridBefore w:val="1"/>
          <w:wBefore w:w="32" w:type="dxa"/>
          <w:cantSplit/>
          <w:jc w:val="center"/>
        </w:trPr>
        <w:tc>
          <w:tcPr>
            <w:tcW w:w="2547" w:type="dxa"/>
          </w:tcPr>
          <w:p w14:paraId="7D6FEFE4"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listOfTraceMetrics</w:t>
            </w:r>
          </w:p>
        </w:tc>
        <w:tc>
          <w:tcPr>
            <w:tcW w:w="5245" w:type="dxa"/>
          </w:tcPr>
          <w:p w14:paraId="4A52F1E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trace metrics identified by name.</w:t>
            </w:r>
          </w:p>
          <w:p w14:paraId="6B169F9A" w14:textId="77777777" w:rsidR="00FB59D0" w:rsidRPr="00B42391" w:rsidRDefault="00FB59D0" w:rsidP="006C32E2">
            <w:pPr>
              <w:keepNext/>
              <w:keepLines/>
              <w:spacing w:after="0"/>
              <w:rPr>
                <w:rFonts w:ascii="Arial" w:hAnsi="Arial"/>
                <w:sz w:val="18"/>
                <w:szCs w:val="18"/>
              </w:rPr>
            </w:pPr>
          </w:p>
          <w:p w14:paraId="5DF5C6B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Includes trace messages, MDT measurements (Immediate MDT, Logged MDT, Logged MBSFN MDT), RLF and RCEF reports, see TS 32.422 [30]. Trace messages are identified with their message identifier. The identifier is constructed as defined in clause 10 of TS 32.422 [30].</w:t>
            </w:r>
          </w:p>
          <w:p w14:paraId="38D61ACD" w14:textId="77777777" w:rsidR="00FB59D0" w:rsidRPr="00B42391" w:rsidRDefault="00FB59D0" w:rsidP="006C32E2">
            <w:pPr>
              <w:keepNext/>
              <w:keepLines/>
              <w:spacing w:after="0"/>
              <w:rPr>
                <w:rFonts w:ascii="Arial" w:hAnsi="Arial"/>
                <w:sz w:val="18"/>
                <w:szCs w:val="18"/>
                <w:highlight w:val="yellow"/>
              </w:rPr>
            </w:pPr>
          </w:p>
          <w:p w14:paraId="08CEF1A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non-3GPP specified trace metrics the name is defined elsewhere.</w:t>
            </w:r>
          </w:p>
          <w:p w14:paraId="061982F1" w14:textId="77777777" w:rsidR="00FB59D0" w:rsidRPr="00B42391" w:rsidRDefault="00FB59D0" w:rsidP="006C32E2">
            <w:pPr>
              <w:keepNext/>
              <w:keepLines/>
              <w:spacing w:after="0"/>
              <w:rPr>
                <w:rFonts w:ascii="Arial" w:hAnsi="Arial"/>
                <w:sz w:val="18"/>
                <w:szCs w:val="18"/>
              </w:rPr>
            </w:pPr>
          </w:p>
          <w:p w14:paraId="1BC100E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564CCEAC"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BA18921"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5F169F5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01EC8D9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B01061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154771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3BED351" w14:textId="77777777" w:rsidTr="006C32E2">
        <w:trPr>
          <w:gridBefore w:val="1"/>
          <w:wBefore w:w="32" w:type="dxa"/>
          <w:cantSplit/>
          <w:jc w:val="center"/>
        </w:trPr>
        <w:tc>
          <w:tcPr>
            <w:tcW w:w="2547" w:type="dxa"/>
          </w:tcPr>
          <w:p w14:paraId="1CA7C54A" w14:textId="77777777" w:rsidR="00FB59D0" w:rsidRPr="00B42391" w:rsidDel="00F7300A" w:rsidRDefault="00FB59D0" w:rsidP="006C32E2">
            <w:pPr>
              <w:keepNext/>
              <w:keepLines/>
              <w:spacing w:after="0"/>
              <w:rPr>
                <w:rFonts w:ascii="Arial" w:hAnsi="Arial" w:cs="Arial"/>
                <w:sz w:val="18"/>
                <w:szCs w:val="18"/>
              </w:rPr>
            </w:pPr>
            <w:r w:rsidRPr="00B42391">
              <w:rPr>
                <w:rFonts w:ascii="Arial" w:hAnsi="Arial" w:cs="Arial"/>
                <w:sz w:val="18"/>
                <w:szCs w:val="18"/>
                <w:lang w:eastAsia="zh-CN"/>
              </w:rPr>
              <w:t>rootObjectInstances</w:t>
            </w:r>
          </w:p>
        </w:tc>
        <w:tc>
          <w:tcPr>
            <w:tcW w:w="5245" w:type="dxa"/>
          </w:tcPr>
          <w:p w14:paraId="6B48713C" w14:textId="77777777" w:rsidR="00FB59D0" w:rsidRPr="00B42391" w:rsidDel="0049596D" w:rsidRDefault="00FB59D0" w:rsidP="006C32E2">
            <w:pPr>
              <w:keepNext/>
              <w:keepLines/>
              <w:spacing w:after="0"/>
              <w:rPr>
                <w:rFonts w:ascii="Arial" w:hAnsi="Arial"/>
                <w:sz w:val="18"/>
                <w:szCs w:val="18"/>
              </w:rPr>
            </w:pPr>
            <w:r w:rsidRPr="00B42391">
              <w:rPr>
                <w:rFonts w:ascii="Arial" w:hAnsi="Arial"/>
                <w:sz w:val="18"/>
                <w:szCs w:val="18"/>
              </w:rPr>
              <w:t>List of object instances. Each object instance is identified by its DN and designates the root of a subtree that contains the root object and all descendant objects.</w:t>
            </w:r>
          </w:p>
        </w:tc>
        <w:tc>
          <w:tcPr>
            <w:tcW w:w="1984" w:type="dxa"/>
          </w:tcPr>
          <w:p w14:paraId="552D0454"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3B0BFC55"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55DC1F58"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8AB645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2350A4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7D7901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24759CD" w14:textId="77777777" w:rsidTr="006C32E2">
        <w:trPr>
          <w:gridBefore w:val="1"/>
          <w:wBefore w:w="32" w:type="dxa"/>
          <w:cantSplit/>
          <w:jc w:val="center"/>
        </w:trPr>
        <w:tc>
          <w:tcPr>
            <w:tcW w:w="2547" w:type="dxa"/>
          </w:tcPr>
          <w:p w14:paraId="1ABD7690" w14:textId="77777777" w:rsidR="00FB59D0" w:rsidRPr="00B42391" w:rsidDel="00F7300A" w:rsidRDefault="00FB59D0" w:rsidP="006C32E2">
            <w:pPr>
              <w:keepNext/>
              <w:keepLines/>
              <w:spacing w:after="0"/>
              <w:rPr>
                <w:rFonts w:ascii="Arial" w:hAnsi="Arial" w:cs="Arial"/>
                <w:sz w:val="18"/>
                <w:szCs w:val="18"/>
              </w:rPr>
            </w:pPr>
            <w:r w:rsidRPr="00B42391">
              <w:rPr>
                <w:rFonts w:ascii="Arial" w:hAnsi="Arial" w:cs="Arial"/>
                <w:sz w:val="18"/>
                <w:szCs w:val="18"/>
                <w:lang w:eastAsia="zh-CN"/>
              </w:rPr>
              <w:lastRenderedPageBreak/>
              <w:t>reportingMethods</w:t>
            </w:r>
          </w:p>
        </w:tc>
        <w:tc>
          <w:tcPr>
            <w:tcW w:w="5245" w:type="dxa"/>
          </w:tcPr>
          <w:p w14:paraId="717A25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reporting methods for performance metrics</w:t>
            </w:r>
          </w:p>
          <w:p w14:paraId="75F468F5" w14:textId="77777777" w:rsidR="00FB59D0" w:rsidRPr="00B42391" w:rsidRDefault="00FB59D0" w:rsidP="006C32E2">
            <w:pPr>
              <w:keepNext/>
              <w:keepLines/>
              <w:spacing w:after="0"/>
              <w:rPr>
                <w:rFonts w:ascii="Arial" w:hAnsi="Arial"/>
                <w:sz w:val="18"/>
                <w:szCs w:val="18"/>
              </w:rPr>
            </w:pPr>
          </w:p>
          <w:p w14:paraId="3C6B755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w:t>
            </w:r>
          </w:p>
          <w:p w14:paraId="0180771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"FILE_BASED_LOC_SET_BY_PRODUCER",</w:t>
            </w:r>
          </w:p>
          <w:p w14:paraId="3864D4C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"FILE_BASED_LOC_SET_BY_CONSUMER",</w:t>
            </w:r>
          </w:p>
          <w:p w14:paraId="0F442EC4" w14:textId="77777777" w:rsidR="00FB59D0" w:rsidRPr="00B42391" w:rsidDel="0049596D" w:rsidRDefault="00FB59D0" w:rsidP="006C32E2">
            <w:pPr>
              <w:keepNext/>
              <w:keepLines/>
              <w:spacing w:after="0"/>
              <w:rPr>
                <w:rFonts w:ascii="Arial" w:hAnsi="Arial"/>
                <w:sz w:val="18"/>
                <w:szCs w:val="18"/>
              </w:rPr>
            </w:pPr>
            <w:r w:rsidRPr="00B42391">
              <w:rPr>
                <w:rFonts w:ascii="Arial" w:hAnsi="Arial"/>
                <w:sz w:val="18"/>
                <w:szCs w:val="18"/>
              </w:rPr>
              <w:t xml:space="preserve"> - "STREAM_BASED"</w:t>
            </w:r>
          </w:p>
        </w:tc>
        <w:tc>
          <w:tcPr>
            <w:tcW w:w="1984" w:type="dxa"/>
          </w:tcPr>
          <w:p w14:paraId="45C2CAED"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5CEFC900"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75FEFC35"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521E7D1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6B163F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0E551D0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6E782C2" w14:textId="77777777" w:rsidTr="006C32E2">
        <w:trPr>
          <w:gridBefore w:val="1"/>
          <w:wBefore w:w="32" w:type="dxa"/>
          <w:cantSplit/>
          <w:jc w:val="center"/>
        </w:trPr>
        <w:tc>
          <w:tcPr>
            <w:tcW w:w="2547" w:type="dxa"/>
          </w:tcPr>
          <w:p w14:paraId="364CF98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nFServiceType</w:t>
            </w:r>
          </w:p>
        </w:tc>
        <w:tc>
          <w:tcPr>
            <w:tcW w:w="5245" w:type="dxa"/>
          </w:tcPr>
          <w:p w14:paraId="420D3A7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parameter defines the type of the managed NF service instance</w:t>
            </w:r>
          </w:p>
          <w:p w14:paraId="10887DDD" w14:textId="77777777" w:rsidR="00FB59D0" w:rsidRPr="00B42391" w:rsidRDefault="00FB59D0" w:rsidP="006C32E2">
            <w:pPr>
              <w:keepNext/>
              <w:keepLines/>
              <w:spacing w:after="0"/>
              <w:rPr>
                <w:rFonts w:ascii="Arial" w:hAnsi="Arial"/>
                <w:sz w:val="18"/>
                <w:szCs w:val="18"/>
              </w:rPr>
            </w:pPr>
          </w:p>
          <w:p w14:paraId="5F51353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See clause 7.2 of TS 23.501[22]</w:t>
            </w:r>
          </w:p>
        </w:tc>
        <w:tc>
          <w:tcPr>
            <w:tcW w:w="1984" w:type="dxa"/>
          </w:tcPr>
          <w:p w14:paraId="4973661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B200B1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7558A6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7AB7BB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8B6F832"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2E5C7DA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p w14:paraId="2D4CD080" w14:textId="77777777" w:rsidR="00FB59D0" w:rsidRPr="00B42391" w:rsidRDefault="00FB59D0" w:rsidP="006C32E2">
            <w:pPr>
              <w:keepNext/>
              <w:keepLines/>
              <w:spacing w:after="0"/>
              <w:rPr>
                <w:rFonts w:ascii="Arial" w:hAnsi="Arial"/>
                <w:sz w:val="18"/>
              </w:rPr>
            </w:pPr>
          </w:p>
        </w:tc>
      </w:tr>
      <w:tr w:rsidR="00FB59D0" w:rsidRPr="00B42391" w14:paraId="60CE5459" w14:textId="77777777" w:rsidTr="006C32E2">
        <w:trPr>
          <w:gridBefore w:val="1"/>
          <w:wBefore w:w="32" w:type="dxa"/>
          <w:cantSplit/>
          <w:jc w:val="center"/>
        </w:trPr>
        <w:tc>
          <w:tcPr>
            <w:tcW w:w="2547" w:type="dxa"/>
          </w:tcPr>
          <w:p w14:paraId="2A90388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operations</w:t>
            </w:r>
          </w:p>
        </w:tc>
        <w:tc>
          <w:tcPr>
            <w:tcW w:w="5245" w:type="dxa"/>
          </w:tcPr>
          <w:p w14:paraId="79D543D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defines set of operations supported by the managed NF service instance.</w:t>
            </w:r>
          </w:p>
          <w:p w14:paraId="0597B2A6" w14:textId="77777777" w:rsidR="00FB59D0" w:rsidRPr="00B42391" w:rsidRDefault="00FB59D0" w:rsidP="006C32E2">
            <w:pPr>
              <w:keepNext/>
              <w:keepLines/>
              <w:spacing w:after="0"/>
              <w:rPr>
                <w:rFonts w:ascii="Arial" w:hAnsi="Arial"/>
                <w:sz w:val="18"/>
                <w:szCs w:val="18"/>
              </w:rPr>
            </w:pPr>
          </w:p>
          <w:p w14:paraId="27AD3863" w14:textId="77777777" w:rsidR="00FB59D0" w:rsidRPr="00B42391" w:rsidRDefault="00FB59D0" w:rsidP="006C32E2">
            <w:pPr>
              <w:spacing w:after="0"/>
            </w:pPr>
            <w:r w:rsidRPr="00B42391">
              <w:rPr>
                <w:rFonts w:ascii="Arial" w:hAnsi="Arial" w:cs="Arial"/>
                <w:sz w:val="18"/>
                <w:szCs w:val="18"/>
              </w:rPr>
              <w:t>allowedValues: See TS 23.502[23] for supporting operations</w:t>
            </w:r>
          </w:p>
        </w:tc>
        <w:tc>
          <w:tcPr>
            <w:tcW w:w="1984" w:type="dxa"/>
          </w:tcPr>
          <w:p w14:paraId="3B58FCA4" w14:textId="77777777" w:rsidR="00FB59D0" w:rsidRPr="00B42391" w:rsidRDefault="00FB59D0" w:rsidP="006C32E2">
            <w:pPr>
              <w:keepNext/>
              <w:keepLines/>
              <w:spacing w:after="0"/>
              <w:rPr>
                <w:rFonts w:ascii="Arial" w:hAnsi="Arial"/>
                <w:sz w:val="18"/>
              </w:rPr>
            </w:pPr>
            <w:r w:rsidRPr="00B42391">
              <w:rPr>
                <w:rFonts w:ascii="Arial" w:hAnsi="Arial"/>
                <w:sz w:val="18"/>
              </w:rPr>
              <w:t>type: Operation</w:t>
            </w:r>
          </w:p>
          <w:p w14:paraId="5FE0EEC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33521E8"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862A46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3B4A35E6"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90285A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EB8558A" w14:textId="77777777" w:rsidTr="006C32E2">
        <w:trPr>
          <w:gridBefore w:val="1"/>
          <w:wBefore w:w="32" w:type="dxa"/>
          <w:cantSplit/>
          <w:jc w:val="center"/>
        </w:trPr>
        <w:tc>
          <w:tcPr>
            <w:tcW w:w="2547" w:type="dxa"/>
          </w:tcPr>
          <w:p w14:paraId="6686BDC3"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de-DE"/>
              </w:rPr>
              <w:t>Operation.name</w:t>
            </w:r>
          </w:p>
        </w:tc>
        <w:tc>
          <w:tcPr>
            <w:tcW w:w="5245" w:type="dxa"/>
          </w:tcPr>
          <w:p w14:paraId="5A2ABD1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defines the name of the operation of the managed NF service instance.</w:t>
            </w:r>
          </w:p>
          <w:p w14:paraId="34A5716D" w14:textId="77777777" w:rsidR="00FB59D0" w:rsidRPr="00B42391" w:rsidRDefault="00FB59D0" w:rsidP="006C32E2">
            <w:pPr>
              <w:keepNext/>
              <w:keepLines/>
              <w:spacing w:after="0"/>
              <w:rPr>
                <w:rFonts w:ascii="Arial" w:hAnsi="Arial"/>
                <w:sz w:val="18"/>
                <w:szCs w:val="18"/>
              </w:rPr>
            </w:pPr>
          </w:p>
          <w:p w14:paraId="49FD3A6A"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12B6C9D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096A85C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9A745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E6CFF2B"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6861A3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1A8AB16"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7FEDDB8" w14:textId="77777777" w:rsidTr="006C32E2">
        <w:trPr>
          <w:gridBefore w:val="1"/>
          <w:wBefore w:w="32" w:type="dxa"/>
          <w:cantSplit/>
          <w:jc w:val="center"/>
        </w:trPr>
        <w:tc>
          <w:tcPr>
            <w:tcW w:w="2547" w:type="dxa"/>
          </w:tcPr>
          <w:p w14:paraId="10B6743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allowedNFTypes</w:t>
            </w:r>
          </w:p>
        </w:tc>
        <w:tc>
          <w:tcPr>
            <w:tcW w:w="5245" w:type="dxa"/>
          </w:tcPr>
          <w:p w14:paraId="429516B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This parameter identifies the type of network functions allowed to access the operation of the managed NF service instance.</w:t>
            </w:r>
          </w:p>
          <w:p w14:paraId="6C95D8FA" w14:textId="77777777" w:rsidR="00FB59D0" w:rsidRPr="00B42391" w:rsidRDefault="00FB59D0" w:rsidP="006C32E2">
            <w:pPr>
              <w:keepNext/>
              <w:keepLines/>
              <w:spacing w:after="0"/>
              <w:rPr>
                <w:rFonts w:ascii="Arial" w:hAnsi="Arial" w:cs="Arial"/>
                <w:sz w:val="18"/>
                <w:szCs w:val="18"/>
              </w:rPr>
            </w:pPr>
          </w:p>
          <w:p w14:paraId="4BB1CEE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See TS 23.501[22] for NF types</w:t>
            </w:r>
          </w:p>
        </w:tc>
        <w:tc>
          <w:tcPr>
            <w:tcW w:w="1984" w:type="dxa"/>
          </w:tcPr>
          <w:p w14:paraId="7F5A627B"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4980F33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30003A9"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2995371"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F23095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E2B238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86CA670" w14:textId="77777777" w:rsidTr="006C32E2">
        <w:trPr>
          <w:gridBefore w:val="1"/>
          <w:wBefore w:w="32" w:type="dxa"/>
          <w:cantSplit/>
          <w:jc w:val="center"/>
        </w:trPr>
        <w:tc>
          <w:tcPr>
            <w:tcW w:w="2547" w:type="dxa"/>
          </w:tcPr>
          <w:p w14:paraId="578C90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operationSemantics</w:t>
            </w:r>
          </w:p>
        </w:tc>
        <w:tc>
          <w:tcPr>
            <w:tcW w:w="5245" w:type="dxa"/>
          </w:tcPr>
          <w:p w14:paraId="467FCD2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This paramerter identifies the s</w:t>
            </w:r>
            <w:r w:rsidRPr="00B42391">
              <w:rPr>
                <w:rFonts w:ascii="Arial" w:hAnsi="Arial"/>
                <w:sz w:val="18"/>
                <w:szCs w:val="18"/>
              </w:rPr>
              <w:t xml:space="preserve">emantics type of the operation. See </w:t>
            </w:r>
            <w:r w:rsidRPr="00B42391">
              <w:rPr>
                <w:rFonts w:ascii="Arial" w:hAnsi="Arial" w:cs="Arial"/>
                <w:sz w:val="18"/>
                <w:szCs w:val="18"/>
              </w:rPr>
              <w:t>TS 23.502[23]</w:t>
            </w:r>
          </w:p>
          <w:p w14:paraId="2FEEC12A" w14:textId="77777777" w:rsidR="00FB59D0" w:rsidRPr="00B42391" w:rsidRDefault="00FB59D0" w:rsidP="006C32E2">
            <w:pPr>
              <w:keepNext/>
              <w:keepLines/>
              <w:spacing w:after="0"/>
              <w:rPr>
                <w:rFonts w:ascii="Arial" w:hAnsi="Arial"/>
                <w:sz w:val="18"/>
                <w:szCs w:val="18"/>
              </w:rPr>
            </w:pPr>
          </w:p>
          <w:p w14:paraId="75753A3A"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 xml:space="preserve">allowedValues: “Request/Response”, “Subscribe/Notify”. </w:t>
            </w:r>
          </w:p>
        </w:tc>
        <w:tc>
          <w:tcPr>
            <w:tcW w:w="1984" w:type="dxa"/>
          </w:tcPr>
          <w:p w14:paraId="2D47B85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377790F" w14:textId="77777777" w:rsidR="00FB59D0" w:rsidRPr="006826B7" w:rsidRDefault="00FB59D0" w:rsidP="006C32E2">
            <w:pPr>
              <w:keepNext/>
              <w:keepLines/>
              <w:spacing w:after="0"/>
              <w:rPr>
                <w:rFonts w:ascii="Arial" w:hAnsi="Arial"/>
                <w:sz w:val="18"/>
                <w:lang w:val="pt-PT" w:eastAsia="zh-CN"/>
              </w:rPr>
            </w:pPr>
            <w:r w:rsidRPr="006826B7">
              <w:rPr>
                <w:rFonts w:ascii="Arial" w:hAnsi="Arial"/>
                <w:sz w:val="18"/>
                <w:lang w:val="pt-PT"/>
              </w:rPr>
              <w:t xml:space="preserve">multiplicity: </w:t>
            </w:r>
            <w:r w:rsidRPr="006826B7">
              <w:rPr>
                <w:rFonts w:ascii="Arial" w:hAnsi="Arial"/>
                <w:sz w:val="18"/>
                <w:lang w:val="pt-PT" w:eastAsia="zh-CN"/>
              </w:rPr>
              <w:t>1</w:t>
            </w:r>
          </w:p>
          <w:p w14:paraId="096C08A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095684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ECD612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3815D3D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7D92EF6" w14:textId="77777777" w:rsidTr="006C32E2">
        <w:trPr>
          <w:gridBefore w:val="1"/>
          <w:wBefore w:w="32" w:type="dxa"/>
          <w:cantSplit/>
          <w:jc w:val="center"/>
        </w:trPr>
        <w:tc>
          <w:tcPr>
            <w:tcW w:w="2547" w:type="dxa"/>
          </w:tcPr>
          <w:p w14:paraId="3B39ED8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sAP</w:t>
            </w:r>
          </w:p>
        </w:tc>
        <w:tc>
          <w:tcPr>
            <w:tcW w:w="5245" w:type="dxa"/>
          </w:tcPr>
          <w:p w14:paraId="385A41E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specifies the service access point of the managed NF service instance.</w:t>
            </w:r>
          </w:p>
          <w:p w14:paraId="799E863D" w14:textId="77777777" w:rsidR="00FB59D0" w:rsidRPr="00B42391" w:rsidRDefault="00FB59D0" w:rsidP="006C32E2">
            <w:pPr>
              <w:keepNext/>
              <w:keepLines/>
              <w:spacing w:after="0"/>
              <w:rPr>
                <w:rFonts w:ascii="Arial" w:hAnsi="Arial"/>
                <w:sz w:val="18"/>
                <w:szCs w:val="18"/>
              </w:rPr>
            </w:pPr>
          </w:p>
          <w:p w14:paraId="5190DE20"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3DA65727" w14:textId="77777777" w:rsidR="00FB59D0" w:rsidRPr="00B42391" w:rsidRDefault="00FB59D0" w:rsidP="006C32E2">
            <w:pPr>
              <w:keepNext/>
              <w:keepLines/>
              <w:spacing w:after="0"/>
              <w:rPr>
                <w:rFonts w:ascii="Arial" w:hAnsi="Arial"/>
                <w:sz w:val="18"/>
              </w:rPr>
            </w:pPr>
            <w:r w:rsidRPr="00B42391">
              <w:rPr>
                <w:rFonts w:ascii="Arial" w:hAnsi="Arial"/>
                <w:sz w:val="18"/>
              </w:rPr>
              <w:t>type: SAP</w:t>
            </w:r>
          </w:p>
          <w:p w14:paraId="316A51B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CE2F4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EF78C8E"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9D8096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FEDFB9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66B59E6" w14:textId="77777777" w:rsidTr="006C32E2">
        <w:trPr>
          <w:gridBefore w:val="1"/>
          <w:wBefore w:w="32" w:type="dxa"/>
          <w:cantSplit/>
          <w:jc w:val="center"/>
        </w:trPr>
        <w:tc>
          <w:tcPr>
            <w:tcW w:w="2547" w:type="dxa"/>
          </w:tcPr>
          <w:p w14:paraId="41EB772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host</w:t>
            </w:r>
          </w:p>
        </w:tc>
        <w:tc>
          <w:tcPr>
            <w:tcW w:w="5245" w:type="dxa"/>
          </w:tcPr>
          <w:p w14:paraId="0147AAB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specifies the host address of the managed NF service instance. It can be FQDN (See TS 23.003 [5]) or an IPv4 address (See RFC 791 [24]) or an IPv6 address (See RFC 2373 [25]).</w:t>
            </w:r>
          </w:p>
          <w:p w14:paraId="356D6FF2" w14:textId="77777777" w:rsidR="00FB59D0" w:rsidRPr="00B42391" w:rsidRDefault="00FB59D0" w:rsidP="006C32E2">
            <w:pPr>
              <w:keepNext/>
              <w:keepLines/>
              <w:spacing w:after="0"/>
              <w:rPr>
                <w:rFonts w:ascii="Arial" w:hAnsi="Arial"/>
                <w:sz w:val="18"/>
                <w:szCs w:val="18"/>
              </w:rPr>
            </w:pPr>
          </w:p>
          <w:p w14:paraId="426C70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5528B982"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166189D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6F1E03D"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834438C"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810455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340578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BEDC1C5" w14:textId="77777777" w:rsidTr="006C32E2">
        <w:trPr>
          <w:gridBefore w:val="1"/>
          <w:wBefore w:w="32" w:type="dxa"/>
          <w:cantSplit/>
          <w:jc w:val="center"/>
        </w:trPr>
        <w:tc>
          <w:tcPr>
            <w:tcW w:w="2547" w:type="dxa"/>
          </w:tcPr>
          <w:p w14:paraId="5F647D5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port</w:t>
            </w:r>
          </w:p>
        </w:tc>
        <w:tc>
          <w:tcPr>
            <w:tcW w:w="5245" w:type="dxa"/>
          </w:tcPr>
          <w:p w14:paraId="2D29093C"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lang w:eastAsia="zh-CN"/>
              </w:rPr>
              <w:t xml:space="preserve">This parameter specifies the </w:t>
            </w:r>
            <w:r w:rsidRPr="00B42391">
              <w:rPr>
                <w:rFonts w:ascii="Arial" w:hAnsi="Arial"/>
                <w:color w:val="000000"/>
                <w:sz w:val="18"/>
                <w:szCs w:val="18"/>
              </w:rPr>
              <w:t>transport port of the managed NF service instance.</w:t>
            </w:r>
          </w:p>
          <w:p w14:paraId="1A541718" w14:textId="77777777" w:rsidR="00FB59D0" w:rsidRPr="00B42391" w:rsidRDefault="00FB59D0" w:rsidP="006C32E2">
            <w:pPr>
              <w:spacing w:after="0"/>
              <w:rPr>
                <w:rFonts w:ascii="Arial" w:hAnsi="Arial" w:cs="Arial"/>
                <w:sz w:val="18"/>
                <w:szCs w:val="18"/>
              </w:rPr>
            </w:pPr>
          </w:p>
          <w:p w14:paraId="2706B475" w14:textId="77777777" w:rsidR="00FB59D0" w:rsidRPr="00B42391" w:rsidRDefault="00FB59D0" w:rsidP="006C32E2">
            <w:pPr>
              <w:spacing w:after="0"/>
            </w:pPr>
            <w:r w:rsidRPr="00B42391">
              <w:rPr>
                <w:rFonts w:ascii="Arial" w:hAnsi="Arial" w:cs="Arial"/>
                <w:sz w:val="18"/>
                <w:szCs w:val="18"/>
              </w:rPr>
              <w:t>allowedValues: 1 - 65535</w:t>
            </w:r>
          </w:p>
        </w:tc>
        <w:tc>
          <w:tcPr>
            <w:tcW w:w="1984" w:type="dxa"/>
          </w:tcPr>
          <w:p w14:paraId="4745C3F2"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A7AF3C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9E7037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E7CD4D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5FDB8B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1A4D78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ADB1789" w14:textId="77777777" w:rsidTr="006C32E2">
        <w:trPr>
          <w:gridBefore w:val="1"/>
          <w:wBefore w:w="32" w:type="dxa"/>
          <w:cantSplit/>
          <w:jc w:val="center"/>
        </w:trPr>
        <w:tc>
          <w:tcPr>
            <w:tcW w:w="2547" w:type="dxa"/>
          </w:tcPr>
          <w:p w14:paraId="0B2F66F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usageState</w:t>
            </w:r>
          </w:p>
        </w:tc>
        <w:tc>
          <w:tcPr>
            <w:tcW w:w="5245" w:type="dxa"/>
          </w:tcPr>
          <w:p w14:paraId="348E587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Usage state of a managed object instance</w:t>
            </w:r>
            <w:r w:rsidRPr="00B42391">
              <w:rPr>
                <w:rFonts w:ascii="Arial" w:hAnsi="Arial"/>
                <w:sz w:val="18"/>
                <w:szCs w:val="18"/>
              </w:rPr>
              <w:t xml:space="preserve">. It describes whether the resource is actively in use at a specific instant, and if so, whether or not it has spare capacity for additional users at that instant. </w:t>
            </w:r>
          </w:p>
          <w:p w14:paraId="53E3B5CD" w14:textId="77777777" w:rsidR="00FB59D0" w:rsidRPr="00B42391" w:rsidRDefault="00FB59D0" w:rsidP="006C32E2">
            <w:pPr>
              <w:keepNext/>
              <w:keepLines/>
              <w:spacing w:after="0"/>
              <w:rPr>
                <w:rFonts w:ascii="Arial" w:hAnsi="Arial"/>
                <w:sz w:val="18"/>
                <w:szCs w:val="18"/>
              </w:rPr>
            </w:pPr>
          </w:p>
          <w:p w14:paraId="61C24FA3" w14:textId="77777777" w:rsidR="00FB59D0" w:rsidRPr="00B42391" w:rsidRDefault="00FB59D0" w:rsidP="006C32E2">
            <w:pPr>
              <w:keepLines/>
              <w:spacing w:after="0"/>
              <w:rPr>
                <w:rFonts w:ascii="Arial" w:hAnsi="Arial"/>
                <w:sz w:val="18"/>
                <w:szCs w:val="18"/>
              </w:rPr>
            </w:pPr>
            <w:r w:rsidRPr="00B42391">
              <w:rPr>
                <w:rFonts w:ascii="Arial" w:hAnsi="Arial" w:cs="Arial"/>
                <w:sz w:val="18"/>
                <w:szCs w:val="18"/>
              </w:rPr>
              <w:t xml:space="preserve">allowedValues: </w:t>
            </w:r>
            <w:r w:rsidRPr="00B42391">
              <w:rPr>
                <w:rFonts w:ascii="Arial" w:hAnsi="Arial"/>
                <w:sz w:val="18"/>
                <w:szCs w:val="18"/>
              </w:rPr>
              <w:t>"IDLE", "ACTIVE", "BUSY".</w:t>
            </w:r>
          </w:p>
          <w:p w14:paraId="76761C1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The meaning of these values is as defined in 3GPP TS 28.625 [21] and ITU-T X.731 [19].</w:t>
            </w:r>
          </w:p>
        </w:tc>
        <w:tc>
          <w:tcPr>
            <w:tcW w:w="1984" w:type="dxa"/>
          </w:tcPr>
          <w:p w14:paraId="2C1FC20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964023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CB649E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83F07A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515639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099799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00AEDEA" w14:textId="77777777" w:rsidTr="006C32E2">
        <w:trPr>
          <w:gridBefore w:val="1"/>
          <w:wBefore w:w="32" w:type="dxa"/>
          <w:cantSplit/>
          <w:jc w:val="center"/>
        </w:trPr>
        <w:tc>
          <w:tcPr>
            <w:tcW w:w="2547" w:type="dxa"/>
          </w:tcPr>
          <w:p w14:paraId="5222AFB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registrationState</w:t>
            </w:r>
          </w:p>
        </w:tc>
        <w:tc>
          <w:tcPr>
            <w:tcW w:w="5245" w:type="dxa"/>
          </w:tcPr>
          <w:p w14:paraId="17BC149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This parameter defines the registration status of the managed NF service instance.</w:t>
            </w:r>
          </w:p>
          <w:p w14:paraId="256EAA2B" w14:textId="77777777" w:rsidR="00FB59D0" w:rsidRPr="00B42391" w:rsidRDefault="00FB59D0" w:rsidP="006C32E2">
            <w:pPr>
              <w:keepNext/>
              <w:keepLines/>
              <w:spacing w:after="0"/>
              <w:rPr>
                <w:rFonts w:ascii="Arial" w:hAnsi="Arial" w:cs="Arial"/>
                <w:sz w:val="18"/>
                <w:szCs w:val="18"/>
              </w:rPr>
            </w:pPr>
          </w:p>
          <w:p w14:paraId="2182E7C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"Registered", "Deregistered".</w:t>
            </w:r>
          </w:p>
        </w:tc>
        <w:tc>
          <w:tcPr>
            <w:tcW w:w="1984" w:type="dxa"/>
          </w:tcPr>
          <w:p w14:paraId="36025A9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35A2D8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59118E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A759B6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CD89D4E"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Deregistered</w:t>
            </w:r>
          </w:p>
          <w:p w14:paraId="1D17AB1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7AD8459" w14:textId="77777777" w:rsidTr="006C32E2">
        <w:trPr>
          <w:gridBefore w:val="1"/>
          <w:wBefore w:w="32" w:type="dxa"/>
          <w:cantSplit/>
          <w:jc w:val="center"/>
        </w:trPr>
        <w:tc>
          <w:tcPr>
            <w:tcW w:w="2547" w:type="dxa"/>
          </w:tcPr>
          <w:p w14:paraId="2E56071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jobRef</w:t>
            </w:r>
          </w:p>
        </w:tc>
        <w:tc>
          <w:tcPr>
            <w:tcW w:w="5245" w:type="dxa"/>
          </w:tcPr>
          <w:p w14:paraId="355A07F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Object instance of the "PerfMetricJob" or "TraceJob" that produced the file.</w:t>
            </w:r>
          </w:p>
          <w:p w14:paraId="59EF908D" w14:textId="77777777" w:rsidR="00FB59D0" w:rsidRPr="00B42391" w:rsidRDefault="00FB59D0" w:rsidP="006C32E2">
            <w:pPr>
              <w:keepNext/>
              <w:keepLines/>
              <w:spacing w:after="0"/>
              <w:rPr>
                <w:rFonts w:ascii="Arial" w:hAnsi="Arial" w:cs="Arial"/>
                <w:sz w:val="18"/>
                <w:szCs w:val="18"/>
              </w:rPr>
            </w:pPr>
          </w:p>
          <w:p w14:paraId="56894F8E"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6CBDEEB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Dn</w:t>
            </w:r>
          </w:p>
          <w:p w14:paraId="4D7C1DE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w:t>
            </w:r>
          </w:p>
          <w:p w14:paraId="2D92FF2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7B5360C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48B44B1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47B1B65A"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B345ECA" w14:textId="77777777" w:rsidTr="006C32E2">
        <w:trPr>
          <w:gridBefore w:val="1"/>
          <w:wBefore w:w="32" w:type="dxa"/>
          <w:cantSplit/>
          <w:jc w:val="center"/>
        </w:trPr>
        <w:tc>
          <w:tcPr>
            <w:tcW w:w="2547" w:type="dxa"/>
          </w:tcPr>
          <w:p w14:paraId="26BB0228"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jobId</w:t>
            </w:r>
          </w:p>
        </w:tc>
        <w:tc>
          <w:tcPr>
            <w:tcW w:w="5245" w:type="dxa"/>
          </w:tcPr>
          <w:p w14:paraId="6F4E785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 xml:space="preserve">Identifier of a </w:t>
            </w:r>
            <w:r w:rsidRPr="00B42391">
              <w:rPr>
                <w:rFonts w:ascii="Courier New" w:hAnsi="Courier New" w:cs="Courier New"/>
                <w:sz w:val="18"/>
                <w:szCs w:val="18"/>
              </w:rPr>
              <w:t>PerfMetricJob</w:t>
            </w:r>
            <w:r w:rsidRPr="00B42391">
              <w:rPr>
                <w:rFonts w:ascii="Arial" w:hAnsi="Arial" w:cs="Arial"/>
                <w:sz w:val="18"/>
                <w:szCs w:val="18"/>
              </w:rPr>
              <w:t xml:space="preserve">, a </w:t>
            </w:r>
            <w:r w:rsidRPr="00B42391">
              <w:rPr>
                <w:rFonts w:ascii="Courier New" w:hAnsi="Courier New" w:cs="Courier New"/>
                <w:sz w:val="18"/>
                <w:szCs w:val="18"/>
              </w:rPr>
              <w:t xml:space="preserve">TraceJob </w:t>
            </w:r>
            <w:r w:rsidRPr="00B42391">
              <w:rPr>
                <w:rFonts w:ascii="Arial" w:hAnsi="Arial" w:cs="Arial"/>
                <w:sz w:val="18"/>
                <w:szCs w:val="18"/>
              </w:rPr>
              <w:t>or a</w:t>
            </w:r>
            <w:r w:rsidRPr="00B42391">
              <w:rPr>
                <w:rFonts w:ascii="Courier New" w:hAnsi="Courier New" w:cs="Courier New"/>
                <w:sz w:val="18"/>
                <w:szCs w:val="18"/>
              </w:rPr>
              <w:t xml:space="preserve"> QMCJob</w:t>
            </w:r>
            <w:r w:rsidRPr="00B42391">
              <w:rPr>
                <w:rFonts w:ascii="Arial" w:hAnsi="Arial" w:cs="Arial"/>
                <w:sz w:val="18"/>
                <w:szCs w:val="18"/>
              </w:rPr>
              <w:t>.</w:t>
            </w:r>
          </w:p>
        </w:tc>
        <w:tc>
          <w:tcPr>
            <w:tcW w:w="1984" w:type="dxa"/>
          </w:tcPr>
          <w:p w14:paraId="306CA510"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305147A"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4EF78F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200841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8D8DAA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247E54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B8E0366" w14:textId="77777777" w:rsidTr="006C32E2">
        <w:trPr>
          <w:gridBefore w:val="1"/>
          <w:wBefore w:w="32" w:type="dxa"/>
          <w:cantSplit/>
          <w:jc w:val="center"/>
        </w:trPr>
        <w:tc>
          <w:tcPr>
            <w:tcW w:w="2547" w:type="dxa"/>
          </w:tcPr>
          <w:p w14:paraId="13253E7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granularityPeriod</w:t>
            </w:r>
          </w:p>
        </w:tc>
        <w:tc>
          <w:tcPr>
            <w:tcW w:w="5245" w:type="dxa"/>
          </w:tcPr>
          <w:p w14:paraId="16DAB90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Granularity period used to produce performance metrics. The period is defined in seconds.</w:t>
            </w:r>
          </w:p>
          <w:p w14:paraId="5FF8C177" w14:textId="77777777" w:rsidR="00FB59D0" w:rsidRPr="00B42391" w:rsidRDefault="00FB59D0" w:rsidP="006C32E2">
            <w:pPr>
              <w:keepNext/>
              <w:keepLines/>
              <w:spacing w:after="0"/>
              <w:rPr>
                <w:rFonts w:ascii="Arial" w:hAnsi="Arial"/>
                <w:sz w:val="18"/>
                <w:szCs w:val="18"/>
              </w:rPr>
            </w:pPr>
          </w:p>
          <w:p w14:paraId="6522EB7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Note 4.</w:t>
            </w:r>
          </w:p>
          <w:p w14:paraId="07B00A07" w14:textId="77777777" w:rsidR="00FB59D0" w:rsidRPr="00B42391" w:rsidRDefault="00FB59D0" w:rsidP="006C32E2">
            <w:pPr>
              <w:keepNext/>
              <w:keepLines/>
              <w:spacing w:after="0"/>
              <w:rPr>
                <w:rFonts w:ascii="Arial" w:hAnsi="Arial"/>
                <w:sz w:val="18"/>
                <w:szCs w:val="18"/>
              </w:rPr>
            </w:pPr>
          </w:p>
          <w:p w14:paraId="077D613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Integer with a minimum value of 1</w:t>
            </w:r>
          </w:p>
        </w:tc>
        <w:tc>
          <w:tcPr>
            <w:tcW w:w="1984" w:type="dxa"/>
          </w:tcPr>
          <w:p w14:paraId="70068CE9"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4658A701"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20B9B9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25DD67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4F9537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C03097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3BC61E4" w14:textId="77777777" w:rsidTr="006C32E2">
        <w:trPr>
          <w:gridBefore w:val="1"/>
          <w:wBefore w:w="32" w:type="dxa"/>
          <w:cantSplit/>
          <w:jc w:val="center"/>
        </w:trPr>
        <w:tc>
          <w:tcPr>
            <w:tcW w:w="2547" w:type="dxa"/>
          </w:tcPr>
          <w:p w14:paraId="222547A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granularityPeriods</w:t>
            </w:r>
          </w:p>
        </w:tc>
        <w:tc>
          <w:tcPr>
            <w:tcW w:w="5245" w:type="dxa"/>
          </w:tcPr>
          <w:p w14:paraId="0B3BC01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Granularity periods supported for the production of associated performance metrics. The period is defined in seconds.</w:t>
            </w:r>
          </w:p>
          <w:p w14:paraId="0E442E8F" w14:textId="77777777" w:rsidR="00FB59D0" w:rsidRPr="00B42391" w:rsidRDefault="00FB59D0" w:rsidP="006C32E2">
            <w:pPr>
              <w:keepNext/>
              <w:keepLines/>
              <w:spacing w:after="0"/>
              <w:rPr>
                <w:rFonts w:ascii="Arial" w:hAnsi="Arial"/>
                <w:sz w:val="18"/>
                <w:szCs w:val="18"/>
              </w:rPr>
            </w:pPr>
          </w:p>
          <w:p w14:paraId="68BAEA6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Integer with a minimum value of 1</w:t>
            </w:r>
          </w:p>
        </w:tc>
        <w:tc>
          <w:tcPr>
            <w:tcW w:w="1984" w:type="dxa"/>
          </w:tcPr>
          <w:p w14:paraId="65BE818C"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87CD0CB"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4762DC07"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isOrdered: False </w:t>
            </w:r>
          </w:p>
          <w:p w14:paraId="369FE20B"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EAF903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03D88F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9ACE8BF" w14:textId="77777777" w:rsidTr="006C32E2">
        <w:trPr>
          <w:gridBefore w:val="1"/>
          <w:wBefore w:w="32" w:type="dxa"/>
          <w:cantSplit/>
          <w:jc w:val="center"/>
        </w:trPr>
        <w:tc>
          <w:tcPr>
            <w:tcW w:w="2547" w:type="dxa"/>
          </w:tcPr>
          <w:p w14:paraId="1D0452D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reportingCtrl</w:t>
            </w:r>
          </w:p>
        </w:tc>
        <w:tc>
          <w:tcPr>
            <w:tcW w:w="5245" w:type="dxa"/>
          </w:tcPr>
          <w:p w14:paraId="49EA512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Selecting the reporting method and defining associated control parameters.</w:t>
            </w:r>
          </w:p>
        </w:tc>
        <w:tc>
          <w:tcPr>
            <w:tcW w:w="1984" w:type="dxa"/>
          </w:tcPr>
          <w:p w14:paraId="3D391419" w14:textId="77777777" w:rsidR="00FB59D0" w:rsidRPr="00B42391" w:rsidRDefault="00FB59D0" w:rsidP="006C32E2">
            <w:pPr>
              <w:keepNext/>
              <w:keepLines/>
              <w:spacing w:after="0"/>
              <w:rPr>
                <w:rFonts w:ascii="Arial" w:hAnsi="Arial"/>
                <w:sz w:val="18"/>
              </w:rPr>
            </w:pPr>
            <w:r w:rsidRPr="00B42391">
              <w:rPr>
                <w:rFonts w:ascii="Arial" w:hAnsi="Arial"/>
                <w:sz w:val="18"/>
              </w:rPr>
              <w:t>type: ReportingCtrl</w:t>
            </w:r>
          </w:p>
          <w:p w14:paraId="51C4DA5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7FA5FCF"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B3A2DE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1FF455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91304D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C9419C6" w14:textId="77777777" w:rsidTr="006C32E2">
        <w:trPr>
          <w:gridBefore w:val="1"/>
          <w:wBefore w:w="32" w:type="dxa"/>
          <w:cantSplit/>
          <w:jc w:val="center"/>
        </w:trPr>
        <w:tc>
          <w:tcPr>
            <w:tcW w:w="2547" w:type="dxa"/>
          </w:tcPr>
          <w:p w14:paraId="1969B5E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fileReportingPeriod</w:t>
            </w:r>
          </w:p>
        </w:tc>
        <w:tc>
          <w:tcPr>
            <w:tcW w:w="5245" w:type="dxa"/>
          </w:tcPr>
          <w:p w14:paraId="07749346" w14:textId="77777777" w:rsidR="00FB59D0" w:rsidRPr="00B42391" w:rsidRDefault="00FB59D0" w:rsidP="006C32E2">
            <w:pPr>
              <w:keepNext/>
              <w:keepLines/>
              <w:spacing w:after="0"/>
              <w:rPr>
                <w:rFonts w:ascii="Arial" w:hAnsi="Arial"/>
                <w:sz w:val="18"/>
                <w:szCs w:val="18"/>
              </w:rPr>
            </w:pPr>
            <w:bookmarkStart w:id="72" w:name="_Hlk40895371"/>
            <w:r w:rsidRPr="00B42391">
              <w:rPr>
                <w:rFonts w:ascii="Arial" w:hAnsi="Arial"/>
                <w:sz w:val="18"/>
                <w:szCs w:val="18"/>
              </w:rPr>
              <w:t>For the file-based reporting method this is the time window during which collected measurements are stored into the same file before the file is closed and a new file is opened. The period is defined in minutes.</w:t>
            </w:r>
          </w:p>
          <w:p w14:paraId="1E429FED" w14:textId="77777777" w:rsidR="00FB59D0" w:rsidRPr="00B42391" w:rsidRDefault="00FB59D0" w:rsidP="006C32E2">
            <w:pPr>
              <w:keepNext/>
              <w:keepLines/>
              <w:spacing w:after="0"/>
              <w:rPr>
                <w:rFonts w:ascii="Arial" w:hAnsi="Arial"/>
                <w:sz w:val="18"/>
                <w:szCs w:val="18"/>
              </w:rPr>
            </w:pPr>
          </w:p>
          <w:p w14:paraId="7CFE031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M</w:t>
            </w:r>
            <w:r w:rsidRPr="00B42391">
              <w:rPr>
                <w:rFonts w:ascii="Arial" w:hAnsi="Arial" w:cs="Arial"/>
                <w:color w:val="000000"/>
                <w:sz w:val="18"/>
                <w:szCs w:val="18"/>
              </w:rPr>
              <w:t xml:space="preserve">ultiples of </w:t>
            </w:r>
            <w:r w:rsidRPr="00B42391">
              <w:rPr>
                <w:rFonts w:ascii="Courier New" w:hAnsi="Courier New" w:cs="Courier New"/>
                <w:color w:val="000000"/>
                <w:sz w:val="18"/>
                <w:szCs w:val="18"/>
              </w:rPr>
              <w:t>granularityPeriod</w:t>
            </w:r>
            <w:bookmarkEnd w:id="72"/>
          </w:p>
        </w:tc>
        <w:tc>
          <w:tcPr>
            <w:tcW w:w="1984" w:type="dxa"/>
          </w:tcPr>
          <w:p w14:paraId="37CA5C55"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6944F8D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60AAF9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2FEEDC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8F4AE6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DD4823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67F8363" w14:textId="77777777" w:rsidTr="006C32E2">
        <w:trPr>
          <w:gridBefore w:val="1"/>
          <w:wBefore w:w="32" w:type="dxa"/>
          <w:cantSplit/>
          <w:jc w:val="center"/>
        </w:trPr>
        <w:tc>
          <w:tcPr>
            <w:tcW w:w="2547" w:type="dxa"/>
          </w:tcPr>
          <w:p w14:paraId="18AD97B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_linkToFiles</w:t>
            </w:r>
          </w:p>
        </w:tc>
        <w:tc>
          <w:tcPr>
            <w:tcW w:w="5245" w:type="dxa"/>
          </w:tcPr>
          <w:p w14:paraId="56A16E8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Link to a "Files" object.</w:t>
            </w:r>
          </w:p>
          <w:p w14:paraId="0A1A8D09" w14:textId="77777777" w:rsidR="00FB59D0" w:rsidRPr="00B42391" w:rsidRDefault="00FB59D0" w:rsidP="006C32E2">
            <w:pPr>
              <w:keepNext/>
              <w:keepLines/>
              <w:spacing w:after="0"/>
              <w:rPr>
                <w:rFonts w:ascii="Arial" w:hAnsi="Arial"/>
                <w:sz w:val="18"/>
              </w:rPr>
            </w:pPr>
          </w:p>
          <w:p w14:paraId="37A1512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42B26E6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String</w:t>
            </w:r>
          </w:p>
          <w:p w14:paraId="5242323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1</w:t>
            </w:r>
          </w:p>
          <w:p w14:paraId="508D6F2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N/A</w:t>
            </w:r>
          </w:p>
          <w:p w14:paraId="5CEDF8B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N/A</w:t>
            </w:r>
          </w:p>
          <w:p w14:paraId="306B849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27CB1F61" w14:textId="77777777" w:rsidR="00FB59D0" w:rsidRPr="00B42391" w:rsidRDefault="00FB59D0" w:rsidP="006C32E2">
            <w:pPr>
              <w:keepNext/>
              <w:keepLines/>
              <w:spacing w:after="0"/>
              <w:rPr>
                <w:rFonts w:ascii="Arial" w:hAnsi="Arial"/>
                <w:sz w:val="18"/>
              </w:rPr>
            </w:pPr>
            <w:r w:rsidRPr="00B42391">
              <w:rPr>
                <w:rFonts w:ascii="Arial" w:hAnsi="Arial"/>
                <w:sz w:val="18"/>
                <w:szCs w:val="18"/>
              </w:rPr>
              <w:t>isNullable: False</w:t>
            </w:r>
          </w:p>
        </w:tc>
      </w:tr>
      <w:tr w:rsidR="00FB59D0" w:rsidRPr="00B42391" w14:paraId="5C0E49CF" w14:textId="77777777" w:rsidTr="006C32E2">
        <w:trPr>
          <w:gridBefore w:val="1"/>
          <w:wBefore w:w="32" w:type="dxa"/>
          <w:cantSplit/>
          <w:jc w:val="center"/>
        </w:trPr>
        <w:tc>
          <w:tcPr>
            <w:tcW w:w="2547" w:type="dxa"/>
          </w:tcPr>
          <w:p w14:paraId="54E03AD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fileLocation</w:t>
            </w:r>
          </w:p>
        </w:tc>
        <w:tc>
          <w:tcPr>
            <w:tcW w:w="5245" w:type="dxa"/>
          </w:tcPr>
          <w:p w14:paraId="393D333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location of a file. </w:t>
            </w:r>
          </w:p>
          <w:p w14:paraId="7BE20C1B" w14:textId="77777777" w:rsidR="00FB59D0" w:rsidRPr="00B42391" w:rsidRDefault="00FB59D0" w:rsidP="006C32E2">
            <w:pPr>
              <w:keepNext/>
              <w:keepLines/>
              <w:spacing w:after="0"/>
              <w:rPr>
                <w:rFonts w:ascii="Arial" w:hAnsi="Arial"/>
                <w:sz w:val="18"/>
                <w:szCs w:val="18"/>
              </w:rPr>
            </w:pPr>
          </w:p>
          <w:p w14:paraId="29F76D2F"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allowedValues: </w:t>
            </w:r>
            <w:r w:rsidRPr="00B42391">
              <w:rPr>
                <w:rFonts w:ascii="Arial" w:hAnsi="Arial"/>
                <w:sz w:val="18"/>
              </w:rPr>
              <w:t>File URI [</w:t>
            </w:r>
            <w:r w:rsidRPr="00B42391">
              <w:rPr>
                <w:rFonts w:ascii="Arial" w:hAnsi="Arial"/>
                <w:color w:val="000000"/>
                <w:sz w:val="18"/>
              </w:rPr>
              <w:t xml:space="preserve">See </w:t>
            </w:r>
            <w:r w:rsidRPr="00B42391">
              <w:rPr>
                <w:rFonts w:ascii="Arial" w:hAnsi="Arial"/>
                <w:sz w:val="18"/>
              </w:rPr>
              <w:t>RFC 8089</w:t>
            </w:r>
            <w:r w:rsidRPr="00B42391">
              <w:rPr>
                <w:rFonts w:ascii="Arial" w:hAnsi="Arial"/>
                <w:color w:val="000000"/>
                <w:sz w:val="18"/>
              </w:rPr>
              <w:t xml:space="preserve"> [49])</w:t>
            </w:r>
            <w:r w:rsidRPr="00B42391">
              <w:rPr>
                <w:rFonts w:ascii="Arial" w:hAnsi="Arial"/>
                <w:sz w:val="18"/>
                <w:szCs w:val="18"/>
              </w:rPr>
              <w:t>.</w:t>
            </w:r>
          </w:p>
        </w:tc>
        <w:tc>
          <w:tcPr>
            <w:tcW w:w="1984" w:type="dxa"/>
          </w:tcPr>
          <w:p w14:paraId="142463D7"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316F8A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34F39A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1637A9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60637C5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3A56B3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2838709" w14:textId="77777777" w:rsidTr="006C32E2">
        <w:trPr>
          <w:gridBefore w:val="1"/>
          <w:wBefore w:w="32" w:type="dxa"/>
          <w:cantSplit/>
          <w:jc w:val="center"/>
        </w:trPr>
        <w:tc>
          <w:tcPr>
            <w:tcW w:w="2547" w:type="dxa"/>
          </w:tcPr>
          <w:p w14:paraId="2B32729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streamTarget</w:t>
            </w:r>
          </w:p>
        </w:tc>
        <w:tc>
          <w:tcPr>
            <w:tcW w:w="5245" w:type="dxa"/>
          </w:tcPr>
          <w:p w14:paraId="49624C3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stream target for the stream-based reporting method.</w:t>
            </w:r>
          </w:p>
          <w:p w14:paraId="5B12B983" w14:textId="77777777" w:rsidR="00FB59D0" w:rsidRPr="00B42391" w:rsidRDefault="00FB59D0" w:rsidP="006C32E2">
            <w:pPr>
              <w:keepNext/>
              <w:keepLines/>
              <w:spacing w:after="0"/>
              <w:rPr>
                <w:rFonts w:ascii="Arial" w:hAnsi="Arial"/>
                <w:sz w:val="18"/>
                <w:szCs w:val="18"/>
              </w:rPr>
            </w:pPr>
          </w:p>
          <w:p w14:paraId="7863C72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26DB3673"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2C49E3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BF56B1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118ED3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45093B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23EE92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C84157D" w14:textId="77777777" w:rsidTr="006C32E2">
        <w:trPr>
          <w:gridBefore w:val="1"/>
          <w:wBefore w:w="32" w:type="dxa"/>
          <w:cantSplit/>
          <w:jc w:val="center"/>
        </w:trPr>
        <w:tc>
          <w:tcPr>
            <w:tcW w:w="2547" w:type="dxa"/>
          </w:tcPr>
          <w:p w14:paraId="3AE04680" w14:textId="77777777" w:rsidR="00FB59D0" w:rsidRPr="00B42391" w:rsidRDefault="00FB59D0" w:rsidP="006C32E2">
            <w:pPr>
              <w:keepNext/>
              <w:keepLines/>
              <w:spacing w:after="0"/>
              <w:rPr>
                <w:rFonts w:ascii="Arial" w:hAnsi="Arial" w:cs="Arial"/>
                <w:sz w:val="18"/>
                <w:szCs w:val="18"/>
              </w:rPr>
            </w:pPr>
            <w:r w:rsidRPr="00B42391">
              <w:rPr>
                <w:rFonts w:ascii="Arial" w:hAnsi="Arial" w:cs="Arial"/>
                <w:bCs/>
                <w:color w:val="333333"/>
                <w:sz w:val="18"/>
                <w:szCs w:val="18"/>
              </w:rPr>
              <w:t>administrativeState</w:t>
            </w:r>
          </w:p>
        </w:tc>
        <w:tc>
          <w:tcPr>
            <w:tcW w:w="5245" w:type="dxa"/>
          </w:tcPr>
          <w:p w14:paraId="48FD7B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3F75307C" w14:textId="77777777" w:rsidR="00FB59D0" w:rsidRPr="00B42391" w:rsidRDefault="00FB59D0" w:rsidP="006C32E2">
            <w:pPr>
              <w:keepNext/>
              <w:keepLines/>
              <w:spacing w:after="0"/>
              <w:rPr>
                <w:rFonts w:ascii="Arial" w:hAnsi="Arial"/>
                <w:sz w:val="18"/>
                <w:szCs w:val="18"/>
              </w:rPr>
            </w:pPr>
          </w:p>
          <w:p w14:paraId="0DD1D2C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LOCKED, UNLOCKED. </w:t>
            </w:r>
          </w:p>
        </w:tc>
        <w:tc>
          <w:tcPr>
            <w:tcW w:w="1984" w:type="dxa"/>
          </w:tcPr>
          <w:p w14:paraId="458ED11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2F821D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4362D2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D70513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8E9AA5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LOCKED</w:t>
            </w:r>
          </w:p>
          <w:p w14:paraId="5737A36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8B03DC8" w14:textId="77777777" w:rsidTr="006C32E2">
        <w:trPr>
          <w:gridBefore w:val="1"/>
          <w:wBefore w:w="32" w:type="dxa"/>
          <w:cantSplit/>
          <w:jc w:val="center"/>
        </w:trPr>
        <w:tc>
          <w:tcPr>
            <w:tcW w:w="2547" w:type="dxa"/>
          </w:tcPr>
          <w:p w14:paraId="42390DF0" w14:textId="77777777" w:rsidR="00FB59D0" w:rsidRPr="00B42391" w:rsidRDefault="00FB59D0" w:rsidP="006C32E2">
            <w:pPr>
              <w:keepNext/>
              <w:keepLines/>
              <w:spacing w:after="0"/>
              <w:rPr>
                <w:rFonts w:ascii="Arial" w:hAnsi="Arial" w:cs="Arial"/>
                <w:sz w:val="18"/>
                <w:szCs w:val="18"/>
              </w:rPr>
            </w:pPr>
            <w:r w:rsidRPr="00B42391">
              <w:rPr>
                <w:rFonts w:ascii="Arial" w:hAnsi="Arial" w:cs="Arial"/>
                <w:bCs/>
                <w:color w:val="333333"/>
                <w:sz w:val="18"/>
                <w:szCs w:val="18"/>
              </w:rPr>
              <w:lastRenderedPageBreak/>
              <w:t>operationalState</w:t>
            </w:r>
          </w:p>
        </w:tc>
        <w:tc>
          <w:tcPr>
            <w:tcW w:w="5245" w:type="dxa"/>
          </w:tcPr>
          <w:p w14:paraId="21D88C8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0B92DBF3" w14:textId="77777777" w:rsidR="00FB59D0" w:rsidRPr="00B42391" w:rsidRDefault="00FB59D0" w:rsidP="006C32E2">
            <w:pPr>
              <w:keepNext/>
              <w:keepLines/>
              <w:spacing w:after="0"/>
              <w:rPr>
                <w:rFonts w:ascii="Arial" w:hAnsi="Arial"/>
                <w:sz w:val="18"/>
                <w:szCs w:val="18"/>
              </w:rPr>
            </w:pPr>
          </w:p>
          <w:p w14:paraId="1C0CBDC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ENABLED, DISABLED.</w:t>
            </w:r>
          </w:p>
        </w:tc>
        <w:tc>
          <w:tcPr>
            <w:tcW w:w="1984" w:type="dxa"/>
          </w:tcPr>
          <w:p w14:paraId="2FD8BC6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8C1929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521816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16DF80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2D0F37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DISABLED</w:t>
            </w:r>
          </w:p>
          <w:p w14:paraId="65181A2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B426FA3" w14:textId="77777777" w:rsidTr="006C32E2">
        <w:trPr>
          <w:gridBefore w:val="1"/>
          <w:wBefore w:w="32" w:type="dxa"/>
          <w:cantSplit/>
          <w:jc w:val="center"/>
        </w:trPr>
        <w:tc>
          <w:tcPr>
            <w:tcW w:w="2547" w:type="dxa"/>
          </w:tcPr>
          <w:p w14:paraId="4C3F05E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jobType</w:t>
            </w:r>
          </w:p>
        </w:tc>
        <w:tc>
          <w:tcPr>
            <w:tcW w:w="5245" w:type="dxa"/>
          </w:tcPr>
          <w:p w14:paraId="28D296D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MDT mode and it specifies also whether the TraceJob represents only MDT, Logged MBSFN MDT, Trace or a combined Trace and MDT job, or 5GC UE level measurements job. The attribute is applicable for Trace</w:t>
            </w:r>
            <w:r w:rsidRPr="00B42391">
              <w:rPr>
                <w:rFonts w:ascii="Arial" w:hAnsi="Arial"/>
                <w:sz w:val="18"/>
                <w:szCs w:val="18"/>
                <w:lang w:eastAsia="zh-CN"/>
              </w:rPr>
              <w:t>,</w:t>
            </w:r>
            <w:r w:rsidRPr="00B42391">
              <w:rPr>
                <w:rFonts w:ascii="Arial" w:hAnsi="Arial"/>
                <w:sz w:val="18"/>
                <w:szCs w:val="18"/>
              </w:rPr>
              <w:t xml:space="preserve"> MDT, RCEF</w:t>
            </w:r>
            <w:r w:rsidRPr="00B42391">
              <w:rPr>
                <w:rFonts w:ascii="Arial" w:hAnsi="Arial"/>
                <w:sz w:val="18"/>
                <w:szCs w:val="18"/>
                <w:lang w:eastAsia="zh-CN"/>
              </w:rPr>
              <w:t xml:space="preserve"> and RLF reporting, and 5GC UE level measurements collection</w:t>
            </w:r>
            <w:r w:rsidRPr="00B42391">
              <w:rPr>
                <w:rFonts w:ascii="Arial" w:hAnsi="Arial"/>
                <w:sz w:val="18"/>
                <w:szCs w:val="18"/>
              </w:rPr>
              <w:t>.</w:t>
            </w:r>
          </w:p>
          <w:p w14:paraId="31F1456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5.9a of TS 32.422 [30] for additional details on the allowed values.</w:t>
            </w:r>
          </w:p>
        </w:tc>
        <w:tc>
          <w:tcPr>
            <w:tcW w:w="1984" w:type="dxa"/>
          </w:tcPr>
          <w:p w14:paraId="0FFFE94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7A4AAA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334619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B901D1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2B9E422"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TRACE_ONLY</w:t>
            </w:r>
          </w:p>
          <w:p w14:paraId="1071DD46"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35CDAC0" w14:textId="77777777" w:rsidTr="006C32E2">
        <w:trPr>
          <w:gridBefore w:val="1"/>
          <w:wBefore w:w="32" w:type="dxa"/>
          <w:cantSplit/>
          <w:jc w:val="center"/>
        </w:trPr>
        <w:tc>
          <w:tcPr>
            <w:tcW w:w="2547" w:type="dxa"/>
          </w:tcPr>
          <w:p w14:paraId="3EC1BCA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traceConfig</w:t>
            </w:r>
          </w:p>
        </w:tc>
        <w:tc>
          <w:tcPr>
            <w:tcW w:w="5245" w:type="dxa"/>
          </w:tcPr>
          <w:p w14:paraId="296FE11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trace configuration.</w:t>
            </w:r>
          </w:p>
        </w:tc>
        <w:tc>
          <w:tcPr>
            <w:tcW w:w="1984" w:type="dxa"/>
          </w:tcPr>
          <w:p w14:paraId="441AD13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TraceConfig</w:t>
            </w:r>
          </w:p>
          <w:p w14:paraId="53D9557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53AFB2C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66B721D"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33057DE1"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74BAF52E"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775750B1" w14:textId="77777777" w:rsidTr="006C32E2">
        <w:trPr>
          <w:gridBefore w:val="1"/>
          <w:wBefore w:w="32" w:type="dxa"/>
          <w:cantSplit/>
          <w:jc w:val="center"/>
        </w:trPr>
        <w:tc>
          <w:tcPr>
            <w:tcW w:w="2547" w:type="dxa"/>
          </w:tcPr>
          <w:p w14:paraId="5C40C71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mdtConfig</w:t>
            </w:r>
          </w:p>
        </w:tc>
        <w:tc>
          <w:tcPr>
            <w:tcW w:w="5245" w:type="dxa"/>
          </w:tcPr>
          <w:p w14:paraId="3C22F1A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MDT configuration.</w:t>
            </w:r>
          </w:p>
        </w:tc>
        <w:tc>
          <w:tcPr>
            <w:tcW w:w="1984" w:type="dxa"/>
          </w:tcPr>
          <w:p w14:paraId="239CAEB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MdtConfig</w:t>
            </w:r>
          </w:p>
          <w:p w14:paraId="4CE86F2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0BFD645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2FE4AE6"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408C1A5E"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59DC668F"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5AB2F221" w14:textId="77777777" w:rsidTr="006C32E2">
        <w:trPr>
          <w:gridBefore w:val="1"/>
          <w:wBefore w:w="32" w:type="dxa"/>
          <w:cantSplit/>
          <w:jc w:val="center"/>
        </w:trPr>
        <w:tc>
          <w:tcPr>
            <w:tcW w:w="2547" w:type="dxa"/>
          </w:tcPr>
          <w:p w14:paraId="6BBF80D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immediateMdtConfig</w:t>
            </w:r>
          </w:p>
        </w:tc>
        <w:tc>
          <w:tcPr>
            <w:tcW w:w="5245" w:type="dxa"/>
          </w:tcPr>
          <w:p w14:paraId="2CBEEA1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Immediate MDT configuration.</w:t>
            </w:r>
          </w:p>
        </w:tc>
        <w:tc>
          <w:tcPr>
            <w:tcW w:w="1984" w:type="dxa"/>
          </w:tcPr>
          <w:p w14:paraId="33262A9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ImmediateMdtConfig</w:t>
            </w:r>
          </w:p>
          <w:p w14:paraId="5A3C1D2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4F37FDA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320B7D69"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7DD6FB62"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3B76E16D"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4C8FD2DD" w14:textId="77777777" w:rsidTr="006C32E2">
        <w:trPr>
          <w:gridBefore w:val="1"/>
          <w:wBefore w:w="32" w:type="dxa"/>
          <w:cantSplit/>
          <w:jc w:val="center"/>
        </w:trPr>
        <w:tc>
          <w:tcPr>
            <w:tcW w:w="2547" w:type="dxa"/>
          </w:tcPr>
          <w:p w14:paraId="1DFFCC8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loggedMdtConfig</w:t>
            </w:r>
          </w:p>
        </w:tc>
        <w:tc>
          <w:tcPr>
            <w:tcW w:w="5245" w:type="dxa"/>
          </w:tcPr>
          <w:p w14:paraId="7956508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Logged MDT and Logged MBSFN MDT configuration.</w:t>
            </w:r>
          </w:p>
        </w:tc>
        <w:tc>
          <w:tcPr>
            <w:tcW w:w="1984" w:type="dxa"/>
          </w:tcPr>
          <w:p w14:paraId="7F5B293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LoggedMdtConfig</w:t>
            </w:r>
          </w:p>
          <w:p w14:paraId="6748562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5D1EF5A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7C30ACC"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6081E2A3"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71E07FB2"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27A0FB9D" w14:textId="77777777" w:rsidTr="006C32E2">
        <w:trPr>
          <w:gridBefore w:val="1"/>
          <w:wBefore w:w="32" w:type="dxa"/>
          <w:cantSplit/>
          <w:jc w:val="center"/>
        </w:trPr>
        <w:tc>
          <w:tcPr>
            <w:tcW w:w="2547" w:type="dxa"/>
          </w:tcPr>
          <w:p w14:paraId="4499443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listOfInterfaces</w:t>
            </w:r>
          </w:p>
        </w:tc>
        <w:tc>
          <w:tcPr>
            <w:tcW w:w="5245" w:type="dxa"/>
          </w:tcPr>
          <w:p w14:paraId="46DB13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interfaces that need to be traced. The attribute is applicable only for Trace. In case this attribute is not used, it carries a null semantic.</w:t>
            </w:r>
          </w:p>
          <w:p w14:paraId="5D8EACF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5.5 of TS 32.422 [30] for additional details on the allowed values.</w:t>
            </w:r>
          </w:p>
        </w:tc>
        <w:tc>
          <w:tcPr>
            <w:tcW w:w="1984" w:type="dxa"/>
          </w:tcPr>
          <w:p w14:paraId="458D4BE7"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58A5B92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68BCFE0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56981B2"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BA163E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9817CE3"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225196C5" w14:textId="77777777" w:rsidTr="006C32E2">
        <w:trPr>
          <w:gridBefore w:val="1"/>
          <w:wBefore w:w="32" w:type="dxa"/>
          <w:cantSplit/>
          <w:jc w:val="center"/>
        </w:trPr>
        <w:tc>
          <w:tcPr>
            <w:tcW w:w="2547" w:type="dxa"/>
          </w:tcPr>
          <w:p w14:paraId="65E1862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listOfNETypes</w:t>
            </w:r>
          </w:p>
        </w:tc>
        <w:tc>
          <w:tcPr>
            <w:tcW w:w="5245" w:type="dxa"/>
          </w:tcPr>
          <w:p w14:paraId="17E3A6D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network element types where the trace should be activated. The attribute is applicable only for Trace with Signalling Based Trace activation. In case this attribute is not used, it carries a null semantic.</w:t>
            </w:r>
          </w:p>
          <w:p w14:paraId="13851DF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5.4 of TS 32.422 [30] for additional details on the allowed values.</w:t>
            </w:r>
          </w:p>
        </w:tc>
        <w:tc>
          <w:tcPr>
            <w:tcW w:w="1984" w:type="dxa"/>
          </w:tcPr>
          <w:p w14:paraId="74DB509D"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1CB0869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B28AD9E"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29960E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127B4A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B4ADEC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A0542C1" w14:textId="77777777" w:rsidTr="006C32E2">
        <w:trPr>
          <w:gridBefore w:val="1"/>
          <w:wBefore w:w="32" w:type="dxa"/>
          <w:cantSplit/>
          <w:jc w:val="center"/>
        </w:trPr>
        <w:tc>
          <w:tcPr>
            <w:tcW w:w="2547" w:type="dxa"/>
          </w:tcPr>
          <w:p w14:paraId="2F11BD9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pLMNTarget</w:t>
            </w:r>
          </w:p>
        </w:tc>
        <w:tc>
          <w:tcPr>
            <w:tcW w:w="5245" w:type="dxa"/>
          </w:tcPr>
          <w:p w14:paraId="56A2076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which PLMN that the subscriber of the session to be recorded uses as selected PLMN. </w:t>
            </w:r>
          </w:p>
        </w:tc>
        <w:tc>
          <w:tcPr>
            <w:tcW w:w="1984" w:type="dxa"/>
          </w:tcPr>
          <w:p w14:paraId="21036000" w14:textId="77777777" w:rsidR="00FB59D0" w:rsidRPr="00B42391" w:rsidRDefault="00FB59D0" w:rsidP="006C32E2">
            <w:pPr>
              <w:keepNext/>
              <w:keepLines/>
              <w:spacing w:after="0"/>
              <w:rPr>
                <w:rFonts w:ascii="Arial" w:hAnsi="Arial"/>
                <w:sz w:val="18"/>
              </w:rPr>
            </w:pPr>
            <w:r w:rsidRPr="00B42391">
              <w:rPr>
                <w:rFonts w:ascii="Arial" w:hAnsi="Arial"/>
                <w:sz w:val="18"/>
              </w:rPr>
              <w:t>type: PlmnId</w:t>
            </w:r>
          </w:p>
          <w:p w14:paraId="1986A87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DF95CC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2693B0C"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5A0B25C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8B45A9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5A4C670" w14:textId="77777777" w:rsidTr="006C32E2">
        <w:trPr>
          <w:gridBefore w:val="1"/>
          <w:wBefore w:w="32" w:type="dxa"/>
          <w:cantSplit/>
          <w:jc w:val="center"/>
        </w:trPr>
        <w:tc>
          <w:tcPr>
            <w:tcW w:w="2547" w:type="dxa"/>
          </w:tcPr>
          <w:p w14:paraId="76DEBA8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traceReportingConsumerUri</w:t>
            </w:r>
          </w:p>
        </w:tc>
        <w:tc>
          <w:tcPr>
            <w:tcW w:w="5245" w:type="dxa"/>
          </w:tcPr>
          <w:p w14:paraId="59A7CE9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Uniform Resource Identifier (URI) of the Streaming Trace data reporting MnS consumer (a.k.a. streaming target).</w:t>
            </w:r>
          </w:p>
          <w:p w14:paraId="15AE9F7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5.9</w:t>
            </w:r>
            <w:r w:rsidRPr="00B42391">
              <w:rPr>
                <w:rFonts w:ascii="Arial" w:hAnsi="Arial"/>
                <w:sz w:val="18"/>
              </w:rPr>
              <w:t xml:space="preserve"> </w:t>
            </w:r>
            <w:r w:rsidRPr="00B42391">
              <w:rPr>
                <w:rFonts w:ascii="Arial" w:hAnsi="Arial"/>
                <w:sz w:val="18"/>
                <w:szCs w:val="18"/>
              </w:rPr>
              <w:t>c of TS 32.422 [30] for additional details on the allowed values.</w:t>
            </w:r>
          </w:p>
        </w:tc>
        <w:tc>
          <w:tcPr>
            <w:tcW w:w="1984" w:type="dxa"/>
          </w:tcPr>
          <w:p w14:paraId="6728CC82"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233A721E"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438A90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CB9AAB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59D61BC5"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5F43BBF"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550A23B" w14:textId="77777777" w:rsidTr="006C32E2">
        <w:trPr>
          <w:gridBefore w:val="1"/>
          <w:wBefore w:w="32" w:type="dxa"/>
          <w:cantSplit/>
          <w:jc w:val="center"/>
        </w:trPr>
        <w:tc>
          <w:tcPr>
            <w:tcW w:w="2547" w:type="dxa"/>
          </w:tcPr>
          <w:p w14:paraId="1D5D651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traceCollectionEntityIPAddress</w:t>
            </w:r>
          </w:p>
        </w:tc>
        <w:tc>
          <w:tcPr>
            <w:tcW w:w="5245" w:type="dxa"/>
          </w:tcPr>
          <w:p w14:paraId="22FB27B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address of the Trace Collection Entity when the attribute </w:t>
            </w:r>
            <w:r w:rsidRPr="00B42391">
              <w:rPr>
                <w:rFonts w:ascii="Courier New" w:hAnsi="Courier New" w:cs="Courier New"/>
                <w:sz w:val="18"/>
                <w:szCs w:val="18"/>
              </w:rPr>
              <w:t>traceReportingFormat</w:t>
            </w:r>
            <w:r w:rsidRPr="00B42391">
              <w:rPr>
                <w:rFonts w:ascii="Arial" w:hAnsi="Arial"/>
                <w:sz w:val="18"/>
                <w:szCs w:val="18"/>
              </w:rPr>
              <w:t xml:space="preserve"> is configured for the file-based reporting. The attribute is applicable for both Trace and MDT.</w:t>
            </w:r>
          </w:p>
          <w:p w14:paraId="182FC94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5.9 of TS 32.422 [30] for additional details on the allowed values.</w:t>
            </w:r>
          </w:p>
        </w:tc>
        <w:tc>
          <w:tcPr>
            <w:tcW w:w="1984" w:type="dxa"/>
          </w:tcPr>
          <w:p w14:paraId="7C49D0A1" w14:textId="77777777" w:rsidR="00FB59D0" w:rsidRPr="00B42391" w:rsidRDefault="00FB59D0" w:rsidP="006C32E2">
            <w:pPr>
              <w:keepNext/>
              <w:keepLines/>
              <w:spacing w:after="0"/>
              <w:rPr>
                <w:rFonts w:ascii="Arial" w:hAnsi="Arial"/>
                <w:sz w:val="18"/>
              </w:rPr>
            </w:pPr>
            <w:r w:rsidRPr="00B42391">
              <w:rPr>
                <w:rFonts w:ascii="Arial" w:hAnsi="Arial"/>
                <w:sz w:val="18"/>
              </w:rPr>
              <w:t>type: IpAddress</w:t>
            </w:r>
          </w:p>
          <w:p w14:paraId="36D5ABE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E30505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E865BB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637953F8"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0973ECA"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2109A26" w14:textId="77777777" w:rsidTr="006C32E2">
        <w:trPr>
          <w:gridBefore w:val="1"/>
          <w:wBefore w:w="32" w:type="dxa"/>
          <w:cantSplit/>
          <w:jc w:val="center"/>
        </w:trPr>
        <w:tc>
          <w:tcPr>
            <w:tcW w:w="2547" w:type="dxa"/>
          </w:tcPr>
          <w:p w14:paraId="016C528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traceDepth</w:t>
            </w:r>
          </w:p>
        </w:tc>
        <w:tc>
          <w:tcPr>
            <w:tcW w:w="5245" w:type="dxa"/>
          </w:tcPr>
          <w:p w14:paraId="33A7D00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trace depth. The attribute is applicable only for Trace. In case this attribute is not used, it carries a null semantic.</w:t>
            </w:r>
          </w:p>
          <w:p w14:paraId="47E375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5.3 of 3GPP TS 32.422 [30] for additional details on the allowed values.</w:t>
            </w:r>
          </w:p>
        </w:tc>
        <w:tc>
          <w:tcPr>
            <w:tcW w:w="1984" w:type="dxa"/>
          </w:tcPr>
          <w:p w14:paraId="7C2385F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9D78EB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D8A62E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102590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21EDC40"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MAXIMUM </w:t>
            </w:r>
          </w:p>
          <w:p w14:paraId="24F47A9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160E63B" w14:textId="77777777" w:rsidTr="006C32E2">
        <w:trPr>
          <w:gridBefore w:val="1"/>
          <w:wBefore w:w="32" w:type="dxa"/>
          <w:cantSplit/>
          <w:jc w:val="center"/>
        </w:trPr>
        <w:tc>
          <w:tcPr>
            <w:tcW w:w="2547" w:type="dxa"/>
          </w:tcPr>
          <w:p w14:paraId="61F677B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traceReference</w:t>
            </w:r>
          </w:p>
        </w:tc>
        <w:tc>
          <w:tcPr>
            <w:tcW w:w="5245" w:type="dxa"/>
          </w:tcPr>
          <w:p w14:paraId="475BDED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 globally unique identifier, which uniquely identifies the Trace Session that is created by the TraceJob. </w:t>
            </w:r>
          </w:p>
          <w:p w14:paraId="2A80571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In case of shared network, it is the MCC and </w:t>
            </w:r>
          </w:p>
          <w:p w14:paraId="1898D7C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MNC of the Participating Operator that request the trace session that shall be provided.</w:t>
            </w:r>
          </w:p>
          <w:p w14:paraId="3A9BCF4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attribute is applicable for both Trace and MDT.</w:t>
            </w:r>
          </w:p>
          <w:p w14:paraId="066ACD2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5.6 of 3GPP TS 32.422 [30] for additional details on the allowed values.</w:t>
            </w:r>
          </w:p>
        </w:tc>
        <w:tc>
          <w:tcPr>
            <w:tcW w:w="1984" w:type="dxa"/>
          </w:tcPr>
          <w:p w14:paraId="4A4D1128" w14:textId="77777777" w:rsidR="00FB59D0" w:rsidRPr="00B42391" w:rsidRDefault="00FB59D0" w:rsidP="006C32E2">
            <w:pPr>
              <w:keepNext/>
              <w:keepLines/>
              <w:spacing w:after="0"/>
              <w:rPr>
                <w:rFonts w:ascii="Arial" w:hAnsi="Arial"/>
                <w:sz w:val="18"/>
              </w:rPr>
            </w:pPr>
            <w:r w:rsidRPr="00B42391">
              <w:rPr>
                <w:rFonts w:ascii="Arial" w:hAnsi="Arial"/>
                <w:sz w:val="18"/>
              </w:rPr>
              <w:t>type: TraceReference</w:t>
            </w:r>
          </w:p>
          <w:p w14:paraId="09980A0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8C5172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C168CB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81FFB06"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DEE132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6C0141F" w14:textId="77777777" w:rsidTr="006C32E2">
        <w:trPr>
          <w:gridBefore w:val="1"/>
          <w:wBefore w:w="32" w:type="dxa"/>
          <w:cantSplit/>
          <w:jc w:val="center"/>
        </w:trPr>
        <w:tc>
          <w:tcPr>
            <w:tcW w:w="2547" w:type="dxa"/>
          </w:tcPr>
          <w:p w14:paraId="6D6D280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traceRecordingSessionReference</w:t>
            </w:r>
          </w:p>
        </w:tc>
        <w:tc>
          <w:tcPr>
            <w:tcW w:w="5245" w:type="dxa"/>
          </w:tcPr>
          <w:p w14:paraId="0FA61A3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An identifier, which identifies the Trace Recording Session. </w:t>
            </w:r>
          </w:p>
          <w:p w14:paraId="7247AEBA" w14:textId="77777777" w:rsidR="00FB59D0" w:rsidRPr="00B42391" w:rsidRDefault="00FB59D0" w:rsidP="006C32E2">
            <w:pPr>
              <w:keepNext/>
              <w:keepLines/>
              <w:spacing w:after="0"/>
              <w:rPr>
                <w:rFonts w:ascii="Arial" w:hAnsi="Arial"/>
                <w:sz w:val="18"/>
              </w:rPr>
            </w:pPr>
            <w:r w:rsidRPr="00B42391">
              <w:rPr>
                <w:rFonts w:ascii="Arial" w:hAnsi="Arial"/>
                <w:sz w:val="18"/>
              </w:rPr>
              <w:t>The attribute is applicable for both Trace and MDT.</w:t>
            </w:r>
          </w:p>
          <w:p w14:paraId="4307091C"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5.7 of 3GPP TS 32.422 [30] for additional details on the allowed values.</w:t>
            </w:r>
          </w:p>
        </w:tc>
        <w:tc>
          <w:tcPr>
            <w:tcW w:w="1984" w:type="dxa"/>
          </w:tcPr>
          <w:p w14:paraId="7FF5549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01BBAB8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7B13A22"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50FF22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FC8F3A4"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6B37CCF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F043516" w14:textId="77777777" w:rsidTr="006C32E2">
        <w:trPr>
          <w:gridBefore w:val="1"/>
          <w:wBefore w:w="32" w:type="dxa"/>
          <w:cantSplit/>
          <w:jc w:val="center"/>
        </w:trPr>
        <w:tc>
          <w:tcPr>
            <w:tcW w:w="2547" w:type="dxa"/>
          </w:tcPr>
          <w:p w14:paraId="21D0E02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traceReportingFormat</w:t>
            </w:r>
          </w:p>
        </w:tc>
        <w:tc>
          <w:tcPr>
            <w:tcW w:w="5245" w:type="dxa"/>
          </w:tcPr>
          <w:p w14:paraId="6534DBF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trace reporting format - streaming trace reporting or file-based trace reporting.</w:t>
            </w:r>
          </w:p>
          <w:p w14:paraId="37E66BDE" w14:textId="77777777" w:rsidR="00FB59D0" w:rsidRPr="00B42391" w:rsidRDefault="00FB59D0" w:rsidP="006C32E2">
            <w:pPr>
              <w:keepNext/>
              <w:keepLines/>
              <w:spacing w:after="0"/>
              <w:rPr>
                <w:rFonts w:ascii="Arial" w:hAnsi="Arial"/>
                <w:sz w:val="18"/>
                <w:szCs w:val="18"/>
              </w:rPr>
            </w:pPr>
          </w:p>
          <w:p w14:paraId="1DC4E9C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FILE-BASED, STREAMING</w:t>
            </w:r>
          </w:p>
        </w:tc>
        <w:tc>
          <w:tcPr>
            <w:tcW w:w="1984" w:type="dxa"/>
          </w:tcPr>
          <w:p w14:paraId="2649781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B9113C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7B071B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7074AC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DCC9134"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FILE-BASED </w:t>
            </w:r>
          </w:p>
          <w:p w14:paraId="6BEB5AB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F46166B" w14:textId="77777777" w:rsidTr="006C32E2">
        <w:trPr>
          <w:gridBefore w:val="1"/>
          <w:wBefore w:w="32" w:type="dxa"/>
          <w:cantSplit/>
          <w:jc w:val="center"/>
        </w:trPr>
        <w:tc>
          <w:tcPr>
            <w:tcW w:w="2547" w:type="dxa"/>
          </w:tcPr>
          <w:p w14:paraId="1F756AB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traceTarget</w:t>
            </w:r>
          </w:p>
        </w:tc>
        <w:tc>
          <w:tcPr>
            <w:tcW w:w="5245" w:type="dxa"/>
          </w:tcPr>
          <w:p w14:paraId="768C445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target object of the Trace, MDT and 5GC UE level measurements collection. The attribute is applicable for Trace, MDT, and 5GC UE level measurements collection. This attribute includes the ID type of the target as an enumeration and the ID value(s).</w:t>
            </w:r>
          </w:p>
          <w:p w14:paraId="7E260D6C" w14:textId="77777777" w:rsidR="00FB59D0" w:rsidRPr="00B42391" w:rsidRDefault="00FB59D0" w:rsidP="006C32E2">
            <w:pPr>
              <w:keepNext/>
              <w:keepLines/>
              <w:spacing w:after="0"/>
              <w:rPr>
                <w:rFonts w:ascii="Arial" w:hAnsi="Arial"/>
                <w:sz w:val="18"/>
                <w:szCs w:val="18"/>
              </w:rPr>
            </w:pPr>
          </w:p>
          <w:p w14:paraId="14DDF06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"PUBLIC_ID" in case of a Management Based Activation is done to an SCSCFFunction (Serving Call Session Control Function) or PCSCFFunction (Proxy Call Session Control Function) (TS 28.705[44]). The </w:t>
            </w:r>
            <w:r w:rsidRPr="00B42391">
              <w:rPr>
                <w:rFonts w:ascii="Courier New" w:hAnsi="Courier New" w:cs="Courier New"/>
                <w:sz w:val="18"/>
              </w:rPr>
              <w:t>traceTarget</w:t>
            </w:r>
            <w:r w:rsidRPr="00B42391">
              <w:rPr>
                <w:rFonts w:ascii="Arial" w:hAnsi="Arial"/>
                <w:sz w:val="18"/>
              </w:rPr>
              <w:t xml:space="preserve"> shall be "UTRAN_CELL" only in case of the UTRAN cell traffic trace function. </w:t>
            </w:r>
          </w:p>
          <w:p w14:paraId="215B94BA"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"E-UTRAN_CELL" only in case of E-UTRAN cell traffic trace function.</w:t>
            </w:r>
          </w:p>
          <w:p w14:paraId="51657517"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"NG-RAN_CELL" only in case of NR cell traffic trace function.</w:t>
            </w:r>
          </w:p>
          <w:p w14:paraId="3C49E52C"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either "IMSI", "IMEI" or "IMEISV" if the Trace Session is activated to any of the following </w:t>
            </w:r>
            <w:r w:rsidRPr="00B42391">
              <w:rPr>
                <w:rFonts w:ascii="Courier New" w:hAnsi="Courier New" w:cs="Courier New"/>
                <w:sz w:val="18"/>
              </w:rPr>
              <w:t>ManagedEntity</w:t>
            </w:r>
            <w:r w:rsidRPr="00B42391">
              <w:rPr>
                <w:rFonts w:ascii="Arial" w:hAnsi="Arial"/>
                <w:sz w:val="18"/>
              </w:rPr>
              <w:t>(ies):</w:t>
            </w:r>
          </w:p>
          <w:p w14:paraId="79E99F73"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HSSFunction (Home Subscriber Server) (TS 28.705 [44])</w:t>
            </w:r>
          </w:p>
          <w:p w14:paraId="1296F026"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MscServerFunction (Mobile Switching Centre Server) (TS 28.702 [45])</w:t>
            </w:r>
          </w:p>
          <w:p w14:paraId="43878E89"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SgsnFunction (Serving GPRS Support Node) (TS 28.702[45])</w:t>
            </w:r>
          </w:p>
          <w:p w14:paraId="42740878"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GgsnFunction (Gateway GPRS Support Node) (TS 28.702[45])</w:t>
            </w:r>
          </w:p>
          <w:p w14:paraId="7875B03E"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BmscFunction (Broadcast Multicast Service Centre) (TS 28.702[45])</w:t>
            </w:r>
          </w:p>
          <w:p w14:paraId="55F733C2"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RncFunction (Radio Network Controller) (TS 28.652[46])</w:t>
            </w:r>
          </w:p>
          <w:p w14:paraId="07896F6C"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MmeFunction (Mobility Management Entity) (TS 28.708[47])</w:t>
            </w:r>
          </w:p>
          <w:p w14:paraId="3E8442D3"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ServingGWFunction (Serving Gateway) (TS 28.708[47])</w:t>
            </w:r>
          </w:p>
          <w:p w14:paraId="73046227" w14:textId="77777777" w:rsidR="00FB59D0" w:rsidRPr="00B42391" w:rsidRDefault="00FB59D0" w:rsidP="006C32E2">
            <w:pPr>
              <w:keepNext/>
              <w:keepLines/>
              <w:spacing w:after="0"/>
              <w:rPr>
                <w:rFonts w:ascii="Arial" w:hAnsi="Arial"/>
                <w:sz w:val="18"/>
              </w:rPr>
            </w:pPr>
          </w:p>
          <w:p w14:paraId="0A3679A4"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PGWFunction (PDN Gateway) (TS 28.708[47]).</w:t>
            </w:r>
          </w:p>
          <w:p w14:paraId="66E54BA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either “SUPI” or “IMEISV” if the Trace Session is activated to any of the following </w:t>
            </w:r>
            <w:r w:rsidRPr="00B42391">
              <w:rPr>
                <w:rFonts w:ascii="Courier New" w:hAnsi="Courier New" w:cs="Courier New"/>
                <w:sz w:val="18"/>
              </w:rPr>
              <w:t>ManagedEntity</w:t>
            </w:r>
            <w:r w:rsidRPr="00B42391">
              <w:rPr>
                <w:rFonts w:ascii="Arial" w:hAnsi="Arial"/>
                <w:sz w:val="18"/>
              </w:rPr>
              <w:t>(ies) (TS 28.541[48]):</w:t>
            </w:r>
          </w:p>
          <w:p w14:paraId="05939BD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AFFunction</w:t>
            </w:r>
          </w:p>
          <w:p w14:paraId="0ACF1321"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AMFFunction</w:t>
            </w:r>
          </w:p>
          <w:p w14:paraId="451D820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AUSFunction</w:t>
            </w:r>
          </w:p>
          <w:p w14:paraId="1812F4E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NEFFunction</w:t>
            </w:r>
          </w:p>
          <w:p w14:paraId="2A49328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NRFFunction</w:t>
            </w:r>
          </w:p>
          <w:p w14:paraId="552365B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NSSFFunction</w:t>
            </w:r>
          </w:p>
          <w:p w14:paraId="4A02EC8F"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PCFFunction</w:t>
            </w:r>
          </w:p>
          <w:p w14:paraId="6D3A0F2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SMFFunction</w:t>
            </w:r>
          </w:p>
          <w:p w14:paraId="67651A65"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UPFFunction</w:t>
            </w:r>
          </w:p>
          <w:p w14:paraId="2CB2880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UDMFunction</w:t>
            </w:r>
          </w:p>
          <w:p w14:paraId="58187D1B" w14:textId="77777777" w:rsidR="00FB59D0" w:rsidRPr="00B42391" w:rsidRDefault="00FB59D0" w:rsidP="006C32E2">
            <w:pPr>
              <w:keepNext/>
              <w:keepLines/>
              <w:spacing w:after="0"/>
              <w:rPr>
                <w:rFonts w:ascii="Arial" w:hAnsi="Arial"/>
                <w:sz w:val="18"/>
              </w:rPr>
            </w:pPr>
          </w:p>
          <w:p w14:paraId="3E84607B"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signalling based MDT, the </w:t>
            </w:r>
            <w:r w:rsidRPr="00B42391">
              <w:rPr>
                <w:rFonts w:ascii="Courier New" w:hAnsi="Courier New" w:cs="Courier New"/>
                <w:sz w:val="18"/>
              </w:rPr>
              <w:t>traceTarget</w:t>
            </w:r>
            <w:r w:rsidRPr="00B42391">
              <w:rPr>
                <w:rFonts w:ascii="Arial" w:hAnsi="Arial"/>
                <w:sz w:val="18"/>
              </w:rPr>
              <w:t xml:space="preserve"> attribute shall be able to carry "PUBLIC_ID", "IMSI", "IMEI", "IMEISV)" or "SUPI".</w:t>
            </w:r>
          </w:p>
          <w:p w14:paraId="7776293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management based Immediate MDT, the </w:t>
            </w:r>
            <w:r w:rsidRPr="00B42391">
              <w:rPr>
                <w:rFonts w:ascii="Courier New" w:hAnsi="Courier New" w:cs="Courier New"/>
                <w:sz w:val="18"/>
              </w:rPr>
              <w:t>traceTarget</w:t>
            </w:r>
            <w:r w:rsidRPr="00B42391">
              <w:rPr>
                <w:rFonts w:ascii="Arial" w:hAnsi="Arial"/>
                <w:sz w:val="18"/>
              </w:rPr>
              <w:t xml:space="preserve"> attribute shall be null value.</w:t>
            </w:r>
          </w:p>
          <w:p w14:paraId="0B174D31"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management based Logged MDT, the </w:t>
            </w:r>
            <w:r w:rsidRPr="00B42391">
              <w:rPr>
                <w:rFonts w:ascii="Courier New" w:hAnsi="Courier New" w:cs="Courier New"/>
                <w:sz w:val="18"/>
              </w:rPr>
              <w:t>traceTarget</w:t>
            </w:r>
            <w:r w:rsidRPr="00B42391">
              <w:rPr>
                <w:rFonts w:ascii="Arial" w:hAnsi="Arial"/>
                <w:sz w:val="18"/>
              </w:rPr>
              <w:t xml:space="preserve"> attribute shall carry an "eNB" or a "gNB" or an "RNC". The Logged MDT should be initiated on the specified eNB/gNB/RNC in </w:t>
            </w:r>
            <w:r w:rsidRPr="00B42391">
              <w:rPr>
                <w:rFonts w:ascii="Courier New" w:hAnsi="Courier New" w:cs="Courier New"/>
                <w:sz w:val="18"/>
              </w:rPr>
              <w:t>traceTarget</w:t>
            </w:r>
            <w:r w:rsidRPr="00B42391">
              <w:rPr>
                <w:rFonts w:ascii="Arial" w:hAnsi="Arial"/>
                <w:sz w:val="18"/>
              </w:rPr>
              <w:t xml:space="preserve">. </w:t>
            </w:r>
          </w:p>
          <w:p w14:paraId="17F9052E"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RLF reporting, or RCEF reporting, the </w:t>
            </w:r>
            <w:r w:rsidRPr="00B42391">
              <w:rPr>
                <w:rFonts w:ascii="Courier New" w:hAnsi="Courier New" w:cs="Courier New"/>
                <w:sz w:val="18"/>
              </w:rPr>
              <w:t>traceTarget</w:t>
            </w:r>
            <w:r w:rsidRPr="00B42391">
              <w:rPr>
                <w:rFonts w:ascii="Arial" w:hAnsi="Arial"/>
                <w:sz w:val="18"/>
              </w:rPr>
              <w:t xml:space="preserve"> attribute shall be null value.</w:t>
            </w:r>
          </w:p>
          <w:p w14:paraId="474867EA" w14:textId="77777777" w:rsidR="00FB59D0" w:rsidRPr="00B42391" w:rsidRDefault="00FB59D0" w:rsidP="006C32E2">
            <w:pPr>
              <w:keepNext/>
              <w:keepLines/>
              <w:spacing w:after="0"/>
              <w:rPr>
                <w:rFonts w:ascii="Arial" w:hAnsi="Arial"/>
                <w:sz w:val="18"/>
              </w:rPr>
            </w:pPr>
          </w:p>
          <w:p w14:paraId="3FC74A4F" w14:textId="77777777" w:rsidR="00FB59D0" w:rsidRPr="00B42391" w:rsidRDefault="00FB59D0" w:rsidP="006C32E2">
            <w:pPr>
              <w:keepNext/>
              <w:keepLines/>
              <w:spacing w:after="0"/>
              <w:rPr>
                <w:rFonts w:ascii="Arial" w:hAnsi="Arial"/>
                <w:sz w:val="18"/>
              </w:rPr>
            </w:pPr>
          </w:p>
          <w:p w14:paraId="5B7A8B6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In case of signalling based 5GC UE level measurements collection, the</w:t>
            </w:r>
            <w:r w:rsidRPr="00B42391">
              <w:rPr>
                <w:sz w:val="18"/>
                <w:szCs w:val="18"/>
              </w:rPr>
              <w:t xml:space="preserve"> </w:t>
            </w:r>
            <w:r w:rsidRPr="00B42391">
              <w:rPr>
                <w:rFonts w:ascii="Courier New" w:hAnsi="Courier New" w:cs="Courier New"/>
              </w:rPr>
              <w:t>traceTarget</w:t>
            </w:r>
            <w:r w:rsidRPr="00B42391">
              <w:t xml:space="preserve"> </w:t>
            </w:r>
            <w:r w:rsidRPr="00B42391">
              <w:rPr>
                <w:rFonts w:ascii="Arial" w:hAnsi="Arial" w:cs="Arial"/>
                <w:sz w:val="18"/>
                <w:szCs w:val="18"/>
              </w:rPr>
              <w:t xml:space="preserve">attribute shall be able to carry "IMEISV" or "SUPI". </w:t>
            </w:r>
          </w:p>
          <w:p w14:paraId="07437618" w14:textId="77777777" w:rsidR="00FB59D0" w:rsidRPr="00B42391" w:rsidRDefault="00FB59D0" w:rsidP="006C32E2">
            <w:pPr>
              <w:keepNext/>
              <w:keepLines/>
              <w:spacing w:after="0"/>
              <w:rPr>
                <w:rFonts w:ascii="Arial" w:hAnsi="Arial"/>
                <w:sz w:val="18"/>
                <w:szCs w:val="18"/>
              </w:rPr>
            </w:pPr>
            <w:r w:rsidRPr="00B42391">
              <w:rPr>
                <w:rFonts w:ascii="Arial" w:hAnsi="Arial"/>
                <w:sz w:val="18"/>
              </w:rPr>
              <w:t xml:space="preserve">In case of management based 5GC UE level measurements collection, the </w:t>
            </w:r>
            <w:r w:rsidRPr="00B42391">
              <w:rPr>
                <w:rFonts w:ascii="Courier New" w:hAnsi="Courier New" w:cs="Courier New"/>
                <w:sz w:val="18"/>
              </w:rPr>
              <w:t>traceTarget</w:t>
            </w:r>
            <w:r w:rsidRPr="00B42391">
              <w:rPr>
                <w:rFonts w:ascii="Arial" w:hAnsi="Arial"/>
                <w:sz w:val="18"/>
              </w:rPr>
              <w:t xml:space="preserve"> attribute shall be able to carry the corresponding Measured UE Identifier as defined by the bullet g) of the 5GC UE level measurements (see TS 28.558 [57]) when the TraceJob is created at the subject </w:t>
            </w:r>
            <w:r w:rsidRPr="00B42391">
              <w:rPr>
                <w:rFonts w:ascii="Courier New" w:hAnsi="Courier New" w:cs="Courier New"/>
                <w:sz w:val="18"/>
              </w:rPr>
              <w:t>ManagedEntity</w:t>
            </w:r>
            <w:r w:rsidRPr="00B42391">
              <w:rPr>
                <w:rFonts w:ascii="Arial" w:hAnsi="Arial"/>
                <w:sz w:val="18"/>
              </w:rPr>
              <w:t>.</w:t>
            </w:r>
          </w:p>
        </w:tc>
        <w:tc>
          <w:tcPr>
            <w:tcW w:w="1984" w:type="dxa"/>
          </w:tcPr>
          <w:p w14:paraId="4216319D"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87A250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0EB8B4F"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74C22A6"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EDA290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 </w:t>
            </w:r>
          </w:p>
          <w:p w14:paraId="32659D0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5E5DA3C" w14:textId="77777777" w:rsidTr="006C32E2">
        <w:trPr>
          <w:gridBefore w:val="1"/>
          <w:wBefore w:w="32" w:type="dxa"/>
          <w:cantSplit/>
          <w:jc w:val="center"/>
        </w:trPr>
        <w:tc>
          <w:tcPr>
            <w:tcW w:w="2547" w:type="dxa"/>
          </w:tcPr>
          <w:p w14:paraId="3ED6F0E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triggeringEvents</w:t>
            </w:r>
          </w:p>
        </w:tc>
        <w:tc>
          <w:tcPr>
            <w:tcW w:w="5245" w:type="dxa"/>
          </w:tcPr>
          <w:p w14:paraId="56E45BE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triggering event parameter of the trace session. The attribute is applicable only for Trace. In case this attribute is not used, it carries a null semantic.</w:t>
            </w:r>
          </w:p>
          <w:p w14:paraId="11A7920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 of 3GPP TS 32.422 [30] for additional details on the allowed values.</w:t>
            </w:r>
          </w:p>
        </w:tc>
        <w:tc>
          <w:tcPr>
            <w:tcW w:w="1984" w:type="dxa"/>
          </w:tcPr>
          <w:p w14:paraId="6499E4D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EED053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5ECF0A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4DD93E5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23A4DC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31C5A20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9DF2C26" w14:textId="77777777" w:rsidTr="006C32E2">
        <w:trPr>
          <w:gridBefore w:val="1"/>
          <w:wBefore w:w="32" w:type="dxa"/>
          <w:cantSplit/>
          <w:jc w:val="center"/>
        </w:trPr>
        <w:tc>
          <w:tcPr>
            <w:tcW w:w="2547" w:type="dxa"/>
          </w:tcPr>
          <w:p w14:paraId="5DF1F4A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anonymizationOfMDTData</w:t>
            </w:r>
          </w:p>
        </w:tc>
        <w:tc>
          <w:tcPr>
            <w:tcW w:w="5245" w:type="dxa"/>
          </w:tcPr>
          <w:p w14:paraId="2643A81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level of anonymization of MDT data. This attribute is only </w:t>
            </w:r>
            <w:r w:rsidRPr="00B42391">
              <w:rPr>
                <w:rFonts w:ascii="Arial" w:hAnsi="Arial"/>
                <w:sz w:val="18"/>
              </w:rPr>
              <w:t xml:space="preserve">applicable </w:t>
            </w:r>
            <w:r w:rsidRPr="00B42391">
              <w:rPr>
                <w:rFonts w:ascii="Arial" w:hAnsi="Arial"/>
                <w:sz w:val="18"/>
                <w:szCs w:val="18"/>
              </w:rPr>
              <w:t>for management based activation.</w:t>
            </w:r>
          </w:p>
          <w:p w14:paraId="0C94A37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5.10.12 of 3GPP TS 32.422 [30] for additional details on the allowed values.</w:t>
            </w:r>
          </w:p>
        </w:tc>
        <w:tc>
          <w:tcPr>
            <w:tcW w:w="1984" w:type="dxa"/>
          </w:tcPr>
          <w:p w14:paraId="3D500B0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2C3327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573671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47473DE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31F2250"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NO_IDENTITY </w:t>
            </w:r>
          </w:p>
          <w:p w14:paraId="2C74048C"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6070122" w14:textId="77777777" w:rsidTr="006C32E2">
        <w:trPr>
          <w:gridBefore w:val="1"/>
          <w:wBefore w:w="32" w:type="dxa"/>
          <w:cantSplit/>
          <w:jc w:val="center"/>
        </w:trPr>
        <w:tc>
          <w:tcPr>
            <w:tcW w:w="2547" w:type="dxa"/>
          </w:tcPr>
          <w:p w14:paraId="01AD9DF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areaConfigurationForNeighCell</w:t>
            </w:r>
          </w:p>
        </w:tc>
        <w:tc>
          <w:tcPr>
            <w:tcW w:w="5245" w:type="dxa"/>
          </w:tcPr>
          <w:p w14:paraId="7C92302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area for which UE is requested to perform measurement logging for neighbour cells which have list of frequencies. If it is not configured, the UE shall perform measurement logging for all the neighbour cells.</w:t>
            </w:r>
          </w:p>
          <w:p w14:paraId="0F4E01B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Applicable only to NR Logged MDT.</w:t>
            </w:r>
          </w:p>
          <w:p w14:paraId="3EA4A73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5.10.26 of 3GPP TS 32.422 [30] for additional details on the allowed values.</w:t>
            </w:r>
          </w:p>
        </w:tc>
        <w:tc>
          <w:tcPr>
            <w:tcW w:w="1984" w:type="dxa"/>
          </w:tcPr>
          <w:p w14:paraId="4DAFCBBC" w14:textId="77777777" w:rsidR="00FB59D0" w:rsidRPr="00B42391" w:rsidRDefault="00FB59D0" w:rsidP="006C32E2">
            <w:pPr>
              <w:keepNext/>
              <w:keepLines/>
              <w:spacing w:after="0"/>
              <w:rPr>
                <w:rFonts w:ascii="Arial" w:hAnsi="Arial"/>
                <w:sz w:val="18"/>
              </w:rPr>
            </w:pPr>
            <w:r w:rsidRPr="00B42391">
              <w:rPr>
                <w:rFonts w:ascii="Arial" w:hAnsi="Arial"/>
                <w:sz w:val="18"/>
              </w:rPr>
              <w:t>type: AreaConfig</w:t>
            </w:r>
          </w:p>
          <w:p w14:paraId="6C27D492"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4F12C6BF"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1E5F61D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4C38F70E"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06AA34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10697969" w14:textId="77777777" w:rsidTr="006C32E2">
        <w:trPr>
          <w:gridBefore w:val="1"/>
          <w:wBefore w:w="32" w:type="dxa"/>
          <w:cantSplit/>
          <w:jc w:val="center"/>
        </w:trPr>
        <w:tc>
          <w:tcPr>
            <w:tcW w:w="2547" w:type="dxa"/>
          </w:tcPr>
          <w:p w14:paraId="65C3587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areaScope</w:t>
            </w:r>
          </w:p>
        </w:tc>
        <w:tc>
          <w:tcPr>
            <w:tcW w:w="5245" w:type="dxa"/>
          </w:tcPr>
          <w:p w14:paraId="12264C7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area where data shall be collected.. </w:t>
            </w:r>
          </w:p>
          <w:p w14:paraId="624F31C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eNB/list of gNB/eNB/gNB for RLF or RCEF.</w:t>
            </w:r>
          </w:p>
          <w:p w14:paraId="1335E8B4" w14:textId="77777777" w:rsidR="00FB59D0" w:rsidRPr="00B42391" w:rsidRDefault="00FB59D0" w:rsidP="006C32E2">
            <w:pPr>
              <w:keepNext/>
              <w:keepLines/>
              <w:spacing w:after="0"/>
              <w:rPr>
                <w:rFonts w:ascii="Arial" w:hAnsi="Arial"/>
                <w:sz w:val="18"/>
                <w:szCs w:val="18"/>
              </w:rPr>
            </w:pPr>
          </w:p>
          <w:p w14:paraId="162CFE76"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List of cells/TA/LA/RA for signalling based or management based Logged MDT.</w:t>
            </w:r>
          </w:p>
          <w:p w14:paraId="572AA9C4"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List of cells for management based Immediate MDT.</w:t>
            </w:r>
          </w:p>
          <w:p w14:paraId="1ABFA730"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List of cells or Tracking Area for QMC.</w:t>
            </w:r>
          </w:p>
          <w:p w14:paraId="457D8DE4"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List of NPN Identifies in NR for management based MDT.</w:t>
            </w:r>
          </w:p>
          <w:p w14:paraId="7CB9392B"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Cell, TA, LA, RA are mutually exclusive.</w:t>
            </w:r>
          </w:p>
          <w:p w14:paraId="68D3228D" w14:textId="77777777" w:rsidR="00FB59D0" w:rsidRPr="00B42391" w:rsidRDefault="00FB59D0" w:rsidP="006C32E2">
            <w:pPr>
              <w:keepNext/>
              <w:keepLines/>
              <w:spacing w:after="0"/>
              <w:rPr>
                <w:rFonts w:ascii="Arial" w:hAnsi="Arial"/>
                <w:sz w:val="18"/>
                <w:szCs w:val="18"/>
              </w:rPr>
            </w:pPr>
          </w:p>
        </w:tc>
        <w:tc>
          <w:tcPr>
            <w:tcW w:w="1984" w:type="dxa"/>
          </w:tcPr>
          <w:p w14:paraId="06E165D9" w14:textId="77777777" w:rsidR="00FB59D0" w:rsidRPr="00B42391" w:rsidRDefault="00FB59D0" w:rsidP="006C32E2">
            <w:pPr>
              <w:keepNext/>
              <w:keepLines/>
              <w:spacing w:after="0"/>
              <w:rPr>
                <w:rFonts w:ascii="Arial" w:hAnsi="Arial"/>
                <w:sz w:val="18"/>
              </w:rPr>
            </w:pPr>
            <w:r w:rsidRPr="00B42391">
              <w:rPr>
                <w:rFonts w:ascii="Arial" w:hAnsi="Arial"/>
                <w:sz w:val="18"/>
              </w:rPr>
              <w:t>type: AreaScope</w:t>
            </w:r>
          </w:p>
          <w:p w14:paraId="100CFB8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D19CDF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41FE925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E40A36A"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0C9FFDB"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CCCB9AE" w14:textId="77777777" w:rsidTr="006C32E2">
        <w:trPr>
          <w:gridBefore w:val="1"/>
          <w:wBefore w:w="32" w:type="dxa"/>
          <w:cantSplit/>
          <w:jc w:val="center"/>
        </w:trPr>
        <w:tc>
          <w:tcPr>
            <w:tcW w:w="2547" w:type="dxa"/>
          </w:tcPr>
          <w:p w14:paraId="3963669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collectionPeriodRRMLTE</w:t>
            </w:r>
          </w:p>
        </w:tc>
        <w:tc>
          <w:tcPr>
            <w:tcW w:w="5245" w:type="dxa"/>
          </w:tcPr>
          <w:p w14:paraId="3562B61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collection period for collecting RRM configured measurement samples for M3 in LTE. The attribute is applicable only for Immediate MDT. In case this attribute is not used, it carries a null semantic.</w:t>
            </w:r>
          </w:p>
          <w:p w14:paraId="26EFB1D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5.10.20 of 3GPP TS 32.422 [30] for additional details on the allowed values.</w:t>
            </w:r>
          </w:p>
        </w:tc>
        <w:tc>
          <w:tcPr>
            <w:tcW w:w="1984" w:type="dxa"/>
          </w:tcPr>
          <w:p w14:paraId="54878FF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FAB4D1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19B9ABC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2FF8FC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13C0F74"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18298B2B"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43F275DC" w14:textId="77777777" w:rsidTr="006C32E2">
        <w:trPr>
          <w:gridBefore w:val="1"/>
          <w:wBefore w:w="32" w:type="dxa"/>
          <w:cantSplit/>
          <w:jc w:val="center"/>
        </w:trPr>
        <w:tc>
          <w:tcPr>
            <w:tcW w:w="2547" w:type="dxa"/>
          </w:tcPr>
          <w:p w14:paraId="24FBFF8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collectionPeriodRRMUMTS</w:t>
            </w:r>
          </w:p>
        </w:tc>
        <w:tc>
          <w:tcPr>
            <w:tcW w:w="5245" w:type="dxa"/>
          </w:tcPr>
          <w:p w14:paraId="7285FA0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18D5327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5.10.21 of 3GPP TS 32.422 [30] for additional details on the allowed values.</w:t>
            </w:r>
          </w:p>
        </w:tc>
        <w:tc>
          <w:tcPr>
            <w:tcW w:w="1984" w:type="dxa"/>
          </w:tcPr>
          <w:p w14:paraId="45FEA06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45B813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5788B2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C7FE45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16695E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79255CC"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8FDC0A0" w14:textId="77777777" w:rsidTr="006C32E2">
        <w:trPr>
          <w:gridBefore w:val="1"/>
          <w:wBefore w:w="32" w:type="dxa"/>
          <w:cantSplit/>
          <w:jc w:val="center"/>
        </w:trPr>
        <w:tc>
          <w:tcPr>
            <w:tcW w:w="2547" w:type="dxa"/>
          </w:tcPr>
          <w:p w14:paraId="47A0516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eventListForEventTriggeredMeasurement</w:t>
            </w:r>
          </w:p>
        </w:tc>
        <w:tc>
          <w:tcPr>
            <w:tcW w:w="5245" w:type="dxa"/>
          </w:tcPr>
          <w:p w14:paraId="6C6016D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3D590CF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Out of coverage.</w:t>
            </w:r>
          </w:p>
          <w:p w14:paraId="1C528DD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A2 event.</w:t>
            </w:r>
          </w:p>
          <w:p w14:paraId="2618102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5.10.28 of 3GPP TS 32.422 [30] for additional details on the allowed values.</w:t>
            </w:r>
          </w:p>
        </w:tc>
        <w:tc>
          <w:tcPr>
            <w:tcW w:w="1984" w:type="dxa"/>
          </w:tcPr>
          <w:p w14:paraId="042F7D1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CDF5AB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FA7D32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45C739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9CBE57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7E2FC0A0"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BA4C525" w14:textId="77777777" w:rsidTr="006C32E2">
        <w:trPr>
          <w:gridBefore w:val="1"/>
          <w:wBefore w:w="32" w:type="dxa"/>
          <w:cantSplit/>
          <w:jc w:val="center"/>
        </w:trPr>
        <w:tc>
          <w:tcPr>
            <w:tcW w:w="2547" w:type="dxa"/>
          </w:tcPr>
          <w:p w14:paraId="09D36F6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eventThreshold</w:t>
            </w:r>
          </w:p>
        </w:tc>
        <w:tc>
          <w:tcPr>
            <w:tcW w:w="5245" w:type="dxa"/>
          </w:tcPr>
          <w:p w14:paraId="0F657B8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43403A2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A2 event reporting in LTE and NR or 1F/1l event in UMTS. The attribute is applicable only for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A2 event in LTE and NR or 1F event or 1l event in UMTS. In case this attribute is not used, it carries a null semantic.</w:t>
            </w:r>
          </w:p>
          <w:p w14:paraId="1204347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clauses 5.10.7 and 5.10.7a of 3GPP TS 32.422 [30] for additional details on the allowed values.</w:t>
            </w:r>
          </w:p>
        </w:tc>
        <w:tc>
          <w:tcPr>
            <w:tcW w:w="1984" w:type="dxa"/>
          </w:tcPr>
          <w:p w14:paraId="465DF048"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1CD7CA5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D79DFF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792E731"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9BC2D6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1327744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C3F6C2C" w14:textId="77777777" w:rsidTr="006C32E2">
        <w:trPr>
          <w:gridBefore w:val="1"/>
          <w:wBefore w:w="32" w:type="dxa"/>
          <w:cantSplit/>
          <w:jc w:val="center"/>
        </w:trPr>
        <w:tc>
          <w:tcPr>
            <w:tcW w:w="2547" w:type="dxa"/>
          </w:tcPr>
          <w:p w14:paraId="2B2C183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listOfMeasurements</w:t>
            </w:r>
          </w:p>
        </w:tc>
        <w:tc>
          <w:tcPr>
            <w:tcW w:w="5245" w:type="dxa"/>
          </w:tcPr>
          <w:p w14:paraId="55AA1F3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UE measurements that shall be collected in an Immediate MDT job. The attribute is applicable only for Immediate MDT. In case this attribute is not used, it carries a null semantic.</w:t>
            </w:r>
          </w:p>
          <w:p w14:paraId="7A7D73D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 of 3GPP TS 32.422 [30] for additional details on the allowed values.</w:t>
            </w:r>
          </w:p>
        </w:tc>
        <w:tc>
          <w:tcPr>
            <w:tcW w:w="1984" w:type="dxa"/>
          </w:tcPr>
          <w:p w14:paraId="39D336D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6EC71B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7D31A2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89F052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794E7A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2688E17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F151336" w14:textId="77777777" w:rsidTr="006C32E2">
        <w:trPr>
          <w:gridBefore w:val="1"/>
          <w:wBefore w:w="32" w:type="dxa"/>
          <w:cantSplit/>
          <w:jc w:val="center"/>
        </w:trPr>
        <w:tc>
          <w:tcPr>
            <w:tcW w:w="2547" w:type="dxa"/>
          </w:tcPr>
          <w:p w14:paraId="5825C62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loggingDuration</w:t>
            </w:r>
          </w:p>
        </w:tc>
        <w:tc>
          <w:tcPr>
            <w:tcW w:w="5245" w:type="dxa"/>
          </w:tcPr>
          <w:p w14:paraId="3C307F4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2B903D0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5.10.9 of 3GPP TS 32.422 [30] for additional details on the allowed values.</w:t>
            </w:r>
          </w:p>
        </w:tc>
        <w:tc>
          <w:tcPr>
            <w:tcW w:w="1984" w:type="dxa"/>
          </w:tcPr>
          <w:p w14:paraId="57814A9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61887E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621C5F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8B3640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51214B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11B1DA6C"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485A9F3C" w14:textId="77777777" w:rsidTr="006C32E2">
        <w:trPr>
          <w:gridBefore w:val="1"/>
          <w:wBefore w:w="32" w:type="dxa"/>
          <w:cantSplit/>
          <w:jc w:val="center"/>
        </w:trPr>
        <w:tc>
          <w:tcPr>
            <w:tcW w:w="2547" w:type="dxa"/>
          </w:tcPr>
          <w:p w14:paraId="168EDE6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loggingInterval</w:t>
            </w:r>
          </w:p>
        </w:tc>
        <w:tc>
          <w:tcPr>
            <w:tcW w:w="5245" w:type="dxa"/>
          </w:tcPr>
          <w:p w14:paraId="01F5E81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periodicity for Logged MDT. The attribute is applicable only for Logged MDT and Logged MBSFN MDT. In case this attribute is not used, it carries a null semantic.</w:t>
            </w:r>
          </w:p>
          <w:p w14:paraId="51D64ED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5.10.8 of 3GPP TS 32.422 [30] for additional details on the allowed values.</w:t>
            </w:r>
          </w:p>
        </w:tc>
        <w:tc>
          <w:tcPr>
            <w:tcW w:w="1984" w:type="dxa"/>
          </w:tcPr>
          <w:p w14:paraId="259B71B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76546C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35911F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B130A1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478157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DDD282A"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24D21EC" w14:textId="77777777" w:rsidTr="006C32E2">
        <w:trPr>
          <w:gridBefore w:val="1"/>
          <w:wBefore w:w="32" w:type="dxa"/>
          <w:cantSplit/>
          <w:jc w:val="center"/>
        </w:trPr>
        <w:tc>
          <w:tcPr>
            <w:tcW w:w="2547" w:type="dxa"/>
          </w:tcPr>
          <w:p w14:paraId="579BA1A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eventThresholdL1</w:t>
            </w:r>
          </w:p>
        </w:tc>
        <w:tc>
          <w:tcPr>
            <w:tcW w:w="5245" w:type="dxa"/>
          </w:tcPr>
          <w:p w14:paraId="089664B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0CA32F9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of event based reporting of logged NR MDT. The attribute is applicable only for Logged MDT and when </w:t>
            </w:r>
            <w:r w:rsidRPr="00B42391">
              <w:rPr>
                <w:rFonts w:ascii="Courier New" w:hAnsi="Courier New" w:cs="Courier New"/>
                <w:noProof/>
                <w:sz w:val="18"/>
              </w:rPr>
              <w:t>reportType</w:t>
            </w:r>
            <w:r w:rsidRPr="00B42391">
              <w:rPr>
                <w:rFonts w:ascii="Courier New" w:hAnsi="Courier New" w:cs="Courier New"/>
                <w:sz w:val="18"/>
                <w:szCs w:val="18"/>
              </w:rPr>
              <w:t xml:space="preserve"> </w:t>
            </w:r>
            <w:r w:rsidRPr="00B42391">
              <w:rPr>
                <w:rFonts w:ascii="Arial" w:hAnsi="Arial"/>
                <w:sz w:val="18"/>
                <w:szCs w:val="18"/>
              </w:rPr>
              <w:t xml:space="preserve">is configured for event triggered reporting and when </w:t>
            </w:r>
            <w:r w:rsidRPr="00B42391">
              <w:rPr>
                <w:rFonts w:ascii="Courier New" w:hAnsi="Courier New" w:cs="Courier New"/>
                <w:noProof/>
                <w:sz w:val="18"/>
              </w:rPr>
              <w:t>eventListEventForTriggeredMeasurement</w:t>
            </w:r>
            <w:r w:rsidRPr="00B42391">
              <w:rPr>
                <w:rFonts w:ascii="Arial" w:hAnsi="Arial" w:cs="Arial"/>
                <w:noProof/>
                <w:sz w:val="18"/>
              </w:rPr>
              <w:t xml:space="preserve"> is configured for L1 event</w:t>
            </w:r>
            <w:r w:rsidRPr="00B42391">
              <w:rPr>
                <w:rFonts w:ascii="Arial" w:hAnsi="Arial"/>
                <w:sz w:val="18"/>
                <w:szCs w:val="18"/>
              </w:rPr>
              <w:t>. In case this attribute is not used, it carries a null semantic.</w:t>
            </w:r>
          </w:p>
          <w:p w14:paraId="6B650BD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5.10.36 of TS 32.422 [30] for additional details on the allowed values.</w:t>
            </w:r>
          </w:p>
        </w:tc>
        <w:tc>
          <w:tcPr>
            <w:tcW w:w="1984" w:type="dxa"/>
          </w:tcPr>
          <w:p w14:paraId="1E843776"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150633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3FA008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8F4127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6743E22"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4808A7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E3C1F10" w14:textId="77777777" w:rsidTr="006C32E2">
        <w:trPr>
          <w:gridBefore w:val="1"/>
          <w:wBefore w:w="32" w:type="dxa"/>
          <w:cantSplit/>
          <w:jc w:val="center"/>
        </w:trPr>
        <w:tc>
          <w:tcPr>
            <w:tcW w:w="2547" w:type="dxa"/>
          </w:tcPr>
          <w:p w14:paraId="641B05D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hysteresisL1</w:t>
            </w:r>
          </w:p>
        </w:tc>
        <w:tc>
          <w:tcPr>
            <w:tcW w:w="5245" w:type="dxa"/>
          </w:tcPr>
          <w:p w14:paraId="7BBB0DC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hysteresis </w:t>
            </w:r>
            <w:r w:rsidRPr="00B42391">
              <w:rPr>
                <w:rFonts w:ascii="Arial" w:hAnsi="Arial"/>
                <w:sz w:val="18"/>
              </w:rPr>
              <w:t xml:space="preserve">used within the entry and leave condition of the L1 event </w:t>
            </w:r>
            <w:r w:rsidRPr="00B42391">
              <w:rPr>
                <w:rFonts w:ascii="Arial" w:hAnsi="Arial"/>
                <w:sz w:val="18"/>
                <w:szCs w:val="18"/>
              </w:rPr>
              <w:t xml:space="preserve">based reporting of logged NR MDT. The attribute is applicable only for Logged MDT, when </w:t>
            </w:r>
            <w:r w:rsidRPr="00B42391">
              <w:rPr>
                <w:rFonts w:ascii="Courier New" w:hAnsi="Courier New" w:cs="Courier New"/>
                <w:noProof/>
                <w:sz w:val="18"/>
              </w:rPr>
              <w:t>reportType</w:t>
            </w:r>
            <w:r w:rsidRPr="00B42391">
              <w:rPr>
                <w:rFonts w:ascii="Courier New" w:hAnsi="Courier New" w:cs="Courier New"/>
                <w:sz w:val="18"/>
                <w:szCs w:val="18"/>
              </w:rPr>
              <w:t xml:space="preserve"> </w:t>
            </w:r>
            <w:r w:rsidRPr="00B42391">
              <w:rPr>
                <w:rFonts w:ascii="Arial" w:hAnsi="Arial"/>
                <w:sz w:val="18"/>
                <w:szCs w:val="18"/>
              </w:rPr>
              <w:t xml:space="preserve">is configured for event triggered reporting and when </w:t>
            </w:r>
            <w:r w:rsidRPr="00B42391">
              <w:rPr>
                <w:rFonts w:ascii="Courier New" w:hAnsi="Courier New" w:cs="Courier New"/>
                <w:noProof/>
                <w:sz w:val="18"/>
              </w:rPr>
              <w:t>eventListForEventTriggeredMeasurement</w:t>
            </w:r>
            <w:r w:rsidRPr="00B42391">
              <w:rPr>
                <w:rFonts w:ascii="Arial" w:hAnsi="Arial" w:cs="Arial"/>
                <w:noProof/>
                <w:sz w:val="18"/>
              </w:rPr>
              <w:t xml:space="preserve"> is configured for L1 event</w:t>
            </w:r>
            <w:r w:rsidRPr="00B42391">
              <w:rPr>
                <w:rFonts w:ascii="Arial" w:hAnsi="Arial"/>
                <w:sz w:val="18"/>
                <w:szCs w:val="18"/>
              </w:rPr>
              <w:t>. In case this attribute is not used, it carries a null semantic.</w:t>
            </w:r>
          </w:p>
          <w:p w14:paraId="520C568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5.10.37 of TS 32.422 [30] for additional details on the allowed values.</w:t>
            </w:r>
          </w:p>
        </w:tc>
        <w:tc>
          <w:tcPr>
            <w:tcW w:w="1984" w:type="dxa"/>
          </w:tcPr>
          <w:p w14:paraId="3E60143E"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6F565E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F52ADB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1DF808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65196B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3102A86"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79022A6" w14:textId="77777777" w:rsidTr="006C32E2">
        <w:trPr>
          <w:gridBefore w:val="1"/>
          <w:wBefore w:w="32" w:type="dxa"/>
          <w:cantSplit/>
          <w:jc w:val="center"/>
        </w:trPr>
        <w:tc>
          <w:tcPr>
            <w:tcW w:w="2547" w:type="dxa"/>
          </w:tcPr>
          <w:p w14:paraId="23806E2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timeToTriggerL1</w:t>
            </w:r>
          </w:p>
        </w:tc>
        <w:tc>
          <w:tcPr>
            <w:tcW w:w="5245" w:type="dxa"/>
          </w:tcPr>
          <w:p w14:paraId="110D75C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4C6C16F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of event based reporting of logged NR MDT. The attribute is applicable only for Logged MDT, when </w:t>
            </w:r>
            <w:r w:rsidRPr="00B42391">
              <w:rPr>
                <w:rFonts w:ascii="Courier New" w:hAnsi="Courier New" w:cs="Courier New"/>
                <w:noProof/>
                <w:sz w:val="18"/>
              </w:rPr>
              <w:t>reportType</w:t>
            </w:r>
            <w:r w:rsidRPr="00B42391">
              <w:rPr>
                <w:rFonts w:ascii="Courier New" w:hAnsi="Courier New" w:cs="Courier New"/>
                <w:sz w:val="18"/>
                <w:szCs w:val="18"/>
              </w:rPr>
              <w:t xml:space="preserve"> </w:t>
            </w:r>
            <w:r w:rsidRPr="00B42391">
              <w:rPr>
                <w:rFonts w:ascii="Arial" w:hAnsi="Arial"/>
                <w:sz w:val="18"/>
                <w:szCs w:val="18"/>
              </w:rPr>
              <w:t xml:space="preserve">is configured for event triggered reporting and when </w:t>
            </w:r>
            <w:r w:rsidRPr="00B42391">
              <w:rPr>
                <w:rFonts w:ascii="Courier New" w:hAnsi="Courier New" w:cs="Courier New"/>
                <w:noProof/>
                <w:sz w:val="18"/>
              </w:rPr>
              <w:t>eventListForEventTriggeredMeasurement</w:t>
            </w:r>
            <w:r w:rsidRPr="00B42391">
              <w:rPr>
                <w:rFonts w:ascii="Arial" w:hAnsi="Arial" w:cs="Arial"/>
                <w:noProof/>
                <w:sz w:val="18"/>
              </w:rPr>
              <w:t xml:space="preserve"> is configured for L1 event</w:t>
            </w:r>
            <w:r w:rsidRPr="00B42391">
              <w:rPr>
                <w:rFonts w:ascii="Arial" w:hAnsi="Arial"/>
                <w:sz w:val="18"/>
                <w:szCs w:val="18"/>
              </w:rPr>
              <w:t>. In case this attribute is not used, it carries a null semantic.</w:t>
            </w:r>
          </w:p>
          <w:p w14:paraId="69B9694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clauses 5.10.38 of TS 32.422 [30] for additional details on the allowed values.</w:t>
            </w:r>
          </w:p>
        </w:tc>
        <w:tc>
          <w:tcPr>
            <w:tcW w:w="1984" w:type="dxa"/>
          </w:tcPr>
          <w:p w14:paraId="0909A6F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255F13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614D03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785592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1BAE2D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399D6DF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B7B1BD7" w14:textId="77777777" w:rsidTr="006C32E2">
        <w:trPr>
          <w:gridBefore w:val="1"/>
          <w:wBefore w:w="32" w:type="dxa"/>
          <w:cantSplit/>
          <w:jc w:val="center"/>
        </w:trPr>
        <w:tc>
          <w:tcPr>
            <w:tcW w:w="2547" w:type="dxa"/>
          </w:tcPr>
          <w:p w14:paraId="1F8E218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mBSFNAreaList</w:t>
            </w:r>
          </w:p>
        </w:tc>
        <w:tc>
          <w:tcPr>
            <w:tcW w:w="5245" w:type="dxa"/>
          </w:tcPr>
          <w:p w14:paraId="2AAA29F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MBSFN Area consists of a MBSFN Area ID and Carrier Frequency (EARFCN). The target MBSFN area List can have up to 8 entries. This parameter is applicable only if the job type is Logged MBSFN MDT.</w:t>
            </w:r>
          </w:p>
          <w:p w14:paraId="5D18B95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5.10.25 of TS 32.422 [30] for additional details on the allowed values.</w:t>
            </w:r>
          </w:p>
        </w:tc>
        <w:tc>
          <w:tcPr>
            <w:tcW w:w="1984" w:type="dxa"/>
          </w:tcPr>
          <w:p w14:paraId="188B9C9F" w14:textId="77777777" w:rsidR="00FB59D0" w:rsidRPr="00B42391" w:rsidRDefault="00FB59D0" w:rsidP="006C32E2">
            <w:pPr>
              <w:keepNext/>
              <w:keepLines/>
              <w:spacing w:after="0"/>
              <w:rPr>
                <w:rFonts w:ascii="Arial" w:hAnsi="Arial"/>
                <w:sz w:val="18"/>
              </w:rPr>
            </w:pPr>
            <w:r w:rsidRPr="00B42391">
              <w:rPr>
                <w:rFonts w:ascii="Arial" w:hAnsi="Arial"/>
                <w:sz w:val="18"/>
              </w:rPr>
              <w:t>type: MbsfnArea</w:t>
            </w:r>
          </w:p>
          <w:p w14:paraId="3F043AF5" w14:textId="77777777" w:rsidR="00FB59D0" w:rsidRPr="00B42391" w:rsidRDefault="00FB59D0" w:rsidP="006C32E2">
            <w:pPr>
              <w:keepNext/>
              <w:keepLines/>
              <w:spacing w:after="0"/>
              <w:rPr>
                <w:rFonts w:ascii="Arial" w:hAnsi="Arial"/>
                <w:sz w:val="18"/>
              </w:rPr>
            </w:pPr>
            <w:r w:rsidRPr="00B42391">
              <w:rPr>
                <w:rFonts w:ascii="Arial" w:hAnsi="Arial"/>
                <w:sz w:val="18"/>
              </w:rPr>
              <w:t>multiplicity: 1..8</w:t>
            </w:r>
          </w:p>
          <w:p w14:paraId="20568F84"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3CC6B82"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444528A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C36558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18B9017A" w14:textId="77777777" w:rsidTr="006C32E2">
        <w:trPr>
          <w:gridBefore w:val="1"/>
          <w:wBefore w:w="32" w:type="dxa"/>
          <w:cantSplit/>
          <w:jc w:val="center"/>
        </w:trPr>
        <w:tc>
          <w:tcPr>
            <w:tcW w:w="2547" w:type="dxa"/>
          </w:tcPr>
          <w:p w14:paraId="7CE7E91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measurementPeriodLTE</w:t>
            </w:r>
          </w:p>
        </w:tc>
        <w:tc>
          <w:tcPr>
            <w:tcW w:w="5245" w:type="dxa"/>
          </w:tcPr>
          <w:p w14:paraId="67E6C77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1B7FEB0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5.10.23 of TS 32.422 [30] for additional details on the allowed values.</w:t>
            </w:r>
          </w:p>
        </w:tc>
        <w:tc>
          <w:tcPr>
            <w:tcW w:w="1984" w:type="dxa"/>
          </w:tcPr>
          <w:p w14:paraId="1568B64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D266F6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68BBA0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96D481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07332D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E72E49B"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525512F" w14:textId="77777777" w:rsidTr="006C32E2">
        <w:trPr>
          <w:gridBefore w:val="1"/>
          <w:wBefore w:w="32" w:type="dxa"/>
          <w:cantSplit/>
          <w:jc w:val="center"/>
        </w:trPr>
        <w:tc>
          <w:tcPr>
            <w:tcW w:w="2547" w:type="dxa"/>
          </w:tcPr>
          <w:p w14:paraId="0C7A5FD8" w14:textId="77777777" w:rsidR="00FB59D0" w:rsidRPr="00B42391" w:rsidRDefault="00FB59D0" w:rsidP="006C32E2">
            <w:pPr>
              <w:keepNext/>
              <w:keepLines/>
              <w:spacing w:after="0"/>
              <w:rPr>
                <w:rFonts w:ascii="Arial" w:hAnsi="Arial"/>
                <w:sz w:val="18"/>
              </w:rPr>
            </w:pPr>
            <w:r w:rsidRPr="00B42391">
              <w:rPr>
                <w:rFonts w:ascii="Arial" w:hAnsi="Arial"/>
                <w:sz w:val="18"/>
              </w:rPr>
              <w:t>collectionPeriodM6LTE</w:t>
            </w:r>
          </w:p>
          <w:p w14:paraId="4DBB8FA0" w14:textId="77777777" w:rsidR="00FB59D0" w:rsidRPr="00B42391" w:rsidRDefault="00FB59D0" w:rsidP="006C32E2">
            <w:pPr>
              <w:keepNext/>
              <w:keepLines/>
              <w:spacing w:after="0"/>
              <w:rPr>
                <w:rFonts w:ascii="Arial" w:hAnsi="Arial" w:cs="Arial"/>
                <w:sz w:val="18"/>
                <w:szCs w:val="18"/>
              </w:rPr>
            </w:pPr>
          </w:p>
        </w:tc>
        <w:tc>
          <w:tcPr>
            <w:tcW w:w="5245" w:type="dxa"/>
          </w:tcPr>
          <w:p w14:paraId="2F81C2C5" w14:textId="77777777" w:rsidR="00FB59D0" w:rsidRPr="00B42391" w:rsidRDefault="00FB59D0" w:rsidP="006C32E2">
            <w:pPr>
              <w:keepNext/>
              <w:keepLines/>
              <w:spacing w:after="0"/>
              <w:rPr>
                <w:rFonts w:ascii="Arial" w:hAnsi="Arial"/>
                <w:sz w:val="18"/>
              </w:rPr>
            </w:pPr>
            <w:r w:rsidRPr="00B42391">
              <w:rPr>
                <w:rFonts w:ascii="Arial" w:hAnsi="Arial"/>
                <w:sz w:val="18"/>
              </w:rPr>
              <w:t>It specifies the collection period for the Packet Delay measurement (M6) for MDT taken by the eNB. The attribute is applicable only for Immediate MDT. In case this attribute is not used, it carries a null semantic.</w:t>
            </w:r>
          </w:p>
          <w:p w14:paraId="2019CAA6"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5.10.32 of TS 32.422 [30] for additional details on the allowed values.</w:t>
            </w:r>
          </w:p>
        </w:tc>
        <w:tc>
          <w:tcPr>
            <w:tcW w:w="1984" w:type="dxa"/>
          </w:tcPr>
          <w:p w14:paraId="187FF5E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000A8B1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F8602B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4321E8E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06F12B5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6D190D6F"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289B1C8" w14:textId="77777777" w:rsidTr="006C32E2">
        <w:trPr>
          <w:gridBefore w:val="1"/>
          <w:wBefore w:w="32" w:type="dxa"/>
          <w:cantSplit/>
          <w:jc w:val="center"/>
        </w:trPr>
        <w:tc>
          <w:tcPr>
            <w:tcW w:w="2547" w:type="dxa"/>
          </w:tcPr>
          <w:p w14:paraId="33A86DA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collectionPeriodM7LTE</w:t>
            </w:r>
          </w:p>
        </w:tc>
        <w:tc>
          <w:tcPr>
            <w:tcW w:w="5245" w:type="dxa"/>
          </w:tcPr>
          <w:p w14:paraId="5F82DFE7"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It specifies the collection period for the Packet Loss Rate measurement (M7) for </w:t>
            </w:r>
            <w:r w:rsidRPr="00B42391">
              <w:rPr>
                <w:rFonts w:ascii="Arial" w:hAnsi="Arial"/>
                <w:sz w:val="18"/>
                <w:szCs w:val="18"/>
              </w:rPr>
              <w:t xml:space="preserve">LTE </w:t>
            </w:r>
            <w:r w:rsidRPr="00B42391">
              <w:rPr>
                <w:rFonts w:ascii="Arial" w:hAnsi="Arial"/>
                <w:sz w:val="18"/>
              </w:rPr>
              <w:t>MDT taken by the eNB. The attribute is applicable only for Immediate MDT. In case this attribute is not used, it carries a null semantic.</w:t>
            </w:r>
          </w:p>
          <w:p w14:paraId="3AD48B04"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5.10.33 of TS 32.422 [30] for additional details on the allowed values.</w:t>
            </w:r>
          </w:p>
        </w:tc>
        <w:tc>
          <w:tcPr>
            <w:tcW w:w="1984" w:type="dxa"/>
          </w:tcPr>
          <w:p w14:paraId="06E5FA1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FB7EB7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DD12D6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CC7242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EC2C94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41B186B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4D65079" w14:textId="77777777" w:rsidTr="006C32E2">
        <w:trPr>
          <w:gridBefore w:val="1"/>
          <w:wBefore w:w="32" w:type="dxa"/>
          <w:cantSplit/>
          <w:jc w:val="center"/>
        </w:trPr>
        <w:tc>
          <w:tcPr>
            <w:tcW w:w="2547" w:type="dxa"/>
          </w:tcPr>
          <w:p w14:paraId="0776324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measurementPeriodUMTS</w:t>
            </w:r>
          </w:p>
        </w:tc>
        <w:tc>
          <w:tcPr>
            <w:tcW w:w="5245" w:type="dxa"/>
          </w:tcPr>
          <w:p w14:paraId="5C749C59"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It specifies the collection period for the Data Volume (M6) and Throughput measurements (M7) for UMTS MDT taken by RNC. The attribute is applicable only for Immediate MDT. In case this attribute is not used, it carries a null semantic</w:t>
            </w:r>
            <w:r w:rsidRPr="00B42391">
              <w:rPr>
                <w:rFonts w:ascii="Arial" w:hAnsi="Arial" w:cs="Arial"/>
                <w:sz w:val="18"/>
                <w:szCs w:val="18"/>
              </w:rPr>
              <w:t>.</w:t>
            </w:r>
          </w:p>
          <w:p w14:paraId="009EDD2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5.10.22 of TS 32.422 [30] for additional details on the allowed values.</w:t>
            </w:r>
          </w:p>
        </w:tc>
        <w:tc>
          <w:tcPr>
            <w:tcW w:w="1984" w:type="dxa"/>
          </w:tcPr>
          <w:p w14:paraId="6996B3F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583480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86E069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FFE7EA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014CC8C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9BFF99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B00C014" w14:textId="77777777" w:rsidTr="006C32E2">
        <w:trPr>
          <w:gridBefore w:val="1"/>
          <w:wBefore w:w="32" w:type="dxa"/>
          <w:cantSplit/>
          <w:jc w:val="center"/>
        </w:trPr>
        <w:tc>
          <w:tcPr>
            <w:tcW w:w="2547" w:type="dxa"/>
          </w:tcPr>
          <w:p w14:paraId="3CDA0FB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collectionPeriodRRMNR</w:t>
            </w:r>
          </w:p>
        </w:tc>
        <w:tc>
          <w:tcPr>
            <w:tcW w:w="5245" w:type="dxa"/>
          </w:tcPr>
          <w:p w14:paraId="1498DC0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collection period for collecting RRM configured measurement samples for M4, M5 in NR. The attribute is applicable only for Immediate MDT. In case this attribute is not used, it carries a null semantic.</w:t>
            </w:r>
          </w:p>
          <w:p w14:paraId="473EEE5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5.10.30 of TS 32.422 [30] for additional details on the allowed values.</w:t>
            </w:r>
          </w:p>
        </w:tc>
        <w:tc>
          <w:tcPr>
            <w:tcW w:w="1984" w:type="dxa"/>
          </w:tcPr>
          <w:p w14:paraId="544B212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142C36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95047F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7E6F73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2A63924"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6DEAFD3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D7043F0" w14:textId="77777777" w:rsidTr="006C32E2">
        <w:trPr>
          <w:gridBefore w:val="1"/>
          <w:wBefore w:w="32" w:type="dxa"/>
          <w:cantSplit/>
          <w:jc w:val="center"/>
        </w:trPr>
        <w:tc>
          <w:tcPr>
            <w:tcW w:w="2547" w:type="dxa"/>
          </w:tcPr>
          <w:p w14:paraId="16D5B9C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collectionPeriodM6NR</w:t>
            </w:r>
          </w:p>
        </w:tc>
        <w:tc>
          <w:tcPr>
            <w:tcW w:w="5245" w:type="dxa"/>
          </w:tcPr>
          <w:p w14:paraId="2044BA2C" w14:textId="77777777" w:rsidR="00FB59D0" w:rsidRPr="00B42391" w:rsidRDefault="00FB59D0" w:rsidP="006C32E2">
            <w:pPr>
              <w:keepNext/>
              <w:keepLines/>
              <w:spacing w:after="0"/>
              <w:rPr>
                <w:rFonts w:ascii="Arial" w:hAnsi="Arial"/>
                <w:sz w:val="18"/>
              </w:rPr>
            </w:pPr>
            <w:r w:rsidRPr="00B42391">
              <w:rPr>
                <w:rFonts w:ascii="Arial" w:hAnsi="Arial"/>
                <w:sz w:val="18"/>
              </w:rPr>
              <w:t>It specifies the collection period for the Packet Delay measurement (M6) for NR MDT taken by the gNB. The attribute is applicable only for Immediate MDT. In case this attribute is not used, it carries a null semantic.</w:t>
            </w:r>
          </w:p>
          <w:p w14:paraId="07A6EA47"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5.10.34 of TS 32.422 [30] for additional details on the allowed values.</w:t>
            </w:r>
          </w:p>
        </w:tc>
        <w:tc>
          <w:tcPr>
            <w:tcW w:w="1984" w:type="dxa"/>
          </w:tcPr>
          <w:p w14:paraId="2976536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B6B47D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1DAF519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9D9722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5FC543F"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4C38E32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81F1CC1" w14:textId="77777777" w:rsidTr="006C32E2">
        <w:trPr>
          <w:gridBefore w:val="1"/>
          <w:wBefore w:w="32" w:type="dxa"/>
          <w:cantSplit/>
          <w:jc w:val="center"/>
        </w:trPr>
        <w:tc>
          <w:tcPr>
            <w:tcW w:w="2547" w:type="dxa"/>
          </w:tcPr>
          <w:p w14:paraId="16EB1B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collectionPeriodM7NR</w:t>
            </w:r>
          </w:p>
        </w:tc>
        <w:tc>
          <w:tcPr>
            <w:tcW w:w="5245" w:type="dxa"/>
          </w:tcPr>
          <w:p w14:paraId="547A1C96" w14:textId="77777777" w:rsidR="00FB59D0" w:rsidRPr="00B42391" w:rsidRDefault="00FB59D0" w:rsidP="006C32E2">
            <w:pPr>
              <w:keepNext/>
              <w:keepLines/>
              <w:spacing w:after="0"/>
              <w:rPr>
                <w:rFonts w:ascii="Arial" w:hAnsi="Arial"/>
                <w:sz w:val="18"/>
              </w:rPr>
            </w:pPr>
            <w:r w:rsidRPr="00B42391">
              <w:rPr>
                <w:rFonts w:ascii="Arial" w:hAnsi="Arial"/>
                <w:sz w:val="18"/>
              </w:rPr>
              <w:t>It specifies the collection period for the Packet Loss Rate measurement (M7) for NR MDT taken by the gNB. The attribute is applicable only for Immediate MDT. In case this attribute is not used, it carries a null semantic.</w:t>
            </w:r>
          </w:p>
          <w:p w14:paraId="6BA79648"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5.10.35 of TS 32.422 [30] for additional details on the allowed values.</w:t>
            </w:r>
          </w:p>
        </w:tc>
        <w:tc>
          <w:tcPr>
            <w:tcW w:w="1984" w:type="dxa"/>
          </w:tcPr>
          <w:p w14:paraId="173D48A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51942A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51ED08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A33301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8C9137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4FD652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7E116A4" w14:textId="77777777" w:rsidTr="006C32E2">
        <w:trPr>
          <w:gridBefore w:val="1"/>
          <w:wBefore w:w="32" w:type="dxa"/>
          <w:cantSplit/>
          <w:jc w:val="center"/>
        </w:trPr>
        <w:tc>
          <w:tcPr>
            <w:tcW w:w="2547" w:type="dxa"/>
          </w:tcPr>
          <w:p w14:paraId="3C9EF4C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beamLevelMeasurement</w:t>
            </w:r>
          </w:p>
        </w:tc>
        <w:tc>
          <w:tcPr>
            <w:tcW w:w="5245" w:type="dxa"/>
          </w:tcPr>
          <w:p w14:paraId="39222A66" w14:textId="77777777" w:rsidR="00FB59D0" w:rsidRPr="00B42391" w:rsidRDefault="00FB59D0" w:rsidP="006C32E2">
            <w:pPr>
              <w:keepLines/>
              <w:tabs>
                <w:tab w:val="decimal" w:pos="0"/>
              </w:tabs>
              <w:spacing w:line="0" w:lineRule="atLeast"/>
              <w:rPr>
                <w:rFonts w:ascii="Arial" w:hAnsi="Arial"/>
                <w:sz w:val="18"/>
              </w:rPr>
            </w:pPr>
            <w:r w:rsidRPr="00B42391">
              <w:rPr>
                <w:rFonts w:ascii="Arial" w:hAnsi="Arial"/>
                <w:sz w:val="18"/>
              </w:rPr>
              <w:t xml:space="preserve">This indicates whether the NR M1 beam level measurements shall be included or not. </w:t>
            </w:r>
            <w:r w:rsidRPr="00B42391">
              <w:rPr>
                <w:rFonts w:ascii="Arial" w:hAnsi="Arial"/>
                <w:sz w:val="18"/>
              </w:rPr>
              <w:br/>
              <w:t>See the clause 5.10.40 of TS 32.422 [30] for additional details.</w:t>
            </w:r>
          </w:p>
          <w:p w14:paraId="6EC1614B" w14:textId="77777777" w:rsidR="00FB59D0" w:rsidRPr="00B42391" w:rsidRDefault="00FB59D0" w:rsidP="006C32E2">
            <w:pPr>
              <w:keepLines/>
              <w:tabs>
                <w:tab w:val="decimal" w:pos="0"/>
              </w:tabs>
              <w:spacing w:line="0" w:lineRule="atLeast"/>
              <w:rPr>
                <w:rFonts w:cs="Arial"/>
                <w:szCs w:val="18"/>
                <w:lang w:eastAsia="zh-CN"/>
              </w:rPr>
            </w:pPr>
            <w:r w:rsidRPr="00B42391">
              <w:rPr>
                <w:rFonts w:ascii="Arial" w:hAnsi="Arial" w:cs="Arial"/>
                <w:sz w:val="18"/>
                <w:szCs w:val="18"/>
                <w:lang w:eastAsia="zh-CN"/>
              </w:rPr>
              <w:t>The default value is "FALSE".</w:t>
            </w:r>
          </w:p>
          <w:p w14:paraId="0BBE7D13" w14:textId="77777777" w:rsidR="00FB59D0" w:rsidRPr="00B42391" w:rsidRDefault="00FB59D0" w:rsidP="006C32E2">
            <w:pPr>
              <w:keepNext/>
              <w:keepLines/>
              <w:spacing w:after="0"/>
              <w:rPr>
                <w:rFonts w:ascii="Arial" w:hAnsi="Arial"/>
                <w:sz w:val="18"/>
              </w:rPr>
            </w:pPr>
            <w:r w:rsidRPr="00B42391">
              <w:rPr>
                <w:rFonts w:ascii="Arial" w:hAnsi="Arial"/>
                <w:sz w:val="18"/>
                <w:lang w:eastAsia="zh-CN"/>
              </w:rPr>
              <w:t>allowedValues: TRUE, FALSE</w:t>
            </w:r>
          </w:p>
        </w:tc>
        <w:tc>
          <w:tcPr>
            <w:tcW w:w="1984" w:type="dxa"/>
          </w:tcPr>
          <w:p w14:paraId="25D0FB1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Boolean</w:t>
            </w:r>
          </w:p>
          <w:p w14:paraId="5D3CD21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1</w:t>
            </w:r>
          </w:p>
          <w:p w14:paraId="015442B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N/A</w:t>
            </w:r>
          </w:p>
          <w:p w14:paraId="18909DE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N/A</w:t>
            </w:r>
          </w:p>
          <w:p w14:paraId="7F0699E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defaultValue: FALSE </w:t>
            </w:r>
          </w:p>
          <w:p w14:paraId="3B4C4432" w14:textId="77777777" w:rsidR="00FB59D0" w:rsidRPr="00B42391" w:rsidRDefault="00FB59D0" w:rsidP="006C32E2">
            <w:pPr>
              <w:keepNext/>
              <w:keepLines/>
              <w:spacing w:after="0"/>
              <w:rPr>
                <w:rFonts w:ascii="Arial" w:hAnsi="Arial"/>
                <w:sz w:val="18"/>
              </w:rPr>
            </w:pPr>
            <w:r w:rsidRPr="00B42391">
              <w:rPr>
                <w:rFonts w:ascii="Arial" w:hAnsi="Arial"/>
                <w:sz w:val="18"/>
                <w:szCs w:val="18"/>
              </w:rPr>
              <w:t>isNullable: False</w:t>
            </w:r>
          </w:p>
        </w:tc>
      </w:tr>
      <w:tr w:rsidR="00FB59D0" w:rsidRPr="00B42391" w14:paraId="26049771" w14:textId="77777777" w:rsidTr="006C32E2">
        <w:trPr>
          <w:gridBefore w:val="1"/>
          <w:wBefore w:w="32" w:type="dxa"/>
          <w:cantSplit/>
          <w:jc w:val="center"/>
        </w:trPr>
        <w:tc>
          <w:tcPr>
            <w:tcW w:w="2547" w:type="dxa"/>
          </w:tcPr>
          <w:p w14:paraId="112E81A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eventThresholdUphUMTS</w:t>
            </w:r>
          </w:p>
        </w:tc>
        <w:tc>
          <w:tcPr>
            <w:tcW w:w="5245" w:type="dxa"/>
          </w:tcPr>
          <w:p w14:paraId="4031732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441ABC6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of </w:t>
            </w:r>
            <w:r w:rsidRPr="00B42391">
              <w:rPr>
                <w:rFonts w:ascii="Arial" w:hAnsi="Arial"/>
                <w:noProof/>
                <w:sz w:val="18"/>
              </w:rPr>
              <w:t>event-triggered periodic reporting</w:t>
            </w:r>
            <w:r w:rsidRPr="00B42391">
              <w:rPr>
                <w:rFonts w:ascii="Arial" w:hAnsi="Arial"/>
                <w:sz w:val="18"/>
                <w:szCs w:val="18"/>
              </w:rPr>
              <w:t xml:space="preserve"> for M4 (UE power headroom measurement) in UMTS. In case this attribute is not used, it carries a null semantic.</w:t>
            </w:r>
          </w:p>
          <w:p w14:paraId="50BAF8E9" w14:textId="77777777" w:rsidR="00FB59D0" w:rsidRPr="00B42391" w:rsidRDefault="00FB59D0" w:rsidP="006C32E2">
            <w:pPr>
              <w:keepNext/>
              <w:keepLines/>
              <w:spacing w:after="0"/>
              <w:rPr>
                <w:rFonts w:ascii="Arial" w:hAnsi="Arial"/>
                <w:sz w:val="18"/>
              </w:rPr>
            </w:pPr>
            <w:r w:rsidRPr="00B42391">
              <w:rPr>
                <w:rFonts w:ascii="Arial" w:hAnsi="Arial"/>
                <w:sz w:val="18"/>
                <w:szCs w:val="18"/>
              </w:rPr>
              <w:t>See the clause 5.10.39 of TS 32.422 [30] for additional details on the allowed values.</w:t>
            </w:r>
          </w:p>
        </w:tc>
        <w:tc>
          <w:tcPr>
            <w:tcW w:w="1984" w:type="dxa"/>
          </w:tcPr>
          <w:p w14:paraId="2FEBEAA5"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8959A4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6E4C639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394A05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7D834B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C6C68F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272198B" w14:textId="77777777" w:rsidTr="006C32E2">
        <w:trPr>
          <w:gridBefore w:val="1"/>
          <w:wBefore w:w="32" w:type="dxa"/>
          <w:cantSplit/>
          <w:jc w:val="center"/>
        </w:trPr>
        <w:tc>
          <w:tcPr>
            <w:tcW w:w="2547" w:type="dxa"/>
          </w:tcPr>
          <w:p w14:paraId="1932824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measurementQuantity</w:t>
            </w:r>
          </w:p>
        </w:tc>
        <w:tc>
          <w:tcPr>
            <w:tcW w:w="5245" w:type="dxa"/>
          </w:tcPr>
          <w:p w14:paraId="41BB8D9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measurements that are collected in an MDT job for a UMTS MDT configured for event triggered reporting.</w:t>
            </w:r>
          </w:p>
          <w:p w14:paraId="5332D5F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5.10.15 of TS 32.422 [30] for additional details on the allowed values.</w:t>
            </w:r>
          </w:p>
        </w:tc>
        <w:tc>
          <w:tcPr>
            <w:tcW w:w="1984" w:type="dxa"/>
          </w:tcPr>
          <w:p w14:paraId="6047E40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1031B2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F35C61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CFD442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B2CB0A2"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C812B9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D1D18D5" w14:textId="77777777" w:rsidTr="006C32E2">
        <w:trPr>
          <w:gridBefore w:val="1"/>
          <w:wBefore w:w="32" w:type="dxa"/>
          <w:cantSplit/>
          <w:jc w:val="center"/>
        </w:trPr>
        <w:tc>
          <w:tcPr>
            <w:tcW w:w="2547" w:type="dxa"/>
          </w:tcPr>
          <w:p w14:paraId="4E4AD39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pLMNList</w:t>
            </w:r>
          </w:p>
        </w:tc>
        <w:tc>
          <w:tcPr>
            <w:tcW w:w="5245" w:type="dxa"/>
          </w:tcPr>
          <w:p w14:paraId="27A44FD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indicates the PLMNs where measurement collection, status indication and log reporting are allowed.</w:t>
            </w:r>
          </w:p>
          <w:p w14:paraId="65982BA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5.10.24 of TS 32.422 [30] for additional details on the allowed values.</w:t>
            </w:r>
          </w:p>
        </w:tc>
        <w:tc>
          <w:tcPr>
            <w:tcW w:w="1984" w:type="dxa"/>
          </w:tcPr>
          <w:p w14:paraId="19D03848" w14:textId="77777777" w:rsidR="00FB59D0" w:rsidRPr="00B42391" w:rsidRDefault="00FB59D0" w:rsidP="006C32E2">
            <w:pPr>
              <w:keepNext/>
              <w:keepLines/>
              <w:spacing w:after="0"/>
              <w:rPr>
                <w:rFonts w:ascii="Arial" w:hAnsi="Arial"/>
                <w:sz w:val="18"/>
              </w:rPr>
            </w:pPr>
            <w:r w:rsidRPr="00B42391">
              <w:rPr>
                <w:rFonts w:ascii="Arial" w:hAnsi="Arial"/>
                <w:sz w:val="18"/>
              </w:rPr>
              <w:t>type: PlmnId</w:t>
            </w:r>
          </w:p>
          <w:p w14:paraId="640BF0FB" w14:textId="77777777" w:rsidR="00FB59D0" w:rsidRPr="00B42391" w:rsidRDefault="00FB59D0" w:rsidP="006C32E2">
            <w:pPr>
              <w:keepNext/>
              <w:keepLines/>
              <w:spacing w:after="0"/>
              <w:rPr>
                <w:rFonts w:ascii="Arial" w:hAnsi="Arial"/>
                <w:sz w:val="18"/>
              </w:rPr>
            </w:pPr>
            <w:r w:rsidRPr="00B42391">
              <w:rPr>
                <w:rFonts w:ascii="Arial" w:hAnsi="Arial"/>
                <w:sz w:val="18"/>
              </w:rPr>
              <w:t>multiplicity: 1..16</w:t>
            </w:r>
          </w:p>
          <w:p w14:paraId="3928AA5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81ADD29"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9A351C6"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984F7A4"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62C615B" w14:textId="77777777" w:rsidTr="006C32E2">
        <w:trPr>
          <w:gridBefore w:val="1"/>
          <w:wBefore w:w="32" w:type="dxa"/>
          <w:cantSplit/>
          <w:jc w:val="center"/>
        </w:trPr>
        <w:tc>
          <w:tcPr>
            <w:tcW w:w="2547" w:type="dxa"/>
          </w:tcPr>
          <w:p w14:paraId="204E7D7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positioningMethod</w:t>
            </w:r>
          </w:p>
        </w:tc>
        <w:tc>
          <w:tcPr>
            <w:tcW w:w="5245" w:type="dxa"/>
          </w:tcPr>
          <w:p w14:paraId="7E2F3EA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what positioning method should be used in the MDT job.</w:t>
            </w:r>
          </w:p>
          <w:p w14:paraId="7582738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5.10.19 of TS 32.422 [30] for additional details on the allowed values.</w:t>
            </w:r>
          </w:p>
        </w:tc>
        <w:tc>
          <w:tcPr>
            <w:tcW w:w="1984" w:type="dxa"/>
          </w:tcPr>
          <w:p w14:paraId="28965E4E"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2BAC979A"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740AA7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6D76D1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18011F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93E4D6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91C6774" w14:textId="77777777" w:rsidTr="006C32E2">
        <w:trPr>
          <w:gridBefore w:val="1"/>
          <w:wBefore w:w="32" w:type="dxa"/>
          <w:cantSplit/>
          <w:jc w:val="center"/>
        </w:trPr>
        <w:tc>
          <w:tcPr>
            <w:tcW w:w="2547" w:type="dxa"/>
          </w:tcPr>
          <w:p w14:paraId="6F9F99F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w:t>
            </w:r>
          </w:p>
        </w:tc>
        <w:tc>
          <w:tcPr>
            <w:tcW w:w="5245" w:type="dxa"/>
          </w:tcPr>
          <w:p w14:paraId="58E2F55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In case this attribute is not used, it carries a null semantic.</w:t>
            </w:r>
          </w:p>
          <w:p w14:paraId="15EA1B0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511C16B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DA03A4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6E8A0C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56D4DE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D52A608"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6B8583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2A3A172C" w14:textId="77777777" w:rsidTr="006C32E2">
        <w:trPr>
          <w:gridBefore w:val="1"/>
          <w:wBefore w:w="32" w:type="dxa"/>
          <w:cantSplit/>
          <w:jc w:val="center"/>
        </w:trPr>
        <w:tc>
          <w:tcPr>
            <w:tcW w:w="2547" w:type="dxa"/>
          </w:tcPr>
          <w:p w14:paraId="51B9BF8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reportAmountM1LTE</w:t>
            </w:r>
          </w:p>
        </w:tc>
        <w:tc>
          <w:tcPr>
            <w:tcW w:w="5245" w:type="dxa"/>
          </w:tcPr>
          <w:p w14:paraId="5DF6928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575F82F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062FC2E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154DFD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01C700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E03BC6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05F83C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B5014C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70732FB" w14:textId="77777777" w:rsidTr="006C32E2">
        <w:trPr>
          <w:gridBefore w:val="1"/>
          <w:wBefore w:w="32" w:type="dxa"/>
          <w:cantSplit/>
          <w:jc w:val="center"/>
        </w:trPr>
        <w:tc>
          <w:tcPr>
            <w:tcW w:w="2547" w:type="dxa"/>
          </w:tcPr>
          <w:p w14:paraId="1197B6A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reportAmountM4LTE</w:t>
            </w:r>
          </w:p>
        </w:tc>
        <w:tc>
          <w:tcPr>
            <w:tcW w:w="5245" w:type="dxa"/>
          </w:tcPr>
          <w:p w14:paraId="0446B29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273EB5E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2BD557B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29266B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57C2C0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7B24B2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0DF9267B"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2A45E8F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7E7461F" w14:textId="77777777" w:rsidTr="006C32E2">
        <w:trPr>
          <w:gridBefore w:val="1"/>
          <w:wBefore w:w="32" w:type="dxa"/>
          <w:cantSplit/>
          <w:jc w:val="center"/>
        </w:trPr>
        <w:tc>
          <w:tcPr>
            <w:tcW w:w="2547" w:type="dxa"/>
          </w:tcPr>
          <w:p w14:paraId="4A3BAC9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reportAmountM5LTE</w:t>
            </w:r>
          </w:p>
        </w:tc>
        <w:tc>
          <w:tcPr>
            <w:tcW w:w="5245" w:type="dxa"/>
          </w:tcPr>
          <w:p w14:paraId="6E57E0E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3C5D1BB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5AFE500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9509D4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4AF190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C6089D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E941A6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2C698F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A8E05B3" w14:textId="77777777" w:rsidTr="006C32E2">
        <w:trPr>
          <w:gridBefore w:val="1"/>
          <w:wBefore w:w="32" w:type="dxa"/>
          <w:cantSplit/>
          <w:jc w:val="center"/>
        </w:trPr>
        <w:tc>
          <w:tcPr>
            <w:tcW w:w="2547" w:type="dxa"/>
          </w:tcPr>
          <w:p w14:paraId="2E79FFE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reportAmountM6LTE</w:t>
            </w:r>
          </w:p>
        </w:tc>
        <w:tc>
          <w:tcPr>
            <w:tcW w:w="5245" w:type="dxa"/>
          </w:tcPr>
          <w:p w14:paraId="195B4FA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5F0BBAD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600BD00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037808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C4B279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A3AB68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97A323E"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FE6210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5949D51" w14:textId="77777777" w:rsidTr="006C32E2">
        <w:trPr>
          <w:gridBefore w:val="1"/>
          <w:wBefore w:w="32" w:type="dxa"/>
          <w:cantSplit/>
          <w:jc w:val="center"/>
        </w:trPr>
        <w:tc>
          <w:tcPr>
            <w:tcW w:w="2547" w:type="dxa"/>
          </w:tcPr>
          <w:p w14:paraId="757D7D1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reportAmountM7LTE</w:t>
            </w:r>
          </w:p>
        </w:tc>
        <w:tc>
          <w:tcPr>
            <w:tcW w:w="5245" w:type="dxa"/>
          </w:tcPr>
          <w:p w14:paraId="6A35C09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2B2B234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30F4FEE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1E3F94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1DDE67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8DF316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5764163"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64B74310"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ECB1D57" w14:textId="77777777" w:rsidTr="006C32E2">
        <w:trPr>
          <w:gridBefore w:val="1"/>
          <w:wBefore w:w="32" w:type="dxa"/>
          <w:cantSplit/>
          <w:jc w:val="center"/>
        </w:trPr>
        <w:tc>
          <w:tcPr>
            <w:tcW w:w="2547" w:type="dxa"/>
          </w:tcPr>
          <w:p w14:paraId="11642AD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reportAmountM1NR</w:t>
            </w:r>
          </w:p>
        </w:tc>
        <w:tc>
          <w:tcPr>
            <w:tcW w:w="5245" w:type="dxa"/>
          </w:tcPr>
          <w:p w14:paraId="4ACBF1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0CF386E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758B5DE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E9D544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4B73C5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494103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F3E994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0F8BBC7F"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4AFC552" w14:textId="77777777" w:rsidTr="006C32E2">
        <w:trPr>
          <w:gridBefore w:val="1"/>
          <w:wBefore w:w="32" w:type="dxa"/>
          <w:cantSplit/>
          <w:jc w:val="center"/>
        </w:trPr>
        <w:tc>
          <w:tcPr>
            <w:tcW w:w="2547" w:type="dxa"/>
          </w:tcPr>
          <w:p w14:paraId="51317E3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reportAmountM4NR</w:t>
            </w:r>
          </w:p>
        </w:tc>
        <w:tc>
          <w:tcPr>
            <w:tcW w:w="5245" w:type="dxa"/>
          </w:tcPr>
          <w:p w14:paraId="72C3646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4CF0E47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5079AA0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67CD7F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E75D72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9CBC46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93A0645"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20F6C04"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5E2E99B" w14:textId="77777777" w:rsidTr="006C32E2">
        <w:trPr>
          <w:gridBefore w:val="1"/>
          <w:wBefore w:w="32" w:type="dxa"/>
          <w:cantSplit/>
          <w:jc w:val="center"/>
        </w:trPr>
        <w:tc>
          <w:tcPr>
            <w:tcW w:w="2547" w:type="dxa"/>
          </w:tcPr>
          <w:p w14:paraId="5631BBE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reportAmountM5NR</w:t>
            </w:r>
          </w:p>
        </w:tc>
        <w:tc>
          <w:tcPr>
            <w:tcW w:w="5245" w:type="dxa"/>
          </w:tcPr>
          <w:p w14:paraId="4D02299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67035B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06E0EE6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E2727E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F33C3F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FF24B0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D351306"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0827B1F6"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25ECC31" w14:textId="77777777" w:rsidTr="006C32E2">
        <w:trPr>
          <w:gridBefore w:val="1"/>
          <w:wBefore w:w="32" w:type="dxa"/>
          <w:cantSplit/>
          <w:jc w:val="center"/>
        </w:trPr>
        <w:tc>
          <w:tcPr>
            <w:tcW w:w="2547" w:type="dxa"/>
          </w:tcPr>
          <w:p w14:paraId="1D28C4D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reportAmountM6NR</w:t>
            </w:r>
          </w:p>
        </w:tc>
        <w:tc>
          <w:tcPr>
            <w:tcW w:w="5245" w:type="dxa"/>
          </w:tcPr>
          <w:p w14:paraId="4014246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5FC4608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0BB7D2D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6214E7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6CCE1F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D0557F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10C37AF"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3CC0FAB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6339652" w14:textId="77777777" w:rsidTr="006C32E2">
        <w:trPr>
          <w:gridBefore w:val="1"/>
          <w:wBefore w:w="32" w:type="dxa"/>
          <w:cantSplit/>
          <w:jc w:val="center"/>
        </w:trPr>
        <w:tc>
          <w:tcPr>
            <w:tcW w:w="2547" w:type="dxa"/>
          </w:tcPr>
          <w:p w14:paraId="19CC56D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reportAmountM7NR</w:t>
            </w:r>
          </w:p>
        </w:tc>
        <w:tc>
          <w:tcPr>
            <w:tcW w:w="5245" w:type="dxa"/>
          </w:tcPr>
          <w:p w14:paraId="4F2CEE5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09C0773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37A968B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92427F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B1E6B5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908305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A331D5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05F9AB7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33F89DB" w14:textId="77777777" w:rsidTr="006C32E2">
        <w:trPr>
          <w:gridBefore w:val="1"/>
          <w:wBefore w:w="32" w:type="dxa"/>
          <w:cantSplit/>
          <w:jc w:val="center"/>
        </w:trPr>
        <w:tc>
          <w:tcPr>
            <w:tcW w:w="2547" w:type="dxa"/>
          </w:tcPr>
          <w:p w14:paraId="141ABA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reportingTrigger</w:t>
            </w:r>
          </w:p>
        </w:tc>
        <w:tc>
          <w:tcPr>
            <w:tcW w:w="5245" w:type="dxa"/>
          </w:tcPr>
          <w:p w14:paraId="606EE45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whether periodic or event based measurements should be collected. The attribute is applicable only for Immediate MDT and when the </w:t>
            </w:r>
            <w:r w:rsidRPr="00B42391">
              <w:rPr>
                <w:rFonts w:ascii="Courier New" w:hAnsi="Courier New" w:cs="Courier New"/>
                <w:sz w:val="18"/>
                <w:szCs w:val="18"/>
              </w:rPr>
              <w:t>listOfMeasurements</w:t>
            </w:r>
            <w:r w:rsidRPr="00B42391">
              <w:rPr>
                <w:rFonts w:ascii="Arial" w:hAnsi="Arial"/>
                <w:sz w:val="18"/>
                <w:szCs w:val="18"/>
              </w:rPr>
              <w:t xml:space="preserve"> is configured for</w:t>
            </w:r>
            <w:r w:rsidRPr="00B42391">
              <w:rPr>
                <w:rFonts w:ascii="Courier New" w:hAnsi="Courier New" w:cs="Courier New"/>
                <w:sz w:val="18"/>
                <w:szCs w:val="18"/>
              </w:rPr>
              <w:t xml:space="preserve"> M1 </w:t>
            </w:r>
            <w:r w:rsidRPr="00B42391">
              <w:rPr>
                <w:rFonts w:ascii="Arial" w:hAnsi="Arial"/>
                <w:sz w:val="18"/>
                <w:szCs w:val="18"/>
                <w:lang w:eastAsia="zh-CN"/>
              </w:rPr>
              <w:t xml:space="preserve">(for UMTS, LTE and NR) or </w:t>
            </w:r>
            <w:r w:rsidRPr="00B42391">
              <w:rPr>
                <w:rFonts w:ascii="Courier New" w:hAnsi="Courier New" w:cs="Courier New"/>
                <w:sz w:val="18"/>
                <w:szCs w:val="18"/>
              </w:rPr>
              <w:t>M</w:t>
            </w:r>
            <w:r w:rsidRPr="00B42391">
              <w:rPr>
                <w:rFonts w:ascii="Courier New" w:hAnsi="Courier New" w:cs="Courier New"/>
                <w:sz w:val="18"/>
                <w:szCs w:val="18"/>
                <w:lang w:eastAsia="zh-CN"/>
              </w:rPr>
              <w:t>2</w:t>
            </w:r>
            <w:r w:rsidRPr="00B42391">
              <w:rPr>
                <w:rFonts w:ascii="Arial" w:hAnsi="Arial"/>
                <w:sz w:val="18"/>
                <w:szCs w:val="18"/>
              </w:rPr>
              <w:t xml:space="preserve"> </w:t>
            </w:r>
            <w:r w:rsidRPr="00B42391">
              <w:rPr>
                <w:rFonts w:ascii="Arial" w:hAnsi="Arial"/>
                <w:sz w:val="18"/>
                <w:szCs w:val="18"/>
                <w:lang w:eastAsia="zh-CN"/>
              </w:rPr>
              <w:t>(only for UMTS)</w:t>
            </w:r>
            <w:r w:rsidRPr="00B42391">
              <w:rPr>
                <w:rFonts w:ascii="Courier New" w:hAnsi="Courier New" w:cs="Courier New"/>
                <w:sz w:val="18"/>
                <w:szCs w:val="18"/>
              </w:rPr>
              <w:t>.</w:t>
            </w:r>
            <w:r w:rsidRPr="00B42391">
              <w:rPr>
                <w:rFonts w:ascii="Arial" w:hAnsi="Arial"/>
                <w:sz w:val="18"/>
                <w:szCs w:val="18"/>
              </w:rPr>
              <w:t xml:space="preserve"> In case this attribute is not used, it carries a null semantic.</w:t>
            </w:r>
          </w:p>
          <w:p w14:paraId="193B3B1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5.10.4 of TS 32.422 [30] for additional details on the allowed values.</w:t>
            </w:r>
          </w:p>
        </w:tc>
        <w:tc>
          <w:tcPr>
            <w:tcW w:w="1984" w:type="dxa"/>
          </w:tcPr>
          <w:p w14:paraId="1056DED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FB0814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15C551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E39142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EC79407"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2986CBA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2EFD79E7" w14:textId="77777777" w:rsidTr="006C32E2">
        <w:trPr>
          <w:gridBefore w:val="1"/>
          <w:wBefore w:w="32" w:type="dxa"/>
          <w:cantSplit/>
          <w:jc w:val="center"/>
        </w:trPr>
        <w:tc>
          <w:tcPr>
            <w:tcW w:w="2547" w:type="dxa"/>
          </w:tcPr>
          <w:p w14:paraId="2798554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reportInterval</w:t>
            </w:r>
          </w:p>
        </w:tc>
        <w:tc>
          <w:tcPr>
            <w:tcW w:w="5245" w:type="dxa"/>
          </w:tcPr>
          <w:p w14:paraId="1A0C398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interval between the periodical measurements that shall be taken when the UE is in connected mode. The attribute is applicable only for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w:t>
            </w:r>
            <w:r w:rsidRPr="00B42391">
              <w:rPr>
                <w:rFonts w:ascii="Courier New" w:hAnsi="Courier New" w:cs="Courier New"/>
                <w:sz w:val="18"/>
                <w:szCs w:val="18"/>
              </w:rPr>
              <w:t xml:space="preserve">periodical </w:t>
            </w:r>
            <w:r w:rsidRPr="00B42391">
              <w:rPr>
                <w:rFonts w:ascii="Arial" w:hAnsi="Arial"/>
                <w:sz w:val="18"/>
                <w:szCs w:val="18"/>
              </w:rPr>
              <w:t>measurements. In case this attribute is not used, it carries a null semantic.</w:t>
            </w:r>
          </w:p>
          <w:p w14:paraId="62085E8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5.10.5 of TS 32.422 [30] for additional details on the allowed values.</w:t>
            </w:r>
          </w:p>
        </w:tc>
        <w:tc>
          <w:tcPr>
            <w:tcW w:w="1984" w:type="dxa"/>
          </w:tcPr>
          <w:p w14:paraId="761FB43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950906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2C04F6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6B20A2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73CC37F"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124E1F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FDD4536" w14:textId="77777777" w:rsidTr="006C32E2">
        <w:trPr>
          <w:gridBefore w:val="1"/>
          <w:wBefore w:w="32" w:type="dxa"/>
          <w:cantSplit/>
          <w:jc w:val="center"/>
        </w:trPr>
        <w:tc>
          <w:tcPr>
            <w:tcW w:w="2547" w:type="dxa"/>
          </w:tcPr>
          <w:p w14:paraId="4D3A5D2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reportType</w:t>
            </w:r>
          </w:p>
        </w:tc>
        <w:tc>
          <w:tcPr>
            <w:tcW w:w="5245" w:type="dxa"/>
          </w:tcPr>
          <w:p w14:paraId="53153B0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report type for logged NR MDT as:</w:t>
            </w:r>
          </w:p>
          <w:p w14:paraId="708721E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w:t>
            </w:r>
            <w:r w:rsidRPr="00B42391">
              <w:rPr>
                <w:rFonts w:ascii="Arial" w:hAnsi="Arial"/>
                <w:sz w:val="18"/>
                <w:szCs w:val="18"/>
              </w:rPr>
              <w:tab/>
              <w:t>periodical.</w:t>
            </w:r>
          </w:p>
          <w:p w14:paraId="0B2DC13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event triggered.</w:t>
            </w:r>
          </w:p>
          <w:p w14:paraId="755A2A5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5.10.27 of TS 32.422 [30] for additional details on the allowed values.</w:t>
            </w:r>
          </w:p>
        </w:tc>
        <w:tc>
          <w:tcPr>
            <w:tcW w:w="1984" w:type="dxa"/>
          </w:tcPr>
          <w:p w14:paraId="1F16C01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6D3273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D94370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A10F84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8111CE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38F69D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2BEEA5F" w14:textId="77777777" w:rsidTr="006C32E2">
        <w:trPr>
          <w:gridBefore w:val="1"/>
          <w:wBefore w:w="32" w:type="dxa"/>
          <w:cantSplit/>
          <w:jc w:val="center"/>
        </w:trPr>
        <w:tc>
          <w:tcPr>
            <w:tcW w:w="2547" w:type="dxa"/>
          </w:tcPr>
          <w:p w14:paraId="46B5014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sensorInformation</w:t>
            </w:r>
          </w:p>
        </w:tc>
        <w:tc>
          <w:tcPr>
            <w:tcW w:w="5245" w:type="dxa"/>
          </w:tcPr>
          <w:p w14:paraId="28FE163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36A83D7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Barometric pressure.</w:t>
            </w:r>
          </w:p>
          <w:p w14:paraId="6F4BACA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UE speed.</w:t>
            </w:r>
          </w:p>
          <w:p w14:paraId="452AED5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UE orientation.</w:t>
            </w:r>
          </w:p>
          <w:p w14:paraId="1ADEF8E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5.10.29 of 3GPP TS 32.422 [30] for additional details on the allowed values.</w:t>
            </w:r>
          </w:p>
        </w:tc>
        <w:tc>
          <w:tcPr>
            <w:tcW w:w="1984" w:type="dxa"/>
          </w:tcPr>
          <w:p w14:paraId="76FF3311"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3757172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31EFB85"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6A3EF6F"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A257887"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A8D889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A85C134" w14:textId="77777777" w:rsidTr="006C32E2">
        <w:trPr>
          <w:gridBefore w:val="1"/>
          <w:wBefore w:w="32" w:type="dxa"/>
          <w:cantSplit/>
          <w:jc w:val="center"/>
        </w:trPr>
        <w:tc>
          <w:tcPr>
            <w:tcW w:w="2547" w:type="dxa"/>
          </w:tcPr>
          <w:p w14:paraId="7131F13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traceCollectionEntityId</w:t>
            </w:r>
          </w:p>
        </w:tc>
        <w:tc>
          <w:tcPr>
            <w:tcW w:w="5245" w:type="dxa"/>
          </w:tcPr>
          <w:p w14:paraId="240089E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TCE Id which is sent to the UE in Logged MDT.</w:t>
            </w:r>
          </w:p>
          <w:p w14:paraId="43B649B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5.10.11 of 3GPP TS 32.422 [30] for additional details on the allowed values.</w:t>
            </w:r>
          </w:p>
        </w:tc>
        <w:tc>
          <w:tcPr>
            <w:tcW w:w="1984" w:type="dxa"/>
          </w:tcPr>
          <w:p w14:paraId="4335D3AF"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306A5E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116A99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D75D60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CA1EF1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B5F1A6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95AB8B5" w14:textId="77777777" w:rsidTr="006C32E2">
        <w:trPr>
          <w:gridBefore w:val="1"/>
          <w:wBefore w:w="32" w:type="dxa"/>
          <w:cantSplit/>
          <w:jc w:val="center"/>
        </w:trPr>
        <w:tc>
          <w:tcPr>
            <w:tcW w:w="2547" w:type="dxa"/>
          </w:tcPr>
          <w:p w14:paraId="7851E08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mcc</w:t>
            </w:r>
          </w:p>
        </w:tc>
        <w:tc>
          <w:tcPr>
            <w:tcW w:w="5245" w:type="dxa"/>
          </w:tcPr>
          <w:p w14:paraId="781F5F9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Mobile Country Code</w:t>
            </w:r>
          </w:p>
          <w:p w14:paraId="66A37893" w14:textId="77777777" w:rsidR="00FB59D0" w:rsidRPr="00B42391" w:rsidRDefault="00FB59D0" w:rsidP="006C32E2">
            <w:pPr>
              <w:keepNext/>
              <w:keepLines/>
              <w:spacing w:after="0"/>
              <w:rPr>
                <w:rFonts w:ascii="Arial" w:hAnsi="Arial" w:cs="Arial"/>
                <w:sz w:val="18"/>
                <w:szCs w:val="18"/>
              </w:rPr>
            </w:pPr>
          </w:p>
          <w:p w14:paraId="2855935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As defined by the data type</w:t>
            </w:r>
          </w:p>
          <w:p w14:paraId="76016430" w14:textId="77777777" w:rsidR="00FB59D0" w:rsidRPr="00B42391" w:rsidRDefault="00FB59D0" w:rsidP="006C32E2">
            <w:pPr>
              <w:keepNext/>
              <w:keepLines/>
              <w:spacing w:after="0"/>
              <w:rPr>
                <w:rFonts w:ascii="Arial" w:hAnsi="Arial"/>
                <w:sz w:val="18"/>
                <w:szCs w:val="18"/>
              </w:rPr>
            </w:pPr>
          </w:p>
        </w:tc>
        <w:tc>
          <w:tcPr>
            <w:tcW w:w="1984" w:type="dxa"/>
          </w:tcPr>
          <w:p w14:paraId="2E6D7681" w14:textId="77777777" w:rsidR="00FB59D0" w:rsidRPr="00B42391" w:rsidRDefault="00FB59D0" w:rsidP="006C32E2">
            <w:pPr>
              <w:keepNext/>
              <w:keepLines/>
              <w:spacing w:after="0"/>
              <w:rPr>
                <w:rFonts w:ascii="Arial" w:hAnsi="Arial"/>
                <w:sz w:val="18"/>
              </w:rPr>
            </w:pPr>
            <w:r w:rsidRPr="00B42391">
              <w:rPr>
                <w:rFonts w:ascii="Arial" w:hAnsi="Arial"/>
                <w:sz w:val="18"/>
              </w:rPr>
              <w:t>type: Mcc</w:t>
            </w:r>
          </w:p>
          <w:p w14:paraId="3868107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B4BE09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8F418BB"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765C54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64D2A4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ADB47BC" w14:textId="77777777" w:rsidTr="006C32E2">
        <w:trPr>
          <w:gridBefore w:val="1"/>
          <w:wBefore w:w="32" w:type="dxa"/>
          <w:cantSplit/>
          <w:jc w:val="center"/>
        </w:trPr>
        <w:tc>
          <w:tcPr>
            <w:tcW w:w="2547" w:type="dxa"/>
          </w:tcPr>
          <w:p w14:paraId="286CE15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mnc</w:t>
            </w:r>
          </w:p>
        </w:tc>
        <w:tc>
          <w:tcPr>
            <w:tcW w:w="5245" w:type="dxa"/>
          </w:tcPr>
          <w:p w14:paraId="740D2AC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Mobile Network</w:t>
            </w:r>
          </w:p>
          <w:p w14:paraId="38301221" w14:textId="77777777" w:rsidR="00FB59D0" w:rsidRPr="00B42391" w:rsidRDefault="00FB59D0" w:rsidP="006C32E2">
            <w:pPr>
              <w:keepNext/>
              <w:keepLines/>
              <w:spacing w:after="0"/>
              <w:rPr>
                <w:rFonts w:ascii="Arial" w:hAnsi="Arial" w:cs="Arial"/>
                <w:sz w:val="18"/>
                <w:szCs w:val="18"/>
              </w:rPr>
            </w:pPr>
          </w:p>
          <w:p w14:paraId="2734480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As defined by the data type</w:t>
            </w:r>
          </w:p>
          <w:p w14:paraId="1BBC8F7C" w14:textId="77777777" w:rsidR="00FB59D0" w:rsidRPr="00B42391" w:rsidRDefault="00FB59D0" w:rsidP="006C32E2">
            <w:pPr>
              <w:keepNext/>
              <w:keepLines/>
              <w:spacing w:after="0"/>
              <w:rPr>
                <w:rFonts w:ascii="Arial" w:hAnsi="Arial"/>
                <w:sz w:val="18"/>
                <w:szCs w:val="18"/>
              </w:rPr>
            </w:pPr>
          </w:p>
        </w:tc>
        <w:tc>
          <w:tcPr>
            <w:tcW w:w="1984" w:type="dxa"/>
          </w:tcPr>
          <w:p w14:paraId="2BD95872" w14:textId="77777777" w:rsidR="00FB59D0" w:rsidRPr="00B42391" w:rsidRDefault="00FB59D0" w:rsidP="006C32E2">
            <w:pPr>
              <w:keepNext/>
              <w:keepLines/>
              <w:spacing w:after="0"/>
              <w:rPr>
                <w:rFonts w:ascii="Arial" w:hAnsi="Arial"/>
                <w:sz w:val="18"/>
              </w:rPr>
            </w:pPr>
            <w:r w:rsidRPr="00B42391">
              <w:rPr>
                <w:rFonts w:ascii="Arial" w:hAnsi="Arial"/>
                <w:sz w:val="18"/>
              </w:rPr>
              <w:t>type: Mnc</w:t>
            </w:r>
          </w:p>
          <w:p w14:paraId="4C22E36E"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17BE0E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86F037C"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5E58DA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27919B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98306EB" w14:textId="77777777" w:rsidTr="006C32E2">
        <w:trPr>
          <w:gridBefore w:val="1"/>
          <w:wBefore w:w="32" w:type="dxa"/>
          <w:cantSplit/>
          <w:jc w:val="center"/>
        </w:trPr>
        <w:tc>
          <w:tcPr>
            <w:tcW w:w="2547" w:type="dxa"/>
          </w:tcPr>
          <w:p w14:paraId="695BC61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traceId</w:t>
            </w:r>
          </w:p>
        </w:tc>
        <w:tc>
          <w:tcPr>
            <w:tcW w:w="5245" w:type="dxa"/>
          </w:tcPr>
          <w:p w14:paraId="00CC7067" w14:textId="77777777" w:rsidR="00FB59D0" w:rsidRPr="00B42391" w:rsidRDefault="00FB59D0" w:rsidP="006C32E2">
            <w:pPr>
              <w:keepNext/>
              <w:keepLines/>
              <w:spacing w:after="0"/>
              <w:rPr>
                <w:rFonts w:ascii="Arial" w:hAnsi="Arial"/>
                <w:sz w:val="18"/>
              </w:rPr>
            </w:pPr>
            <w:r w:rsidRPr="00B42391">
              <w:rPr>
                <w:rFonts w:ascii="Arial" w:hAnsi="Arial"/>
                <w:sz w:val="18"/>
              </w:rPr>
              <w:t>An identifier, which identifies the Trace (together with MCC and MNC)</w:t>
            </w:r>
            <w:r w:rsidRPr="00B42391">
              <w:rPr>
                <w:rFonts w:ascii="Arial" w:hAnsi="Arial" w:cs="Arial"/>
                <w:sz w:val="18"/>
                <w:szCs w:val="18"/>
              </w:rPr>
              <w:t>. This is a 3 byte Octet String.</w:t>
            </w:r>
          </w:p>
          <w:p w14:paraId="3E00CA6D" w14:textId="77777777" w:rsidR="00FB59D0" w:rsidRPr="00B42391" w:rsidRDefault="00FB59D0" w:rsidP="006C32E2">
            <w:pPr>
              <w:keepNext/>
              <w:keepLines/>
              <w:spacing w:after="0"/>
              <w:rPr>
                <w:rFonts w:ascii="Arial" w:hAnsi="Arial" w:cs="Arial"/>
                <w:sz w:val="18"/>
                <w:szCs w:val="18"/>
              </w:rPr>
            </w:pPr>
          </w:p>
          <w:p w14:paraId="3F629B7B"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5.6 of 3GPP TS 32.422 [30] for additional details on the allowed values.</w:t>
            </w:r>
          </w:p>
        </w:tc>
        <w:tc>
          <w:tcPr>
            <w:tcW w:w="1984" w:type="dxa"/>
          </w:tcPr>
          <w:p w14:paraId="44F3817E"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CBBA75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10D73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F1DC59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432969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3C8CD9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CF300E7" w14:textId="77777777" w:rsidTr="006C32E2">
        <w:trPr>
          <w:gridBefore w:val="1"/>
          <w:wBefore w:w="32" w:type="dxa"/>
          <w:cantSplit/>
          <w:jc w:val="center"/>
        </w:trPr>
        <w:tc>
          <w:tcPr>
            <w:tcW w:w="2547" w:type="dxa"/>
          </w:tcPr>
          <w:p w14:paraId="32AD5E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freqInfo</w:t>
            </w:r>
          </w:p>
        </w:tc>
        <w:tc>
          <w:tcPr>
            <w:tcW w:w="5245" w:type="dxa"/>
          </w:tcPr>
          <w:p w14:paraId="3FFF1715"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It specifies the carrier frequency and bands used in a cell.</w:t>
            </w:r>
          </w:p>
        </w:tc>
        <w:tc>
          <w:tcPr>
            <w:tcW w:w="1984" w:type="dxa"/>
          </w:tcPr>
          <w:p w14:paraId="38255719" w14:textId="77777777" w:rsidR="00FB59D0" w:rsidRPr="00B42391" w:rsidRDefault="00FB59D0" w:rsidP="006C32E2">
            <w:pPr>
              <w:keepNext/>
              <w:keepLines/>
              <w:spacing w:after="0"/>
              <w:rPr>
                <w:rFonts w:ascii="Arial" w:hAnsi="Arial"/>
                <w:sz w:val="18"/>
              </w:rPr>
            </w:pPr>
            <w:r w:rsidRPr="00B42391">
              <w:rPr>
                <w:rFonts w:ascii="Arial" w:hAnsi="Arial"/>
                <w:sz w:val="18"/>
              </w:rPr>
              <w:t>type: FreqInfo</w:t>
            </w:r>
          </w:p>
          <w:p w14:paraId="0B8B251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41A900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A13A6D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EF3972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01F9F32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E9D7254" w14:textId="77777777" w:rsidTr="006C32E2">
        <w:trPr>
          <w:gridBefore w:val="1"/>
          <w:wBefore w:w="32" w:type="dxa"/>
          <w:cantSplit/>
          <w:jc w:val="center"/>
        </w:trPr>
        <w:tc>
          <w:tcPr>
            <w:tcW w:w="2547" w:type="dxa"/>
          </w:tcPr>
          <w:p w14:paraId="41768BE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arfcn</w:t>
            </w:r>
          </w:p>
        </w:tc>
        <w:tc>
          <w:tcPr>
            <w:tcW w:w="5245" w:type="dxa"/>
          </w:tcPr>
          <w:p w14:paraId="7BE273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RF Reference Frequency as defined in TS 38.104 [35], clause 5.4.2.1. The frequency provided identifies the absolute frequency position of the reference resource block (Common RB 0) of the carrier. Its lowest subcarrier is also known as Point A.</w:t>
            </w:r>
          </w:p>
          <w:p w14:paraId="39736AF3" w14:textId="77777777" w:rsidR="00FB59D0" w:rsidRPr="00B42391" w:rsidRDefault="00FB59D0" w:rsidP="006C32E2">
            <w:pPr>
              <w:keepNext/>
              <w:keepLines/>
              <w:spacing w:after="0"/>
              <w:rPr>
                <w:rFonts w:ascii="Arial" w:hAnsi="Arial" w:cs="Arial"/>
                <w:sz w:val="18"/>
                <w:szCs w:val="18"/>
              </w:rPr>
            </w:pPr>
          </w:p>
          <w:p w14:paraId="1BDACF69"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0, 1, …,3279165</w:t>
            </w:r>
          </w:p>
        </w:tc>
        <w:tc>
          <w:tcPr>
            <w:tcW w:w="1984" w:type="dxa"/>
          </w:tcPr>
          <w:p w14:paraId="3453AE89"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95B8AE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7EB6355"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C4E70F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84FCF2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8CBD45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89706E9" w14:textId="77777777" w:rsidTr="006C32E2">
        <w:trPr>
          <w:gridBefore w:val="1"/>
          <w:wBefore w:w="32" w:type="dxa"/>
          <w:cantSplit/>
          <w:jc w:val="center"/>
        </w:trPr>
        <w:tc>
          <w:tcPr>
            <w:tcW w:w="2547" w:type="dxa"/>
          </w:tcPr>
          <w:p w14:paraId="5937FC3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freqBands</w:t>
            </w:r>
          </w:p>
        </w:tc>
        <w:tc>
          <w:tcPr>
            <w:tcW w:w="5245" w:type="dxa"/>
          </w:tcPr>
          <w:p w14:paraId="53D3EC4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NR frequency operating bands. Primary NR Operating Band as defined in TS 38.104 [35], clause 5.4.2.3.</w:t>
            </w:r>
          </w:p>
          <w:p w14:paraId="041C23E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value 1 corresponds to n1, value 2 corresponds to NR operating band n2, etc.</w:t>
            </w:r>
          </w:p>
          <w:p w14:paraId="469A3307" w14:textId="77777777" w:rsidR="00FB59D0" w:rsidRPr="00B42391" w:rsidRDefault="00FB59D0" w:rsidP="006C32E2">
            <w:pPr>
              <w:keepNext/>
              <w:keepLines/>
              <w:spacing w:after="0"/>
              <w:rPr>
                <w:rFonts w:ascii="Arial" w:hAnsi="Arial" w:cs="Arial"/>
                <w:sz w:val="18"/>
                <w:szCs w:val="18"/>
              </w:rPr>
            </w:pPr>
          </w:p>
          <w:p w14:paraId="24A472C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1, 2, …,1024</w:t>
            </w:r>
          </w:p>
        </w:tc>
        <w:tc>
          <w:tcPr>
            <w:tcW w:w="1984" w:type="dxa"/>
          </w:tcPr>
          <w:p w14:paraId="53D410F6"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99B90F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0147D1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1D109C47"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14801F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28161E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6689108" w14:textId="77777777" w:rsidTr="006C32E2">
        <w:trPr>
          <w:gridBefore w:val="1"/>
          <w:wBefore w:w="32" w:type="dxa"/>
          <w:cantSplit/>
          <w:jc w:val="center"/>
        </w:trPr>
        <w:tc>
          <w:tcPr>
            <w:tcW w:w="2547" w:type="dxa"/>
          </w:tcPr>
          <w:p w14:paraId="74F0E07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pciList</w:t>
            </w:r>
          </w:p>
        </w:tc>
        <w:tc>
          <w:tcPr>
            <w:tcW w:w="5245" w:type="dxa"/>
          </w:tcPr>
          <w:p w14:paraId="57E16FC1" w14:textId="77777777" w:rsidR="00FB59D0" w:rsidRPr="00B42391" w:rsidRDefault="00FB59D0" w:rsidP="006C32E2">
            <w:pPr>
              <w:keepNext/>
              <w:keepLines/>
              <w:spacing w:after="0"/>
              <w:rPr>
                <w:rFonts w:ascii="Arial" w:hAnsi="Arial" w:cs="Arial"/>
                <w:sz w:val="18"/>
                <w:szCs w:val="18"/>
                <w:lang w:eastAsia="ja-JP"/>
              </w:rPr>
            </w:pPr>
            <w:r w:rsidRPr="00B42391">
              <w:rPr>
                <w:rFonts w:ascii="Arial" w:hAnsi="Arial" w:cs="Arial"/>
                <w:sz w:val="18"/>
                <w:szCs w:val="18"/>
                <w:lang w:eastAsia="zh-CN"/>
              </w:rPr>
              <w:t>List of n</w:t>
            </w:r>
            <w:r w:rsidRPr="00B42391">
              <w:rPr>
                <w:rFonts w:ascii="Arial" w:hAnsi="Arial" w:cs="Arial"/>
                <w:sz w:val="18"/>
                <w:szCs w:val="18"/>
                <w:lang w:eastAsia="ja-JP"/>
              </w:rPr>
              <w:t>eighbour cells subject for MDT scope.</w:t>
            </w:r>
          </w:p>
          <w:p w14:paraId="7E89369F" w14:textId="77777777" w:rsidR="00FB59D0" w:rsidRPr="00B42391" w:rsidRDefault="00FB59D0" w:rsidP="006C32E2">
            <w:pPr>
              <w:keepNext/>
              <w:keepLines/>
              <w:spacing w:after="0"/>
              <w:rPr>
                <w:rFonts w:ascii="Arial" w:hAnsi="Arial" w:cs="Arial"/>
                <w:sz w:val="18"/>
                <w:szCs w:val="18"/>
                <w:lang w:eastAsia="ja-JP"/>
              </w:rPr>
            </w:pPr>
          </w:p>
          <w:p w14:paraId="71016719"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0, 1, …,1007</w:t>
            </w:r>
          </w:p>
        </w:tc>
        <w:tc>
          <w:tcPr>
            <w:tcW w:w="1984" w:type="dxa"/>
          </w:tcPr>
          <w:p w14:paraId="5DDD154E"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587287B" w14:textId="77777777" w:rsidR="00FB59D0" w:rsidRPr="00B42391" w:rsidRDefault="00FB59D0" w:rsidP="006C32E2">
            <w:pPr>
              <w:keepNext/>
              <w:keepLines/>
              <w:spacing w:after="0"/>
              <w:rPr>
                <w:rFonts w:ascii="Arial" w:hAnsi="Arial"/>
                <w:sz w:val="18"/>
              </w:rPr>
            </w:pPr>
            <w:r w:rsidRPr="00B42391">
              <w:rPr>
                <w:rFonts w:ascii="Arial" w:hAnsi="Arial"/>
                <w:sz w:val="18"/>
              </w:rPr>
              <w:t>multiplicity: 1..32</w:t>
            </w:r>
          </w:p>
          <w:p w14:paraId="2D28B3A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0D81C82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46E7F42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B8F602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62E01F8" w14:textId="77777777" w:rsidTr="006C32E2">
        <w:trPr>
          <w:gridBefore w:val="1"/>
          <w:wBefore w:w="32" w:type="dxa"/>
          <w:cantSplit/>
          <w:jc w:val="center"/>
        </w:trPr>
        <w:tc>
          <w:tcPr>
            <w:tcW w:w="2547" w:type="dxa"/>
          </w:tcPr>
          <w:p w14:paraId="0490CA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tac</w:t>
            </w:r>
          </w:p>
        </w:tc>
        <w:tc>
          <w:tcPr>
            <w:tcW w:w="5245" w:type="dxa"/>
          </w:tcPr>
          <w:p w14:paraId="41A549D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Tracking Area Code</w:t>
            </w:r>
          </w:p>
          <w:p w14:paraId="7D0F9300" w14:textId="77777777" w:rsidR="00FB59D0" w:rsidRPr="00B42391" w:rsidRDefault="00FB59D0" w:rsidP="006C32E2">
            <w:pPr>
              <w:keepNext/>
              <w:keepLines/>
              <w:spacing w:after="0"/>
              <w:rPr>
                <w:rFonts w:ascii="Arial" w:hAnsi="Arial" w:cs="Arial"/>
                <w:sz w:val="18"/>
                <w:szCs w:val="18"/>
                <w:lang w:eastAsia="zh-CN"/>
              </w:rPr>
            </w:pPr>
          </w:p>
          <w:p w14:paraId="5987608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p w14:paraId="398F3339" w14:textId="77777777" w:rsidR="00FB59D0" w:rsidRPr="00B42391" w:rsidRDefault="00FB59D0" w:rsidP="006C32E2">
            <w:pPr>
              <w:keepNext/>
              <w:keepLines/>
              <w:spacing w:after="0"/>
              <w:rPr>
                <w:rFonts w:ascii="Arial" w:hAnsi="Arial"/>
                <w:sz w:val="18"/>
                <w:szCs w:val="18"/>
              </w:rPr>
            </w:pPr>
          </w:p>
        </w:tc>
        <w:tc>
          <w:tcPr>
            <w:tcW w:w="1984" w:type="dxa"/>
          </w:tcPr>
          <w:p w14:paraId="45ACE82D" w14:textId="77777777" w:rsidR="00FB59D0" w:rsidRPr="00B42391" w:rsidRDefault="00FB59D0" w:rsidP="006C32E2">
            <w:pPr>
              <w:keepNext/>
              <w:keepLines/>
              <w:spacing w:after="0"/>
              <w:rPr>
                <w:rFonts w:ascii="Arial" w:hAnsi="Arial"/>
                <w:sz w:val="18"/>
              </w:rPr>
            </w:pPr>
            <w:r w:rsidRPr="00B42391">
              <w:rPr>
                <w:rFonts w:ascii="Arial" w:hAnsi="Arial"/>
                <w:sz w:val="18"/>
              </w:rPr>
              <w:t>type: Tac</w:t>
            </w:r>
          </w:p>
          <w:p w14:paraId="1553D15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4B933CB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A8D1C35"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280146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69B12D3"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46F7BF0" w14:textId="77777777" w:rsidTr="006C32E2">
        <w:trPr>
          <w:gridBefore w:val="1"/>
          <w:wBefore w:w="32" w:type="dxa"/>
          <w:cantSplit/>
          <w:jc w:val="center"/>
        </w:trPr>
        <w:tc>
          <w:tcPr>
            <w:tcW w:w="2547" w:type="dxa"/>
          </w:tcPr>
          <w:p w14:paraId="6E0E4E5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val="de-DE"/>
              </w:rPr>
              <w:t>utraCellIdList</w:t>
            </w:r>
          </w:p>
        </w:tc>
        <w:tc>
          <w:tcPr>
            <w:tcW w:w="5245" w:type="dxa"/>
          </w:tcPr>
          <w:p w14:paraId="35E0A29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List of UTRAN cells identified by UTRAN CGI</w:t>
            </w:r>
          </w:p>
          <w:p w14:paraId="05C986CC" w14:textId="77777777" w:rsidR="00FB59D0" w:rsidRPr="00B42391" w:rsidRDefault="00FB59D0" w:rsidP="006C32E2">
            <w:pPr>
              <w:keepNext/>
              <w:keepLines/>
              <w:spacing w:after="0"/>
              <w:rPr>
                <w:rFonts w:ascii="Arial" w:hAnsi="Arial" w:cs="Arial"/>
                <w:sz w:val="18"/>
                <w:szCs w:val="18"/>
                <w:lang w:val="de-DE"/>
              </w:rPr>
            </w:pPr>
          </w:p>
          <w:p w14:paraId="1F44E5B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val="de-DE" w:eastAsia="zh-CN"/>
              </w:rPr>
              <w:t>allowedValues:</w:t>
            </w:r>
            <w:r w:rsidRPr="00B42391">
              <w:rPr>
                <w:rFonts w:ascii="Arial" w:hAnsi="Arial" w:cs="Arial"/>
                <w:sz w:val="18"/>
                <w:szCs w:val="18"/>
                <w:lang w:val="de-DE"/>
              </w:rPr>
              <w:t xml:space="preserve"> As defined by the data type</w:t>
            </w:r>
          </w:p>
        </w:tc>
        <w:tc>
          <w:tcPr>
            <w:tcW w:w="1984" w:type="dxa"/>
          </w:tcPr>
          <w:p w14:paraId="312DCB17"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type: UtraCellId</w:t>
            </w:r>
          </w:p>
          <w:p w14:paraId="44D505E0"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multiplicity: 1..32</w:t>
            </w:r>
          </w:p>
          <w:p w14:paraId="3B4F3805"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isOrdered: False</w:t>
            </w:r>
          </w:p>
          <w:p w14:paraId="6924E2E4"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isUnique: True</w:t>
            </w:r>
          </w:p>
          <w:p w14:paraId="4721452E"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defaultValue: None</w:t>
            </w:r>
          </w:p>
          <w:p w14:paraId="6267D551" w14:textId="77777777" w:rsidR="00FB59D0" w:rsidRPr="00B42391" w:rsidRDefault="00FB59D0" w:rsidP="006C32E2">
            <w:pPr>
              <w:keepNext/>
              <w:keepLines/>
              <w:spacing w:after="0"/>
              <w:rPr>
                <w:rFonts w:ascii="Arial" w:hAnsi="Arial"/>
                <w:sz w:val="18"/>
              </w:rPr>
            </w:pPr>
            <w:r w:rsidRPr="00B42391">
              <w:rPr>
                <w:rFonts w:ascii="Arial" w:hAnsi="Arial"/>
                <w:sz w:val="18"/>
                <w:lang w:val="de-DE"/>
              </w:rPr>
              <w:t>isNullable: False</w:t>
            </w:r>
          </w:p>
        </w:tc>
      </w:tr>
      <w:tr w:rsidR="00FB59D0" w:rsidRPr="00B42391" w14:paraId="69F972B5" w14:textId="77777777" w:rsidTr="006C32E2">
        <w:trPr>
          <w:gridBefore w:val="1"/>
          <w:wBefore w:w="32" w:type="dxa"/>
          <w:cantSplit/>
          <w:jc w:val="center"/>
        </w:trPr>
        <w:tc>
          <w:tcPr>
            <w:tcW w:w="2547" w:type="dxa"/>
          </w:tcPr>
          <w:p w14:paraId="03F2752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eutraCellIdList</w:t>
            </w:r>
          </w:p>
        </w:tc>
        <w:tc>
          <w:tcPr>
            <w:tcW w:w="5245" w:type="dxa"/>
          </w:tcPr>
          <w:p w14:paraId="078590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E-UTRAN cells identified by E-UTRAN-CGI</w:t>
            </w:r>
          </w:p>
          <w:p w14:paraId="2A17433A" w14:textId="77777777" w:rsidR="00FB59D0" w:rsidRPr="00B42391" w:rsidRDefault="00FB59D0" w:rsidP="006C32E2">
            <w:pPr>
              <w:keepNext/>
              <w:keepLines/>
              <w:spacing w:after="0"/>
              <w:rPr>
                <w:rFonts w:ascii="Arial" w:hAnsi="Arial" w:cs="Arial"/>
                <w:sz w:val="18"/>
                <w:szCs w:val="18"/>
              </w:rPr>
            </w:pPr>
          </w:p>
          <w:p w14:paraId="597AC65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tc>
        <w:tc>
          <w:tcPr>
            <w:tcW w:w="1984" w:type="dxa"/>
          </w:tcPr>
          <w:p w14:paraId="5617A8E8" w14:textId="77777777" w:rsidR="00FB59D0" w:rsidRPr="00B42391" w:rsidRDefault="00FB59D0" w:rsidP="006C32E2">
            <w:pPr>
              <w:keepNext/>
              <w:keepLines/>
              <w:spacing w:after="0"/>
              <w:rPr>
                <w:rFonts w:ascii="Arial" w:hAnsi="Arial"/>
                <w:sz w:val="18"/>
              </w:rPr>
            </w:pPr>
            <w:r w:rsidRPr="00B42391">
              <w:rPr>
                <w:rFonts w:ascii="Arial" w:hAnsi="Arial"/>
                <w:sz w:val="18"/>
              </w:rPr>
              <w:t>type: EutraCellId</w:t>
            </w:r>
          </w:p>
          <w:p w14:paraId="64B7BA0D" w14:textId="77777777" w:rsidR="00FB59D0" w:rsidRPr="00B42391" w:rsidRDefault="00FB59D0" w:rsidP="006C32E2">
            <w:pPr>
              <w:keepNext/>
              <w:keepLines/>
              <w:spacing w:after="0"/>
              <w:rPr>
                <w:rFonts w:ascii="Arial" w:hAnsi="Arial"/>
                <w:sz w:val="18"/>
              </w:rPr>
            </w:pPr>
            <w:r w:rsidRPr="00B42391">
              <w:rPr>
                <w:rFonts w:ascii="Arial" w:hAnsi="Arial"/>
                <w:sz w:val="18"/>
              </w:rPr>
              <w:t>multiplicity: 1..32</w:t>
            </w:r>
          </w:p>
          <w:p w14:paraId="77696288"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0F5E522"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1464083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C9C0F0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9852BA4" w14:textId="77777777" w:rsidTr="006C32E2">
        <w:trPr>
          <w:gridBefore w:val="1"/>
          <w:wBefore w:w="32" w:type="dxa"/>
          <w:cantSplit/>
          <w:jc w:val="center"/>
        </w:trPr>
        <w:tc>
          <w:tcPr>
            <w:tcW w:w="2547" w:type="dxa"/>
          </w:tcPr>
          <w:p w14:paraId="21B26A9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nrCellIdList</w:t>
            </w:r>
          </w:p>
        </w:tc>
        <w:tc>
          <w:tcPr>
            <w:tcW w:w="5245" w:type="dxa"/>
          </w:tcPr>
          <w:p w14:paraId="54AEE3D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NR cells identified by NG-RAN CGI</w:t>
            </w:r>
          </w:p>
          <w:p w14:paraId="54686F0C" w14:textId="77777777" w:rsidR="00FB59D0" w:rsidRPr="00B42391" w:rsidRDefault="00FB59D0" w:rsidP="006C32E2">
            <w:pPr>
              <w:keepNext/>
              <w:keepLines/>
              <w:spacing w:after="0"/>
              <w:rPr>
                <w:rFonts w:ascii="Arial" w:hAnsi="Arial" w:cs="Arial"/>
                <w:sz w:val="18"/>
                <w:szCs w:val="18"/>
              </w:rPr>
            </w:pPr>
          </w:p>
          <w:p w14:paraId="4579106D"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tc>
        <w:tc>
          <w:tcPr>
            <w:tcW w:w="1984" w:type="dxa"/>
          </w:tcPr>
          <w:p w14:paraId="5078031C" w14:textId="77777777" w:rsidR="00FB59D0" w:rsidRPr="00B42391" w:rsidRDefault="00FB59D0" w:rsidP="006C32E2">
            <w:pPr>
              <w:keepNext/>
              <w:keepLines/>
              <w:spacing w:after="0"/>
              <w:rPr>
                <w:rFonts w:ascii="Arial" w:hAnsi="Arial"/>
                <w:sz w:val="18"/>
              </w:rPr>
            </w:pPr>
            <w:r w:rsidRPr="00B42391">
              <w:rPr>
                <w:rFonts w:ascii="Arial" w:hAnsi="Arial"/>
                <w:sz w:val="18"/>
              </w:rPr>
              <w:t>type: NrCellId</w:t>
            </w:r>
          </w:p>
          <w:p w14:paraId="271C1706" w14:textId="77777777" w:rsidR="00FB59D0" w:rsidRPr="00B42391" w:rsidRDefault="00FB59D0" w:rsidP="006C32E2">
            <w:pPr>
              <w:keepNext/>
              <w:keepLines/>
              <w:spacing w:after="0"/>
              <w:rPr>
                <w:rFonts w:ascii="Arial" w:hAnsi="Arial"/>
                <w:sz w:val="18"/>
              </w:rPr>
            </w:pPr>
            <w:r w:rsidRPr="00B42391">
              <w:rPr>
                <w:rFonts w:ascii="Arial" w:hAnsi="Arial"/>
                <w:sz w:val="18"/>
              </w:rPr>
              <w:t>multiplicity: 1..32</w:t>
            </w:r>
          </w:p>
          <w:p w14:paraId="7BAC1073"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130012B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4DB224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5BF5DFA"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CBC42B2" w14:textId="77777777" w:rsidTr="006C32E2">
        <w:trPr>
          <w:gridBefore w:val="1"/>
          <w:wBefore w:w="32" w:type="dxa"/>
          <w:cantSplit/>
          <w:jc w:val="center"/>
        </w:trPr>
        <w:tc>
          <w:tcPr>
            <w:tcW w:w="2547" w:type="dxa"/>
          </w:tcPr>
          <w:p w14:paraId="04E81B0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tacList</w:t>
            </w:r>
          </w:p>
        </w:tc>
        <w:tc>
          <w:tcPr>
            <w:tcW w:w="5245" w:type="dxa"/>
          </w:tcPr>
          <w:p w14:paraId="5761BD7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Tracking Area Code list</w:t>
            </w:r>
          </w:p>
          <w:p w14:paraId="5BAEB44E" w14:textId="77777777" w:rsidR="00FB59D0" w:rsidRPr="00B42391" w:rsidRDefault="00FB59D0" w:rsidP="006C32E2">
            <w:pPr>
              <w:keepNext/>
              <w:keepLines/>
              <w:spacing w:after="0"/>
              <w:rPr>
                <w:rFonts w:ascii="Arial" w:hAnsi="Arial" w:cs="Arial"/>
                <w:sz w:val="18"/>
                <w:szCs w:val="18"/>
                <w:lang w:eastAsia="zh-CN"/>
              </w:rPr>
            </w:pPr>
          </w:p>
          <w:p w14:paraId="5847FD0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p w14:paraId="5CC22C69" w14:textId="77777777" w:rsidR="00FB59D0" w:rsidRPr="00B42391" w:rsidRDefault="00FB59D0" w:rsidP="006C32E2">
            <w:pPr>
              <w:keepNext/>
              <w:keepLines/>
              <w:spacing w:after="0"/>
              <w:rPr>
                <w:rFonts w:ascii="Arial" w:hAnsi="Arial"/>
                <w:sz w:val="18"/>
                <w:szCs w:val="18"/>
              </w:rPr>
            </w:pPr>
          </w:p>
        </w:tc>
        <w:tc>
          <w:tcPr>
            <w:tcW w:w="1984" w:type="dxa"/>
          </w:tcPr>
          <w:p w14:paraId="202EAD8F" w14:textId="77777777" w:rsidR="00FB59D0" w:rsidRPr="00B42391" w:rsidRDefault="00FB59D0" w:rsidP="006C32E2">
            <w:pPr>
              <w:keepNext/>
              <w:keepLines/>
              <w:spacing w:after="0"/>
              <w:rPr>
                <w:rFonts w:ascii="Arial" w:hAnsi="Arial"/>
                <w:sz w:val="18"/>
              </w:rPr>
            </w:pPr>
            <w:r w:rsidRPr="00B42391">
              <w:rPr>
                <w:rFonts w:ascii="Arial" w:hAnsi="Arial"/>
                <w:sz w:val="18"/>
              </w:rPr>
              <w:t>type: Tac</w:t>
            </w:r>
          </w:p>
          <w:p w14:paraId="39C512A1" w14:textId="77777777" w:rsidR="00FB59D0" w:rsidRPr="00B42391" w:rsidRDefault="00FB59D0" w:rsidP="006C32E2">
            <w:pPr>
              <w:keepNext/>
              <w:keepLines/>
              <w:spacing w:after="0"/>
              <w:rPr>
                <w:rFonts w:ascii="Arial" w:hAnsi="Arial"/>
                <w:sz w:val="18"/>
              </w:rPr>
            </w:pPr>
            <w:r w:rsidRPr="00B42391">
              <w:rPr>
                <w:rFonts w:ascii="Arial" w:hAnsi="Arial"/>
                <w:sz w:val="18"/>
              </w:rPr>
              <w:t>multiplicity: 1..8</w:t>
            </w:r>
          </w:p>
          <w:p w14:paraId="58686F7F"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98A4024"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7CB793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3F658E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19047C6" w14:textId="77777777" w:rsidTr="006C32E2">
        <w:trPr>
          <w:gridBefore w:val="1"/>
          <w:wBefore w:w="32" w:type="dxa"/>
          <w:cantSplit/>
          <w:jc w:val="center"/>
        </w:trPr>
        <w:tc>
          <w:tcPr>
            <w:tcW w:w="2547" w:type="dxa"/>
          </w:tcPr>
          <w:p w14:paraId="1D577EC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taiList</w:t>
            </w:r>
          </w:p>
        </w:tc>
        <w:tc>
          <w:tcPr>
            <w:tcW w:w="5245" w:type="dxa"/>
          </w:tcPr>
          <w:p w14:paraId="40A7898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Tracking Area Identity list</w:t>
            </w:r>
          </w:p>
          <w:p w14:paraId="76532BAC" w14:textId="77777777" w:rsidR="00FB59D0" w:rsidRPr="00B42391" w:rsidRDefault="00FB59D0" w:rsidP="006C32E2">
            <w:pPr>
              <w:keepNext/>
              <w:keepLines/>
              <w:spacing w:after="0"/>
              <w:rPr>
                <w:rFonts w:ascii="Arial" w:hAnsi="Arial" w:cs="Arial"/>
                <w:sz w:val="18"/>
                <w:szCs w:val="18"/>
                <w:lang w:eastAsia="zh-CN"/>
              </w:rPr>
            </w:pPr>
          </w:p>
          <w:p w14:paraId="6FBF517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p w14:paraId="19A4C59B" w14:textId="77777777" w:rsidR="00FB59D0" w:rsidRPr="00B42391" w:rsidRDefault="00FB59D0" w:rsidP="006C32E2">
            <w:pPr>
              <w:keepNext/>
              <w:keepLines/>
              <w:spacing w:after="0"/>
              <w:rPr>
                <w:rFonts w:ascii="Arial" w:hAnsi="Arial"/>
                <w:sz w:val="18"/>
                <w:szCs w:val="18"/>
              </w:rPr>
            </w:pPr>
          </w:p>
        </w:tc>
        <w:tc>
          <w:tcPr>
            <w:tcW w:w="1984" w:type="dxa"/>
          </w:tcPr>
          <w:p w14:paraId="613D8587" w14:textId="77777777" w:rsidR="00FB59D0" w:rsidRPr="00B42391" w:rsidRDefault="00FB59D0" w:rsidP="006C32E2">
            <w:pPr>
              <w:keepNext/>
              <w:keepLines/>
              <w:spacing w:after="0"/>
              <w:rPr>
                <w:rFonts w:ascii="Arial" w:hAnsi="Arial"/>
                <w:sz w:val="18"/>
              </w:rPr>
            </w:pPr>
            <w:r w:rsidRPr="00B42391">
              <w:rPr>
                <w:rFonts w:ascii="Arial" w:hAnsi="Arial"/>
                <w:sz w:val="18"/>
              </w:rPr>
              <w:t>type: Tai</w:t>
            </w:r>
          </w:p>
          <w:p w14:paraId="10386B0E" w14:textId="77777777" w:rsidR="00FB59D0" w:rsidRPr="00B42391" w:rsidRDefault="00FB59D0" w:rsidP="006C32E2">
            <w:pPr>
              <w:keepNext/>
              <w:keepLines/>
              <w:spacing w:after="0"/>
              <w:rPr>
                <w:rFonts w:ascii="Arial" w:hAnsi="Arial"/>
                <w:sz w:val="18"/>
              </w:rPr>
            </w:pPr>
            <w:r w:rsidRPr="00B42391">
              <w:rPr>
                <w:rFonts w:ascii="Arial" w:hAnsi="Arial"/>
                <w:sz w:val="18"/>
              </w:rPr>
              <w:t>multiplicity: 1..8</w:t>
            </w:r>
          </w:p>
          <w:p w14:paraId="5F6FB7D9"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5BECEFC6"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BB76702"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5F776A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A5581EA" w14:textId="77777777" w:rsidTr="006C32E2">
        <w:trPr>
          <w:gridBefore w:val="1"/>
          <w:wBefore w:w="32" w:type="dxa"/>
          <w:cantSplit/>
          <w:jc w:val="center"/>
        </w:trPr>
        <w:tc>
          <w:tcPr>
            <w:tcW w:w="2547" w:type="dxa"/>
          </w:tcPr>
          <w:p w14:paraId="471E65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mbsfnAreaId</w:t>
            </w:r>
          </w:p>
        </w:tc>
        <w:tc>
          <w:tcPr>
            <w:tcW w:w="5245" w:type="dxa"/>
          </w:tcPr>
          <w:p w14:paraId="743AE2C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MBSFN Area Identifier</w:t>
            </w:r>
          </w:p>
          <w:p w14:paraId="121B375A" w14:textId="77777777" w:rsidR="00FB59D0" w:rsidRPr="00B42391" w:rsidRDefault="00FB59D0" w:rsidP="006C32E2">
            <w:pPr>
              <w:keepNext/>
              <w:keepLines/>
              <w:spacing w:after="0"/>
              <w:rPr>
                <w:rFonts w:ascii="Arial" w:hAnsi="Arial" w:cs="Arial"/>
                <w:sz w:val="18"/>
                <w:szCs w:val="18"/>
              </w:rPr>
            </w:pPr>
          </w:p>
          <w:p w14:paraId="392734C3"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1, 2, …</w:t>
            </w:r>
          </w:p>
        </w:tc>
        <w:tc>
          <w:tcPr>
            <w:tcW w:w="1984" w:type="dxa"/>
          </w:tcPr>
          <w:p w14:paraId="301FF81B"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57DE06D"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9178D6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798F0D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15CB0C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BF6137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19A57D0" w14:textId="77777777" w:rsidTr="006C32E2">
        <w:trPr>
          <w:gridBefore w:val="1"/>
          <w:wBefore w:w="32" w:type="dxa"/>
          <w:cantSplit/>
          <w:jc w:val="center"/>
        </w:trPr>
        <w:tc>
          <w:tcPr>
            <w:tcW w:w="2547" w:type="dxa"/>
          </w:tcPr>
          <w:p w14:paraId="4D65C50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earfcn</w:t>
            </w:r>
          </w:p>
        </w:tc>
        <w:tc>
          <w:tcPr>
            <w:tcW w:w="5245" w:type="dxa"/>
          </w:tcPr>
          <w:p w14:paraId="5443666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Carrier Frequency </w:t>
            </w:r>
          </w:p>
          <w:p w14:paraId="38BCF369" w14:textId="77777777" w:rsidR="00FB59D0" w:rsidRPr="00B42391" w:rsidRDefault="00FB59D0" w:rsidP="006C32E2">
            <w:pPr>
              <w:keepNext/>
              <w:keepLines/>
              <w:spacing w:after="0"/>
              <w:rPr>
                <w:rFonts w:ascii="Arial" w:hAnsi="Arial" w:cs="Arial"/>
                <w:sz w:val="18"/>
                <w:szCs w:val="18"/>
              </w:rPr>
            </w:pPr>
          </w:p>
          <w:p w14:paraId="43D2C322"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1, 2, …</w:t>
            </w:r>
          </w:p>
        </w:tc>
        <w:tc>
          <w:tcPr>
            <w:tcW w:w="1984" w:type="dxa"/>
          </w:tcPr>
          <w:p w14:paraId="0794CDD7"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72A9667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67CC569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521DE35"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F564F7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D32D17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FACE4A4" w14:textId="77777777" w:rsidTr="006C32E2">
        <w:trPr>
          <w:gridBefore w:val="1"/>
          <w:wBefore w:w="32" w:type="dxa"/>
          <w:cantSplit/>
          <w:jc w:val="center"/>
        </w:trPr>
        <w:tc>
          <w:tcPr>
            <w:tcW w:w="2547" w:type="dxa"/>
          </w:tcPr>
          <w:p w14:paraId="0927860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mnsLabel</w:t>
            </w:r>
          </w:p>
        </w:tc>
        <w:tc>
          <w:tcPr>
            <w:tcW w:w="5245" w:type="dxa"/>
          </w:tcPr>
          <w:p w14:paraId="4C4D8E9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lang w:eastAsia="de-DE"/>
              </w:rPr>
              <w:t>Human-readable name of management service.</w:t>
            </w:r>
          </w:p>
        </w:tc>
        <w:tc>
          <w:tcPr>
            <w:tcW w:w="1984" w:type="dxa"/>
          </w:tcPr>
          <w:p w14:paraId="5664EF3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793A8E3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6F91E6"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113D195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0030BC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FE8C3D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311E59A" w14:textId="77777777" w:rsidTr="006C32E2">
        <w:trPr>
          <w:gridBefore w:val="1"/>
          <w:wBefore w:w="32" w:type="dxa"/>
          <w:cantSplit/>
          <w:jc w:val="center"/>
        </w:trPr>
        <w:tc>
          <w:tcPr>
            <w:tcW w:w="2547" w:type="dxa"/>
          </w:tcPr>
          <w:p w14:paraId="06CC5ED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mnsType</w:t>
            </w:r>
          </w:p>
        </w:tc>
        <w:tc>
          <w:tcPr>
            <w:tcW w:w="5245" w:type="dxa"/>
          </w:tcPr>
          <w:p w14:paraId="696024B7"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Type of management service.</w:t>
            </w:r>
          </w:p>
          <w:p w14:paraId="286D77EB" w14:textId="77777777" w:rsidR="00FB59D0" w:rsidRPr="00B42391" w:rsidRDefault="00FB59D0" w:rsidP="006C32E2">
            <w:pPr>
              <w:keepNext/>
              <w:keepLines/>
              <w:spacing w:after="0"/>
              <w:rPr>
                <w:rFonts w:ascii="Arial" w:hAnsi="Arial"/>
                <w:sz w:val="18"/>
                <w:szCs w:val="18"/>
              </w:rPr>
            </w:pPr>
          </w:p>
          <w:p w14:paraId="0A9E3A61"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allowedValues: </w:t>
            </w:r>
            <w:r w:rsidRPr="00B42391">
              <w:rPr>
                <w:rFonts w:ascii="Arial" w:hAnsi="Arial"/>
                <w:sz w:val="18"/>
              </w:rPr>
              <w:t xml:space="preserve"> </w:t>
            </w:r>
            <w:r w:rsidRPr="00B42391">
              <w:rPr>
                <w:rFonts w:ascii="Arial" w:hAnsi="Arial"/>
                <w:sz w:val="18"/>
                <w:szCs w:val="18"/>
              </w:rPr>
              <w:t>ProvMnS, FaultSupervisionMnS, StreamingDataReportingMnS, FileDataReportingMnS</w:t>
            </w:r>
          </w:p>
        </w:tc>
        <w:tc>
          <w:tcPr>
            <w:tcW w:w="1984" w:type="dxa"/>
          </w:tcPr>
          <w:p w14:paraId="7332641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F35CF4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E5E587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474E6E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3CB411A"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78D4EB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7EF766F" w14:textId="77777777" w:rsidTr="006C32E2">
        <w:trPr>
          <w:gridBefore w:val="1"/>
          <w:wBefore w:w="32" w:type="dxa"/>
          <w:cantSplit/>
          <w:jc w:val="center"/>
        </w:trPr>
        <w:tc>
          <w:tcPr>
            <w:tcW w:w="2547" w:type="dxa"/>
          </w:tcPr>
          <w:p w14:paraId="60A2090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mnsVersion</w:t>
            </w:r>
          </w:p>
        </w:tc>
        <w:tc>
          <w:tcPr>
            <w:tcW w:w="5245" w:type="dxa"/>
          </w:tcPr>
          <w:p w14:paraId="43423C33"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Version of management service.</w:t>
            </w:r>
          </w:p>
          <w:p w14:paraId="5F0C4066" w14:textId="77777777" w:rsidR="00FB59D0" w:rsidRPr="00B42391" w:rsidRDefault="00FB59D0" w:rsidP="006C32E2">
            <w:pPr>
              <w:keepNext/>
              <w:keepLines/>
              <w:spacing w:after="0"/>
              <w:rPr>
                <w:rFonts w:ascii="Arial" w:hAnsi="Arial"/>
              </w:rPr>
            </w:pPr>
          </w:p>
          <w:p w14:paraId="740F7B05" w14:textId="77777777" w:rsidR="00FB59D0" w:rsidRPr="00B42391" w:rsidRDefault="00FB59D0" w:rsidP="006C32E2">
            <w:pPr>
              <w:keepNext/>
              <w:keepLines/>
              <w:spacing w:after="0"/>
              <w:rPr>
                <w:rFonts w:ascii="Arial" w:hAnsi="Arial" w:cs="Arial"/>
                <w:sz w:val="18"/>
                <w:szCs w:val="18"/>
              </w:rPr>
            </w:pPr>
          </w:p>
        </w:tc>
        <w:tc>
          <w:tcPr>
            <w:tcW w:w="1984" w:type="dxa"/>
          </w:tcPr>
          <w:p w14:paraId="10EF5339"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858747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478F35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F1D137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980D6E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EC0725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D80FF53" w14:textId="77777777" w:rsidTr="006C32E2">
        <w:trPr>
          <w:gridBefore w:val="1"/>
          <w:wBefore w:w="32" w:type="dxa"/>
          <w:cantSplit/>
          <w:jc w:val="center"/>
        </w:trPr>
        <w:tc>
          <w:tcPr>
            <w:tcW w:w="2547" w:type="dxa"/>
          </w:tcPr>
          <w:p w14:paraId="289F395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rPr>
              <w:t>mnsAddress</w:t>
            </w:r>
          </w:p>
        </w:tc>
        <w:tc>
          <w:tcPr>
            <w:tcW w:w="5245" w:type="dxa"/>
          </w:tcPr>
          <w:p w14:paraId="7F67C792" w14:textId="77777777" w:rsidR="00FB59D0" w:rsidRPr="00B42391" w:rsidRDefault="00FB59D0" w:rsidP="006C32E2">
            <w:pPr>
              <w:keepNext/>
              <w:keepLines/>
              <w:spacing w:after="0"/>
              <w:rPr>
                <w:rFonts w:ascii="Arial" w:hAnsi="Arial"/>
                <w:sz w:val="18"/>
              </w:rPr>
            </w:pPr>
            <w:r w:rsidRPr="00B42391">
              <w:rPr>
                <w:rFonts w:ascii="Arial" w:hAnsi="Arial"/>
                <w:sz w:val="18"/>
              </w:rPr>
              <w:t>Addressing information for Management Service operations.</w:t>
            </w:r>
          </w:p>
          <w:p w14:paraId="4B602DBD" w14:textId="77777777" w:rsidR="00FB59D0" w:rsidRPr="00B42391" w:rsidRDefault="00FB59D0" w:rsidP="006C32E2">
            <w:pPr>
              <w:keepNext/>
              <w:keepLines/>
              <w:spacing w:after="0"/>
              <w:rPr>
                <w:rFonts w:ascii="Arial" w:hAnsi="Arial" w:cs="Arial"/>
                <w:sz w:val="18"/>
                <w:szCs w:val="18"/>
              </w:rPr>
            </w:pPr>
          </w:p>
        </w:tc>
        <w:tc>
          <w:tcPr>
            <w:tcW w:w="1984" w:type="dxa"/>
          </w:tcPr>
          <w:p w14:paraId="43C795AF"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AC6353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0F536C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A4282E5"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4A483E7"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6650BC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125E237" w14:textId="77777777" w:rsidTr="006C32E2">
        <w:trPr>
          <w:gridBefore w:val="1"/>
          <w:wBefore w:w="32" w:type="dxa"/>
          <w:cantSplit/>
          <w:jc w:val="center"/>
        </w:trPr>
        <w:tc>
          <w:tcPr>
            <w:tcW w:w="2547" w:type="dxa"/>
          </w:tcPr>
          <w:p w14:paraId="78CFD1B7"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ProcessMonitor.id</w:t>
            </w:r>
          </w:p>
        </w:tc>
        <w:tc>
          <w:tcPr>
            <w:tcW w:w="5245" w:type="dxa"/>
          </w:tcPr>
          <w:p w14:paraId="57AD4D05" w14:textId="77777777" w:rsidR="00FB59D0" w:rsidRPr="00B42391" w:rsidRDefault="00FB59D0" w:rsidP="006C32E2">
            <w:pPr>
              <w:keepNext/>
              <w:keepLines/>
              <w:spacing w:after="0"/>
              <w:rPr>
                <w:rFonts w:ascii="Arial" w:hAnsi="Arial"/>
                <w:sz w:val="18"/>
              </w:rPr>
            </w:pPr>
            <w:r w:rsidRPr="00B42391">
              <w:rPr>
                <w:rFonts w:ascii="Arial" w:hAnsi="Arial"/>
                <w:sz w:val="18"/>
                <w:lang w:eastAsia="zh-CN"/>
              </w:rPr>
              <w:t>Id of the process. It is unique within a single multivalue attribute of type ProcessMonitor.</w:t>
            </w:r>
          </w:p>
        </w:tc>
        <w:tc>
          <w:tcPr>
            <w:tcW w:w="1984" w:type="dxa"/>
          </w:tcPr>
          <w:p w14:paraId="2E70964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3041027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4909958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FBA629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7C66039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0A3A60B"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C31EFCC" w14:textId="77777777" w:rsidTr="006C32E2">
        <w:trPr>
          <w:gridBefore w:val="1"/>
          <w:wBefore w:w="32" w:type="dxa"/>
          <w:cantSplit/>
          <w:jc w:val="center"/>
        </w:trPr>
        <w:tc>
          <w:tcPr>
            <w:tcW w:w="2547" w:type="dxa"/>
          </w:tcPr>
          <w:p w14:paraId="35643950"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ProcessMonitor.status</w:t>
            </w:r>
          </w:p>
        </w:tc>
        <w:tc>
          <w:tcPr>
            <w:tcW w:w="5245" w:type="dxa"/>
          </w:tcPr>
          <w:p w14:paraId="60F78A07"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This attribute represents the status of the associated process, whether it fails, succeeds etc. It does not represent the returned values of a successfully finished process.</w:t>
            </w:r>
          </w:p>
          <w:p w14:paraId="137711D3" w14:textId="77777777" w:rsidR="00FB59D0" w:rsidRPr="00B42391" w:rsidRDefault="00FB59D0" w:rsidP="006C32E2">
            <w:pPr>
              <w:keepNext/>
              <w:keepLines/>
              <w:spacing w:after="0"/>
              <w:rPr>
                <w:rFonts w:ascii="Arial" w:hAnsi="Arial" w:cs="Arial"/>
                <w:sz w:val="18"/>
                <w:szCs w:val="18"/>
              </w:rPr>
            </w:pPr>
          </w:p>
          <w:p w14:paraId="59F398F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w:t>
            </w:r>
          </w:p>
          <w:p w14:paraId="71409A0A"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NOT_STARTED</w:t>
            </w:r>
          </w:p>
          <w:p w14:paraId="56626F10"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RUNNING</w:t>
            </w:r>
          </w:p>
          <w:p w14:paraId="194B955A"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CANCELLING</w:t>
            </w:r>
          </w:p>
          <w:p w14:paraId="03AD5DB0"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FINISHED</w:t>
            </w:r>
          </w:p>
          <w:p w14:paraId="2CEFE10F"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FAILED</w:t>
            </w:r>
          </w:p>
          <w:p w14:paraId="0999D82A"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PARTIALLY_FAILED</w:t>
            </w:r>
          </w:p>
          <w:p w14:paraId="6E068352" w14:textId="77777777" w:rsidR="00FB59D0" w:rsidRPr="00B42391" w:rsidRDefault="00FB59D0" w:rsidP="006C32E2">
            <w:pPr>
              <w:keepNext/>
              <w:keepLines/>
              <w:spacing w:after="0"/>
              <w:rPr>
                <w:rFonts w:ascii="Arial" w:hAnsi="Arial"/>
                <w:sz w:val="18"/>
              </w:rPr>
            </w:pPr>
            <w:r w:rsidRPr="00B42391">
              <w:rPr>
                <w:rFonts w:ascii="Arial" w:hAnsi="Arial"/>
                <w:sz w:val="18"/>
                <w:lang w:eastAsia="zh-CN"/>
              </w:rPr>
              <w:t>- CANCELLED</w:t>
            </w:r>
          </w:p>
        </w:tc>
        <w:tc>
          <w:tcPr>
            <w:tcW w:w="1984" w:type="dxa"/>
          </w:tcPr>
          <w:p w14:paraId="0AE8C63F"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Type: ENUM</w:t>
            </w:r>
          </w:p>
          <w:p w14:paraId="1F0A1044"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multiplicity: 1</w:t>
            </w:r>
          </w:p>
          <w:p w14:paraId="601ECF14"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isOrdered: N/A</w:t>
            </w:r>
          </w:p>
          <w:p w14:paraId="18FB0BF5"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isUnique: N/A</w:t>
            </w:r>
          </w:p>
          <w:p w14:paraId="720679BD"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None</w:t>
            </w:r>
          </w:p>
          <w:p w14:paraId="7D79294A"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7FB841B" w14:textId="77777777" w:rsidTr="006C32E2">
        <w:trPr>
          <w:gridBefore w:val="1"/>
          <w:wBefore w:w="32" w:type="dxa"/>
          <w:cantSplit/>
          <w:jc w:val="center"/>
        </w:trPr>
        <w:tc>
          <w:tcPr>
            <w:tcW w:w="2547" w:type="dxa"/>
          </w:tcPr>
          <w:p w14:paraId="12C93EF4"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lastRenderedPageBreak/>
              <w:t>ProcessMonitor.progressPercentage</w:t>
            </w:r>
          </w:p>
        </w:tc>
        <w:tc>
          <w:tcPr>
            <w:tcW w:w="5245" w:type="dxa"/>
          </w:tcPr>
          <w:p w14:paraId="4D80C1F3"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Progress of the process as percentage.</w:t>
            </w:r>
          </w:p>
          <w:p w14:paraId="5F9D60AA" w14:textId="77777777" w:rsidR="00FB59D0" w:rsidRPr="00B42391" w:rsidRDefault="00FB59D0" w:rsidP="006C32E2">
            <w:pPr>
              <w:keepNext/>
              <w:keepLines/>
              <w:spacing w:before="20" w:after="20"/>
              <w:rPr>
                <w:rFonts w:ascii="Arial" w:hAnsi="Arial"/>
                <w:sz w:val="18"/>
                <w:lang w:eastAsia="zh-CN"/>
              </w:rPr>
            </w:pPr>
          </w:p>
          <w:p w14:paraId="33924E59"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Allowed values: integer between 0 and 100</w:t>
            </w:r>
          </w:p>
          <w:p w14:paraId="0ED47816" w14:textId="77777777" w:rsidR="00FB59D0" w:rsidRPr="00B42391" w:rsidRDefault="00FB59D0" w:rsidP="006C32E2">
            <w:pPr>
              <w:keepNext/>
              <w:keepLines/>
              <w:spacing w:before="20" w:after="20"/>
              <w:rPr>
                <w:rFonts w:ascii="Arial" w:hAnsi="Arial"/>
                <w:sz w:val="18"/>
                <w:lang w:eastAsia="zh-CN"/>
              </w:rPr>
            </w:pPr>
          </w:p>
          <w:p w14:paraId="080FAFF9" w14:textId="77777777" w:rsidR="00FB59D0" w:rsidRPr="00B42391" w:rsidRDefault="00FB59D0" w:rsidP="006C32E2">
            <w:pPr>
              <w:keepNext/>
              <w:keepLines/>
              <w:spacing w:after="0"/>
              <w:rPr>
                <w:rFonts w:ascii="Arial" w:hAnsi="Arial"/>
                <w:sz w:val="18"/>
              </w:rPr>
            </w:pPr>
          </w:p>
        </w:tc>
        <w:tc>
          <w:tcPr>
            <w:tcW w:w="1984" w:type="dxa"/>
          </w:tcPr>
          <w:p w14:paraId="5CDE9DF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635F545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5B33633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5D73595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2D36C58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 xml:space="preserve">defaultValue: None </w:t>
            </w:r>
          </w:p>
          <w:p w14:paraId="2943C579"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0D46F90" w14:textId="77777777" w:rsidTr="006C32E2">
        <w:trPr>
          <w:gridBefore w:val="1"/>
          <w:wBefore w:w="32" w:type="dxa"/>
          <w:cantSplit/>
          <w:jc w:val="center"/>
        </w:trPr>
        <w:tc>
          <w:tcPr>
            <w:tcW w:w="2547" w:type="dxa"/>
          </w:tcPr>
          <w:p w14:paraId="7707CEC8"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ProcessMonitor.progressStateInfo</w:t>
            </w:r>
          </w:p>
        </w:tc>
        <w:tc>
          <w:tcPr>
            <w:tcW w:w="5245" w:type="dxa"/>
          </w:tcPr>
          <w:p w14:paraId="0194B9B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Additional textual qualification of the states "NOT_STARTED", "CANCELLING" and "RUNNING".</w:t>
            </w:r>
          </w:p>
          <w:p w14:paraId="41A60424" w14:textId="77777777" w:rsidR="00FB59D0" w:rsidRPr="00B42391" w:rsidRDefault="00FB59D0" w:rsidP="006C32E2">
            <w:pPr>
              <w:keepNext/>
              <w:keepLines/>
              <w:spacing w:before="20" w:after="20"/>
              <w:rPr>
                <w:rFonts w:ascii="Arial" w:hAnsi="Arial"/>
                <w:sz w:val="18"/>
                <w:lang w:eastAsia="zh-CN"/>
              </w:rPr>
            </w:pPr>
          </w:p>
          <w:p w14:paraId="18F99E51"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For specific processes, specific well-defined strings (e.g. string patterns or enums) may be defined as a specialisation.</w:t>
            </w:r>
          </w:p>
          <w:p w14:paraId="3B3B4212" w14:textId="77777777" w:rsidR="00FB59D0" w:rsidRPr="00B42391" w:rsidRDefault="00FB59D0" w:rsidP="006C32E2">
            <w:pPr>
              <w:keepNext/>
              <w:keepLines/>
              <w:spacing w:before="20" w:after="20"/>
              <w:rPr>
                <w:rFonts w:ascii="Arial" w:hAnsi="Arial"/>
                <w:sz w:val="18"/>
                <w:lang w:eastAsia="zh-CN"/>
              </w:rPr>
            </w:pPr>
          </w:p>
          <w:p w14:paraId="6B6292AA"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3FA173B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2FE0824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w:t>
            </w:r>
          </w:p>
          <w:p w14:paraId="52F1C47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True</w:t>
            </w:r>
          </w:p>
          <w:p w14:paraId="200BD73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False</w:t>
            </w:r>
          </w:p>
          <w:p w14:paraId="014B15D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3892BFCA"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1BA6A583" w14:textId="77777777" w:rsidTr="006C32E2">
        <w:trPr>
          <w:gridBefore w:val="1"/>
          <w:wBefore w:w="32" w:type="dxa"/>
          <w:cantSplit/>
          <w:jc w:val="center"/>
        </w:trPr>
        <w:tc>
          <w:tcPr>
            <w:tcW w:w="2547" w:type="dxa"/>
          </w:tcPr>
          <w:p w14:paraId="20C8E20C"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ProcessMonitor.resultStateInfo</w:t>
            </w:r>
          </w:p>
        </w:tc>
        <w:tc>
          <w:tcPr>
            <w:tcW w:w="5245" w:type="dxa"/>
          </w:tcPr>
          <w:p w14:paraId="5594AE37"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Additional textual qualification of the states "FINISHED", "FAILED", "PARTIALLY_FAILED and "CANCELLED". For example, in the "FAILED" or "PARTIALLY_FAILED" state this attribute may be used to provide error reasons.</w:t>
            </w:r>
          </w:p>
          <w:p w14:paraId="43EC553D" w14:textId="77777777" w:rsidR="00FB59D0" w:rsidRPr="00B42391" w:rsidRDefault="00FB59D0" w:rsidP="006C32E2">
            <w:pPr>
              <w:keepNext/>
              <w:keepLines/>
              <w:spacing w:before="20" w:after="20"/>
              <w:rPr>
                <w:rFonts w:ascii="Arial" w:hAnsi="Arial"/>
                <w:sz w:val="18"/>
                <w:lang w:eastAsia="zh-CN"/>
              </w:rPr>
            </w:pPr>
          </w:p>
          <w:p w14:paraId="5C8ED628"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This attribute shall not be used to make the outcome of the process available for retrieval, if any. For this purpose, dedicated attributes shall be specified when specifying the representation of a specific process.</w:t>
            </w:r>
          </w:p>
          <w:p w14:paraId="6EBAA3EE" w14:textId="77777777" w:rsidR="00FB59D0" w:rsidRPr="00B42391" w:rsidRDefault="00FB59D0" w:rsidP="006C32E2">
            <w:pPr>
              <w:keepNext/>
              <w:keepLines/>
              <w:spacing w:before="20" w:after="20"/>
              <w:rPr>
                <w:rFonts w:ascii="Arial" w:hAnsi="Arial"/>
                <w:sz w:val="18"/>
                <w:lang w:eastAsia="zh-CN"/>
              </w:rPr>
            </w:pPr>
          </w:p>
          <w:p w14:paraId="092FD4C7"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For specific processes, specific well-defined strings (e.g. string patterns or enums) may be defined as a specialisation.</w:t>
            </w:r>
          </w:p>
          <w:p w14:paraId="0B029EC1" w14:textId="77777777" w:rsidR="00FB59D0" w:rsidRPr="00B42391" w:rsidRDefault="00FB59D0" w:rsidP="006C32E2">
            <w:pPr>
              <w:keepNext/>
              <w:keepLines/>
              <w:spacing w:before="20" w:after="20"/>
              <w:rPr>
                <w:rFonts w:ascii="Arial" w:hAnsi="Arial"/>
                <w:sz w:val="18"/>
                <w:lang w:eastAsia="zh-CN"/>
              </w:rPr>
            </w:pPr>
          </w:p>
          <w:p w14:paraId="7E90F806"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1A87FAF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6DB28D4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75E37AB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32E7C41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005A080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8F21F47"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9088C8B" w14:textId="77777777" w:rsidTr="006C32E2">
        <w:trPr>
          <w:gridBefore w:val="1"/>
          <w:wBefore w:w="32" w:type="dxa"/>
          <w:cantSplit/>
          <w:jc w:val="center"/>
        </w:trPr>
        <w:tc>
          <w:tcPr>
            <w:tcW w:w="2547" w:type="dxa"/>
          </w:tcPr>
          <w:p w14:paraId="632855B4"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ProcessMonitor.startTime</w:t>
            </w:r>
          </w:p>
        </w:tc>
        <w:tc>
          <w:tcPr>
            <w:tcW w:w="5245" w:type="dxa"/>
          </w:tcPr>
          <w:p w14:paraId="1D6CD8DF"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Start time of the associated process, i.e. the time when the status changed from "NOT_STARTED" to "RUNNING".</w:t>
            </w:r>
          </w:p>
          <w:p w14:paraId="73C8ADDD" w14:textId="77777777" w:rsidR="00FB59D0" w:rsidRPr="00B42391" w:rsidRDefault="00FB59D0" w:rsidP="006C32E2">
            <w:pPr>
              <w:keepNext/>
              <w:keepLines/>
              <w:spacing w:before="20" w:after="20"/>
              <w:rPr>
                <w:rFonts w:ascii="Arial" w:hAnsi="Arial"/>
                <w:sz w:val="18"/>
                <w:lang w:eastAsia="zh-CN"/>
              </w:rPr>
            </w:pPr>
          </w:p>
          <w:p w14:paraId="74C2E2BB"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73810C0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38B8531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1259A49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40C87B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3FBEE37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929860E"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EFC764E" w14:textId="77777777" w:rsidTr="006C32E2">
        <w:trPr>
          <w:gridBefore w:val="1"/>
          <w:wBefore w:w="32" w:type="dxa"/>
          <w:cantSplit/>
          <w:jc w:val="center"/>
        </w:trPr>
        <w:tc>
          <w:tcPr>
            <w:tcW w:w="2547" w:type="dxa"/>
          </w:tcPr>
          <w:p w14:paraId="080498F3"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ProcessMonitor.endTime</w:t>
            </w:r>
          </w:p>
        </w:tc>
        <w:tc>
          <w:tcPr>
            <w:tcW w:w="5245" w:type="dxa"/>
          </w:tcPr>
          <w:p w14:paraId="336C5DB2"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Date and time when status changed to SUCCESS, CANCELLED, FAILED or PARTIALLY_FAILED. If the time is in the future, it is the estimated time the process will end.</w:t>
            </w:r>
          </w:p>
          <w:p w14:paraId="5F535113" w14:textId="77777777" w:rsidR="00FB59D0" w:rsidRPr="00B42391" w:rsidRDefault="00FB59D0" w:rsidP="006C32E2">
            <w:pPr>
              <w:keepNext/>
              <w:keepLines/>
              <w:spacing w:before="20" w:after="20"/>
              <w:rPr>
                <w:rFonts w:ascii="Arial" w:hAnsi="Arial"/>
                <w:sz w:val="18"/>
                <w:lang w:eastAsia="zh-CN"/>
              </w:rPr>
            </w:pPr>
          </w:p>
          <w:p w14:paraId="1A5A36D2"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11F5E5D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2180256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4C26C8C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6F0C87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5E475F1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317B15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D98BD12" w14:textId="77777777" w:rsidTr="006C32E2">
        <w:trPr>
          <w:gridBefore w:val="1"/>
          <w:wBefore w:w="32" w:type="dxa"/>
          <w:cantSplit/>
          <w:jc w:val="center"/>
        </w:trPr>
        <w:tc>
          <w:tcPr>
            <w:tcW w:w="2547" w:type="dxa"/>
          </w:tcPr>
          <w:p w14:paraId="665384A5"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ProcessMonitor.timer</w:t>
            </w:r>
          </w:p>
        </w:tc>
        <w:tc>
          <w:tcPr>
            <w:tcW w:w="5245" w:type="dxa"/>
          </w:tcPr>
          <w:p w14:paraId="2D14A6F4"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 xml:space="preserve">Time until the associated process is automatically cancelled.  </w:t>
            </w:r>
          </w:p>
          <w:p w14:paraId="0C559F88"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 xml:space="preserve">If set, the system decreases the timer with time. When it reaches zero the cancellation of the associated process is initiated by the MnS_Producer. </w:t>
            </w:r>
          </w:p>
          <w:p w14:paraId="4BD5E36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If not set, there is no time limit for the process.</w:t>
            </w:r>
          </w:p>
          <w:p w14:paraId="678276DB"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 xml:space="preserve">Once the timer is set, the consumer can not change it anymore. </w:t>
            </w:r>
          </w:p>
          <w:p w14:paraId="13169A7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If the consumer has not set the timer the MnS Producer may set it.</w:t>
            </w:r>
          </w:p>
          <w:p w14:paraId="6531423D"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Unit is minutes.</w:t>
            </w:r>
          </w:p>
          <w:p w14:paraId="2DC70B08" w14:textId="77777777" w:rsidR="00FB59D0" w:rsidRPr="00B42391" w:rsidRDefault="00FB59D0" w:rsidP="006C32E2">
            <w:pPr>
              <w:keepNext/>
              <w:keepLines/>
              <w:spacing w:before="20" w:after="20"/>
              <w:rPr>
                <w:rFonts w:ascii="Arial" w:hAnsi="Arial"/>
                <w:sz w:val="18"/>
                <w:lang w:eastAsia="zh-CN"/>
              </w:rPr>
            </w:pPr>
          </w:p>
          <w:p w14:paraId="47FF08D3"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Positive integers</w:t>
            </w:r>
          </w:p>
        </w:tc>
        <w:tc>
          <w:tcPr>
            <w:tcW w:w="1984" w:type="dxa"/>
          </w:tcPr>
          <w:p w14:paraId="1E02551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5A87A71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2122766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225EF3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4457E77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B5817D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A130635" w14:textId="77777777" w:rsidTr="006C32E2">
        <w:trPr>
          <w:gridBefore w:val="1"/>
          <w:wBefore w:w="32" w:type="dxa"/>
          <w:cantSplit/>
          <w:jc w:val="center"/>
        </w:trPr>
        <w:tc>
          <w:tcPr>
            <w:tcW w:w="2547" w:type="dxa"/>
          </w:tcPr>
          <w:p w14:paraId="679A4D81" w14:textId="77777777" w:rsidR="00FB59D0" w:rsidRPr="00B42391" w:rsidRDefault="00FB59D0" w:rsidP="006C32E2">
            <w:pPr>
              <w:keepNext/>
              <w:keepLines/>
              <w:spacing w:after="0"/>
              <w:rPr>
                <w:rFonts w:ascii="Arial" w:hAnsi="Arial" w:cs="Arial"/>
                <w:sz w:val="18"/>
                <w:szCs w:val="18"/>
                <w:u w:val="single"/>
              </w:rPr>
            </w:pPr>
            <w:r w:rsidRPr="00B42391">
              <w:rPr>
                <w:rFonts w:ascii="Arial" w:hAnsi="Arial" w:cs="Arial"/>
                <w:sz w:val="18"/>
              </w:rPr>
              <w:t>mnsScope</w:t>
            </w:r>
          </w:p>
        </w:tc>
        <w:tc>
          <w:tcPr>
            <w:tcW w:w="5245" w:type="dxa"/>
          </w:tcPr>
          <w:p w14:paraId="259C3258" w14:textId="77777777" w:rsidR="00FB59D0" w:rsidRPr="00B42391" w:rsidRDefault="00FB59D0" w:rsidP="006C32E2">
            <w:pPr>
              <w:keepNext/>
              <w:keepLines/>
              <w:spacing w:before="20" w:after="20"/>
              <w:rPr>
                <w:rFonts w:ascii="Arial" w:hAnsi="Arial"/>
                <w:sz w:val="18"/>
              </w:rPr>
            </w:pPr>
            <w:r w:rsidRPr="00B42391">
              <w:rPr>
                <w:rFonts w:ascii="Arial" w:hAnsi="Arial"/>
                <w:sz w:val="18"/>
              </w:rPr>
              <w:t>This attribute list contains the DNs of the managed object instances that can be accessed using the Management Service. If a complete SubNetwork can be accessed using the Management Service, this attribute may contain the DN of the SubNetwork instead of the DNs of the individual managed entities within the SubNetwork.</w:t>
            </w:r>
          </w:p>
          <w:p w14:paraId="744423B2" w14:textId="77777777" w:rsidR="00FB59D0" w:rsidRPr="00B42391" w:rsidRDefault="00FB59D0" w:rsidP="006C32E2">
            <w:pPr>
              <w:keepNext/>
              <w:keepLines/>
              <w:spacing w:before="20" w:after="20"/>
              <w:rPr>
                <w:rFonts w:ascii="Arial" w:hAnsi="Arial"/>
                <w:sz w:val="18"/>
              </w:rPr>
            </w:pPr>
          </w:p>
          <w:p w14:paraId="751A59A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rPr>
              <w:t>If a complete ManagedElement can be accessed using the Management Service, this attribute may contain the DN of the ManagedElement instead of the DNs of the individual managed entities within the ManagedElement.</w:t>
            </w:r>
          </w:p>
        </w:tc>
        <w:tc>
          <w:tcPr>
            <w:tcW w:w="1984" w:type="dxa"/>
          </w:tcPr>
          <w:p w14:paraId="0EEF1EF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DN</w:t>
            </w:r>
          </w:p>
          <w:p w14:paraId="06847AF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36F4D2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7FEE78D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7A9F0DD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42E22E3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09C131CA" w14:textId="77777777" w:rsidTr="006C32E2">
        <w:trPr>
          <w:gridBefore w:val="1"/>
          <w:wBefore w:w="32" w:type="dxa"/>
          <w:cantSplit/>
          <w:jc w:val="center"/>
        </w:trPr>
        <w:tc>
          <w:tcPr>
            <w:tcW w:w="2547" w:type="dxa"/>
          </w:tcPr>
          <w:p w14:paraId="46E21B7C"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lang w:val="de-DE"/>
              </w:rPr>
              <w:lastRenderedPageBreak/>
              <w:t>managementData</w:t>
            </w:r>
          </w:p>
        </w:tc>
        <w:tc>
          <w:tcPr>
            <w:tcW w:w="5245" w:type="dxa"/>
          </w:tcPr>
          <w:p w14:paraId="6B45442D" w14:textId="77777777" w:rsidR="00FB59D0" w:rsidRPr="00B42391" w:rsidRDefault="00FB59D0" w:rsidP="006C32E2">
            <w:pPr>
              <w:keepNext/>
              <w:keepLines/>
              <w:spacing w:before="20" w:after="20"/>
              <w:rPr>
                <w:rFonts w:ascii="Arial" w:hAnsi="Arial"/>
                <w:sz w:val="18"/>
              </w:rPr>
            </w:pPr>
            <w:r w:rsidRPr="00B42391">
              <w:rPr>
                <w:rFonts w:ascii="Arial" w:hAnsi="Arial"/>
                <w:sz w:val="18"/>
                <w:lang w:val="de-DE"/>
              </w:rPr>
              <w:t xml:space="preserve">This attribute defines the list of management data that are requested. </w:t>
            </w:r>
          </w:p>
        </w:tc>
        <w:tc>
          <w:tcPr>
            <w:tcW w:w="1984" w:type="dxa"/>
          </w:tcPr>
          <w:p w14:paraId="5B557446"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Type: ManagementData</w:t>
            </w:r>
          </w:p>
          <w:p w14:paraId="785A7A11"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multiplicity: 1</w:t>
            </w:r>
          </w:p>
          <w:p w14:paraId="4209D9CF"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isOrdered: N/A</w:t>
            </w:r>
          </w:p>
          <w:p w14:paraId="0EF5A8F4" w14:textId="77777777" w:rsidR="00FB59D0" w:rsidRPr="00B42391" w:rsidRDefault="00FB59D0" w:rsidP="006C32E2">
            <w:pPr>
              <w:spacing w:after="0"/>
              <w:rPr>
                <w:rFonts w:ascii="Arial" w:hAnsi="Arial" w:cs="Arial"/>
                <w:sz w:val="18"/>
                <w:szCs w:val="18"/>
                <w:lang w:val="fr-FR"/>
              </w:rPr>
            </w:pPr>
            <w:r w:rsidRPr="00B42391">
              <w:rPr>
                <w:rFonts w:ascii="Arial" w:hAnsi="Arial" w:cs="Arial"/>
                <w:sz w:val="18"/>
                <w:szCs w:val="18"/>
                <w:lang w:val="fr-FR"/>
              </w:rPr>
              <w:t>isUnique: N/A</w:t>
            </w:r>
          </w:p>
          <w:p w14:paraId="015F4873" w14:textId="77777777" w:rsidR="00FB59D0" w:rsidRPr="00B42391" w:rsidRDefault="00FB59D0" w:rsidP="006C32E2">
            <w:pPr>
              <w:spacing w:after="0"/>
              <w:rPr>
                <w:rFonts w:ascii="Arial" w:hAnsi="Arial" w:cs="Arial"/>
                <w:sz w:val="18"/>
                <w:szCs w:val="18"/>
                <w:lang w:val="fr-FR"/>
              </w:rPr>
            </w:pPr>
            <w:r w:rsidRPr="00B42391">
              <w:rPr>
                <w:rFonts w:ascii="Arial" w:hAnsi="Arial" w:cs="Arial"/>
                <w:sz w:val="18"/>
                <w:szCs w:val="18"/>
                <w:lang w:val="fr-FR"/>
              </w:rPr>
              <w:t>defaultValue: None</w:t>
            </w:r>
          </w:p>
          <w:p w14:paraId="3F6B12E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lang w:val="fr-FR"/>
              </w:rPr>
              <w:t>isNullable: False</w:t>
            </w:r>
          </w:p>
        </w:tc>
      </w:tr>
      <w:tr w:rsidR="00FB59D0" w:rsidRPr="00B42391" w14:paraId="24890E96" w14:textId="77777777" w:rsidTr="006C32E2">
        <w:trPr>
          <w:gridBefore w:val="1"/>
          <w:wBefore w:w="32" w:type="dxa"/>
          <w:cantSplit/>
          <w:jc w:val="center"/>
        </w:trPr>
        <w:tc>
          <w:tcPr>
            <w:tcW w:w="2547" w:type="dxa"/>
          </w:tcPr>
          <w:p w14:paraId="539FD9B7"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lang w:val="de-DE"/>
              </w:rPr>
              <w:t>mgtDataCategory</w:t>
            </w:r>
          </w:p>
        </w:tc>
        <w:tc>
          <w:tcPr>
            <w:tcW w:w="5245" w:type="dxa"/>
          </w:tcPr>
          <w:p w14:paraId="36701853" w14:textId="77777777" w:rsidR="00FB59D0" w:rsidRPr="00B42391" w:rsidRDefault="00FB59D0" w:rsidP="006C32E2">
            <w:pPr>
              <w:keepNext/>
              <w:keepLines/>
              <w:spacing w:before="20" w:after="20"/>
              <w:rPr>
                <w:rFonts w:ascii="Arial" w:hAnsi="Arial"/>
                <w:sz w:val="18"/>
                <w:lang w:val="de-DE"/>
              </w:rPr>
            </w:pPr>
            <w:r w:rsidRPr="00B42391">
              <w:rPr>
                <w:rFonts w:ascii="Arial" w:hAnsi="Arial"/>
                <w:sz w:val="18"/>
                <w:lang w:val="de-DE"/>
              </w:rPr>
              <w:t xml:space="preserve">This attributes defines the type of management data that are requested. </w:t>
            </w:r>
          </w:p>
          <w:p w14:paraId="0561EFA3" w14:textId="77777777" w:rsidR="00FB59D0" w:rsidRPr="00B42391" w:rsidRDefault="00FB59D0" w:rsidP="006C32E2">
            <w:pPr>
              <w:keepNext/>
              <w:keepLines/>
              <w:spacing w:before="20" w:after="20"/>
              <w:rPr>
                <w:rFonts w:ascii="Arial" w:hAnsi="Arial"/>
                <w:sz w:val="18"/>
                <w:lang w:val="de-DE"/>
              </w:rPr>
            </w:pPr>
          </w:p>
          <w:p w14:paraId="1932FEA2"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545F4C17" w14:textId="77777777" w:rsidR="00FB59D0" w:rsidRPr="00B42391" w:rsidRDefault="00FB59D0" w:rsidP="006C32E2">
            <w:pPr>
              <w:keepNext/>
              <w:keepLines/>
              <w:spacing w:after="0"/>
              <w:rPr>
                <w:rFonts w:ascii="Arial" w:hAnsi="Arial" w:cs="Arial"/>
                <w:bCs/>
                <w:sz w:val="18"/>
                <w:szCs w:val="18"/>
                <w:lang w:val="de-DE"/>
              </w:rPr>
            </w:pPr>
          </w:p>
          <w:p w14:paraId="66F6F3E2"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COVERAGE category will map to measurement families of MR (measurements related to Measurement Report) and L1M (measurements related to Layer 1 Measurement). </w:t>
            </w:r>
          </w:p>
          <w:p w14:paraId="2AF703AA"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CAPACITY category will map to measurement family RRU (measurements related to Radio Resource Utilization). </w:t>
            </w:r>
          </w:p>
          <w:p w14:paraId="61544D13"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ENERGY_EFFICIENCY category will map to measurement family PEE (measurements related to Power, Energy and Environment). </w:t>
            </w:r>
          </w:p>
          <w:p w14:paraId="7A1DB434"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MOBILITY category will map to measurement family MM (measurements related to Mobility Management). </w:t>
            </w:r>
          </w:p>
          <w:p w14:paraId="60973B14" w14:textId="77777777" w:rsidR="00FB59D0" w:rsidRPr="00B42391" w:rsidRDefault="00FB59D0" w:rsidP="006C32E2">
            <w:pPr>
              <w:keepNext/>
              <w:keepLines/>
              <w:spacing w:before="20" w:after="20"/>
              <w:rPr>
                <w:rFonts w:ascii="Arial" w:hAnsi="Arial"/>
                <w:sz w:val="18"/>
                <w:lang w:val="de-DE"/>
              </w:rPr>
            </w:pPr>
            <w:r w:rsidRPr="00B42391">
              <w:rPr>
                <w:rFonts w:ascii="Arial" w:hAnsi="Arial" w:cs="Arial"/>
                <w:bCs/>
                <w:sz w:val="18"/>
                <w:szCs w:val="18"/>
                <w:lang w:val="de-DE"/>
              </w:rPr>
              <w:t>The ACCESSIBILITY category will map to measurement family CE (measurements related to Connection Establishment).</w:t>
            </w:r>
          </w:p>
          <w:p w14:paraId="24C268C6" w14:textId="77777777" w:rsidR="00FB59D0" w:rsidRPr="00B42391" w:rsidRDefault="00FB59D0" w:rsidP="006C32E2">
            <w:pPr>
              <w:keepNext/>
              <w:keepLines/>
              <w:spacing w:before="20" w:after="20"/>
              <w:rPr>
                <w:rFonts w:ascii="Arial" w:hAnsi="Arial"/>
                <w:sz w:val="18"/>
                <w:lang w:val="de-DE"/>
              </w:rPr>
            </w:pPr>
          </w:p>
          <w:p w14:paraId="513A4D18" w14:textId="77777777" w:rsidR="00FB59D0" w:rsidRPr="00B42391" w:rsidRDefault="00FB59D0" w:rsidP="006C32E2">
            <w:pPr>
              <w:keepNext/>
              <w:keepLines/>
              <w:spacing w:before="20" w:after="20"/>
              <w:rPr>
                <w:rFonts w:ascii="Arial" w:hAnsi="Arial"/>
                <w:sz w:val="18"/>
                <w:lang w:val="de-DE"/>
              </w:rPr>
            </w:pPr>
            <w:r w:rsidRPr="00B42391">
              <w:rPr>
                <w:rFonts w:ascii="Arial" w:hAnsi="Arial"/>
                <w:sz w:val="18"/>
                <w:lang w:val="de-DE"/>
              </w:rPr>
              <w:t xml:space="preserve">Allowed values: COVERAGE, CAPACITY, SERVICE EXPERIENCE, TRACE, ENERGY EFFICIENCY, MOBILITY, ACCESSIBILITY </w:t>
            </w:r>
          </w:p>
          <w:p w14:paraId="44AC7167" w14:textId="77777777" w:rsidR="00FB59D0" w:rsidRPr="00B42391" w:rsidRDefault="00FB59D0" w:rsidP="006C32E2">
            <w:pPr>
              <w:keepNext/>
              <w:keepLines/>
              <w:spacing w:before="20" w:after="20"/>
              <w:rPr>
                <w:rFonts w:ascii="Arial" w:hAnsi="Arial"/>
                <w:sz w:val="18"/>
                <w:lang w:val="de-DE"/>
              </w:rPr>
            </w:pPr>
          </w:p>
          <w:p w14:paraId="26875489" w14:textId="77777777" w:rsidR="00FB59D0" w:rsidRPr="00B42391" w:rsidRDefault="00FB59D0" w:rsidP="006C32E2">
            <w:pPr>
              <w:keepNext/>
              <w:keepLines/>
              <w:spacing w:before="20" w:after="20"/>
              <w:rPr>
                <w:rFonts w:ascii="Arial" w:hAnsi="Arial"/>
                <w:sz w:val="18"/>
                <w:lang w:val="de-DE"/>
              </w:rPr>
            </w:pPr>
            <w:r w:rsidRPr="00B42391">
              <w:rPr>
                <w:rFonts w:ascii="Arial" w:hAnsi="Arial"/>
                <w:sz w:val="18"/>
                <w:lang w:val="de-DE"/>
              </w:rPr>
              <w:t>See NOTE 7.</w:t>
            </w:r>
          </w:p>
          <w:p w14:paraId="30C2D6A0" w14:textId="77777777" w:rsidR="00FB59D0" w:rsidRPr="00B42391" w:rsidRDefault="00FB59D0" w:rsidP="006C32E2">
            <w:pPr>
              <w:keepNext/>
              <w:keepLines/>
              <w:spacing w:before="20" w:after="20"/>
              <w:rPr>
                <w:rFonts w:ascii="Arial" w:hAnsi="Arial"/>
                <w:sz w:val="18"/>
              </w:rPr>
            </w:pPr>
          </w:p>
        </w:tc>
        <w:tc>
          <w:tcPr>
            <w:tcW w:w="1984" w:type="dxa"/>
          </w:tcPr>
          <w:p w14:paraId="3DB07D36"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type: ENUM</w:t>
            </w:r>
          </w:p>
          <w:p w14:paraId="36C0463A"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multiplicity: 1..*</w:t>
            </w:r>
          </w:p>
          <w:p w14:paraId="0952EF19"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isOrdered: False</w:t>
            </w:r>
          </w:p>
          <w:p w14:paraId="4DAB4542"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isUnique: True</w:t>
            </w:r>
          </w:p>
          <w:p w14:paraId="3E8CD124"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defaultValue: None</w:t>
            </w:r>
          </w:p>
          <w:p w14:paraId="3B401597" w14:textId="77777777" w:rsidR="00FB59D0" w:rsidRPr="00B42391" w:rsidRDefault="00FB59D0" w:rsidP="006C32E2">
            <w:pPr>
              <w:spacing w:after="0"/>
              <w:rPr>
                <w:rFonts w:ascii="Arial" w:hAnsi="Arial" w:cs="Arial"/>
                <w:sz w:val="18"/>
                <w:szCs w:val="18"/>
              </w:rPr>
            </w:pPr>
            <w:r w:rsidRPr="00B42391">
              <w:rPr>
                <w:rFonts w:ascii="Arial" w:hAnsi="Arial"/>
                <w:sz w:val="18"/>
                <w:szCs w:val="18"/>
                <w:lang w:val="de-DE"/>
              </w:rPr>
              <w:t>isNullable: True</w:t>
            </w:r>
          </w:p>
        </w:tc>
      </w:tr>
      <w:tr w:rsidR="00FB59D0" w:rsidRPr="00B42391" w14:paraId="64D65513" w14:textId="77777777" w:rsidTr="006C32E2">
        <w:trPr>
          <w:gridBefore w:val="1"/>
          <w:wBefore w:w="32" w:type="dxa"/>
          <w:cantSplit/>
          <w:jc w:val="center"/>
        </w:trPr>
        <w:tc>
          <w:tcPr>
            <w:tcW w:w="2547" w:type="dxa"/>
          </w:tcPr>
          <w:p w14:paraId="390143F8" w14:textId="77777777" w:rsidR="00FB59D0" w:rsidRPr="00B42391" w:rsidRDefault="00FB59D0" w:rsidP="006C32E2">
            <w:pPr>
              <w:keepNext/>
              <w:keepLines/>
              <w:spacing w:after="0"/>
              <w:rPr>
                <w:rFonts w:ascii="Arial" w:hAnsi="Arial"/>
                <w:sz w:val="18"/>
                <w:szCs w:val="18"/>
                <w:lang w:val="de-DE"/>
              </w:rPr>
            </w:pPr>
            <w:r w:rsidRPr="00B42391">
              <w:rPr>
                <w:rFonts w:ascii="Arial" w:hAnsi="Arial" w:cs="Arial"/>
                <w:sz w:val="18"/>
                <w:szCs w:val="18"/>
                <w:lang w:val="de-DE"/>
              </w:rPr>
              <w:t>mgtDataName</w:t>
            </w:r>
          </w:p>
        </w:tc>
        <w:tc>
          <w:tcPr>
            <w:tcW w:w="5245" w:type="dxa"/>
          </w:tcPr>
          <w:p w14:paraId="009952C5"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A list of management data identified by name.</w:t>
            </w:r>
          </w:p>
          <w:p w14:paraId="15090298" w14:textId="77777777" w:rsidR="00FB59D0" w:rsidRPr="00B42391" w:rsidRDefault="00FB59D0" w:rsidP="006C32E2">
            <w:pPr>
              <w:keepNext/>
              <w:keepLines/>
              <w:spacing w:after="0"/>
              <w:rPr>
                <w:rFonts w:ascii="Arial" w:hAnsi="Arial" w:cs="Arial"/>
                <w:bCs/>
                <w:sz w:val="18"/>
                <w:szCs w:val="18"/>
                <w:lang w:val="de-DE"/>
              </w:rPr>
            </w:pPr>
          </w:p>
          <w:p w14:paraId="15B54F73"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allowedValues:</w:t>
            </w:r>
          </w:p>
          <w:p w14:paraId="67B59FAA"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list may include metrics or set of metrics defined in TS 28.552 [20], TS 28.554 [28] and TS 32.422 [30]. </w:t>
            </w:r>
          </w:p>
          <w:p w14:paraId="3DBB3DBF" w14:textId="77777777" w:rsidR="00FB59D0" w:rsidRPr="00B42391" w:rsidRDefault="00FB59D0" w:rsidP="006C32E2">
            <w:pPr>
              <w:keepNext/>
              <w:keepLines/>
              <w:spacing w:after="0"/>
              <w:rPr>
                <w:rFonts w:ascii="Arial" w:hAnsi="Arial" w:cs="Arial"/>
                <w:bCs/>
                <w:sz w:val="18"/>
                <w:szCs w:val="18"/>
                <w:lang w:val="de-DE"/>
              </w:rPr>
            </w:pPr>
          </w:p>
          <w:p w14:paraId="533CA9A5" w14:textId="77777777" w:rsidR="00FB59D0" w:rsidRPr="00B42391" w:rsidRDefault="00FB59D0" w:rsidP="006C32E2">
            <w:pPr>
              <w:keepNext/>
              <w:keepLines/>
              <w:spacing w:after="120"/>
              <w:rPr>
                <w:rFonts w:ascii="Arial" w:hAnsi="Arial" w:cs="Arial"/>
                <w:sz w:val="18"/>
                <w:szCs w:val="18"/>
                <w:lang w:val="de-DE"/>
              </w:rPr>
            </w:pPr>
            <w:r w:rsidRPr="00B42391">
              <w:rPr>
                <w:rFonts w:ascii="Arial" w:hAnsi="Arial" w:cs="Arial"/>
                <w:sz w:val="18"/>
                <w:szCs w:val="18"/>
                <w:lang w:val="de-DE"/>
              </w:rPr>
              <w:t>For performance measurements defined in TS 28.552 [20] the name is constructed as follows:</w:t>
            </w:r>
          </w:p>
          <w:p w14:paraId="5944EFF0" w14:textId="77777777" w:rsidR="00FB59D0" w:rsidRPr="00B42391" w:rsidRDefault="00FB59D0" w:rsidP="006C32E2">
            <w:pPr>
              <w:spacing w:after="0"/>
              <w:ind w:left="568" w:hanging="284"/>
              <w:rPr>
                <w:rFonts w:ascii="Arial" w:hAnsi="Arial" w:cs="Arial"/>
                <w:sz w:val="18"/>
                <w:szCs w:val="18"/>
                <w:lang w:val="de-DE"/>
              </w:rPr>
            </w:pPr>
            <w:r w:rsidRPr="00B42391">
              <w:rPr>
                <w:rFonts w:ascii="Arial" w:hAnsi="Arial" w:cs="Arial"/>
                <w:sz w:val="18"/>
                <w:szCs w:val="18"/>
                <w:lang w:val="de-DE"/>
              </w:rPr>
              <w:t>-</w:t>
            </w:r>
            <w:r w:rsidRPr="00B42391">
              <w:rPr>
                <w:rFonts w:ascii="Arial" w:hAnsi="Arial" w:cs="Arial"/>
                <w:sz w:val="18"/>
                <w:szCs w:val="18"/>
                <w:lang w:val="de-DE"/>
              </w:rPr>
              <w:tab/>
              <w:t>"family.measurementName.subcounter" for measurement types with subcounters</w:t>
            </w:r>
          </w:p>
          <w:p w14:paraId="44B5B197" w14:textId="77777777" w:rsidR="00FB59D0" w:rsidRPr="00B42391" w:rsidRDefault="00FB59D0" w:rsidP="006C32E2">
            <w:pPr>
              <w:spacing w:after="0"/>
              <w:ind w:left="568" w:hanging="284"/>
              <w:rPr>
                <w:rFonts w:ascii="Arial" w:hAnsi="Arial" w:cs="Arial"/>
                <w:sz w:val="18"/>
                <w:szCs w:val="18"/>
                <w:lang w:val="de-DE"/>
              </w:rPr>
            </w:pPr>
            <w:r w:rsidRPr="00B42391">
              <w:rPr>
                <w:rFonts w:ascii="Arial" w:hAnsi="Arial" w:cs="Arial"/>
                <w:sz w:val="18"/>
                <w:szCs w:val="18"/>
                <w:lang w:val="de-DE"/>
              </w:rPr>
              <w:t>-</w:t>
            </w:r>
            <w:r w:rsidRPr="00B42391">
              <w:rPr>
                <w:rFonts w:ascii="Arial" w:hAnsi="Arial" w:cs="Arial"/>
                <w:sz w:val="18"/>
                <w:szCs w:val="18"/>
                <w:lang w:val="de-DE"/>
              </w:rPr>
              <w:tab/>
              <w:t>"family.measurementName" for measurement types without subcounters</w:t>
            </w:r>
          </w:p>
          <w:p w14:paraId="096ABACF" w14:textId="77777777" w:rsidR="00FB59D0" w:rsidRPr="00B42391" w:rsidRDefault="00FB59D0" w:rsidP="006C32E2">
            <w:pPr>
              <w:spacing w:after="120"/>
              <w:ind w:left="568" w:hanging="284"/>
              <w:rPr>
                <w:rFonts w:ascii="Arial" w:hAnsi="Arial" w:cs="Arial"/>
                <w:sz w:val="18"/>
                <w:szCs w:val="18"/>
                <w:lang w:val="de-DE"/>
              </w:rPr>
            </w:pPr>
            <w:r w:rsidRPr="00B42391">
              <w:rPr>
                <w:rFonts w:ascii="Arial" w:hAnsi="Arial" w:cs="Arial"/>
                <w:sz w:val="18"/>
                <w:szCs w:val="18"/>
                <w:lang w:val="de-DE"/>
              </w:rPr>
              <w:t>-</w:t>
            </w:r>
            <w:r w:rsidRPr="00B42391">
              <w:rPr>
                <w:rFonts w:ascii="Arial" w:hAnsi="Arial" w:cs="Arial"/>
                <w:sz w:val="18"/>
                <w:szCs w:val="18"/>
                <w:lang w:val="de-DE"/>
              </w:rPr>
              <w:tab/>
              <w:t>"family" for measurement families</w:t>
            </w:r>
          </w:p>
          <w:p w14:paraId="5E8D5F9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For KPIs defined in TS 28.554 [28] the name is defined according to the KPI definitions template as the component designated with a).</w:t>
            </w:r>
          </w:p>
          <w:p w14:paraId="70989C6F" w14:textId="77777777" w:rsidR="00FB59D0" w:rsidRPr="00B42391" w:rsidRDefault="00FB59D0" w:rsidP="006C32E2">
            <w:pPr>
              <w:keepNext/>
              <w:keepLines/>
              <w:spacing w:after="0"/>
              <w:rPr>
                <w:rFonts w:ascii="Arial" w:hAnsi="Arial" w:cs="Arial"/>
                <w:sz w:val="18"/>
                <w:szCs w:val="18"/>
                <w:lang w:val="de-DE"/>
              </w:rPr>
            </w:pPr>
          </w:p>
          <w:p w14:paraId="29B64F34" w14:textId="77777777" w:rsidR="00FB59D0" w:rsidRPr="00B42391" w:rsidRDefault="00FB59D0" w:rsidP="006C32E2">
            <w:pPr>
              <w:keepNext/>
              <w:keepLines/>
              <w:spacing w:after="0"/>
              <w:rPr>
                <w:rFonts w:ascii="Arial" w:hAnsi="Arial"/>
                <w:sz w:val="16"/>
                <w:lang w:val="de-DE"/>
              </w:rPr>
            </w:pPr>
            <w:r w:rsidRPr="00B42391">
              <w:rPr>
                <w:rFonts w:ascii="Arial" w:hAnsi="Arial" w:cs="Arial"/>
                <w:sz w:val="18"/>
                <w:szCs w:val="18"/>
                <w:lang w:val="de-DE"/>
              </w:rPr>
              <w:t xml:space="preserve">For trace metrics (including </w:t>
            </w:r>
            <w:r w:rsidRPr="00B42391">
              <w:rPr>
                <w:rFonts w:ascii="Arial" w:hAnsi="Arial"/>
                <w:sz w:val="18"/>
                <w:szCs w:val="18"/>
                <w:lang w:val="de-DE"/>
              </w:rPr>
              <w:t>trace messages, MDT measurements (Immediate MDT, Logged MDT, Logged MBSFN MDT), RLF and RCEF reports) defined in TS 32.422 [30], the name (metric identifier) is defined in clause 10 of TS 32.422 [30].</w:t>
            </w:r>
          </w:p>
          <w:p w14:paraId="5209418D" w14:textId="77777777" w:rsidR="00FB59D0" w:rsidRPr="00B42391" w:rsidRDefault="00FB59D0" w:rsidP="006C32E2">
            <w:pPr>
              <w:keepNext/>
              <w:keepLines/>
              <w:spacing w:after="0"/>
              <w:rPr>
                <w:rFonts w:ascii="Arial" w:hAnsi="Arial"/>
                <w:sz w:val="18"/>
                <w:szCs w:val="18"/>
                <w:lang w:val="de-DE"/>
              </w:rPr>
            </w:pPr>
          </w:p>
          <w:p w14:paraId="482498E3" w14:textId="77777777" w:rsidR="00FB59D0" w:rsidRPr="00B42391" w:rsidRDefault="00FB59D0" w:rsidP="006C32E2">
            <w:pPr>
              <w:keepNext/>
              <w:keepLines/>
              <w:spacing w:before="20" w:after="20"/>
              <w:rPr>
                <w:rFonts w:ascii="Arial" w:hAnsi="Arial"/>
                <w:sz w:val="18"/>
                <w:lang w:val="de-DE"/>
              </w:rPr>
            </w:pPr>
            <w:r w:rsidRPr="00B42391">
              <w:rPr>
                <w:rFonts w:ascii="Arial" w:hAnsi="Arial" w:cs="Arial"/>
                <w:sz w:val="18"/>
                <w:szCs w:val="18"/>
                <w:lang w:val="de-DE"/>
              </w:rPr>
              <w:t>For non-3GPP specified managment data the name is defined elsewhere.</w:t>
            </w:r>
          </w:p>
        </w:tc>
        <w:tc>
          <w:tcPr>
            <w:tcW w:w="1984" w:type="dxa"/>
          </w:tcPr>
          <w:p w14:paraId="3F0A0E10"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type: string</w:t>
            </w:r>
          </w:p>
          <w:p w14:paraId="7FCA4E3B"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multiplicity: 1..*</w:t>
            </w:r>
          </w:p>
          <w:p w14:paraId="0F282625"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isOrdered: False</w:t>
            </w:r>
          </w:p>
          <w:p w14:paraId="124C24E6"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isUnique: True</w:t>
            </w:r>
          </w:p>
          <w:p w14:paraId="0E303BA9"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defaultValue: None</w:t>
            </w:r>
          </w:p>
          <w:p w14:paraId="6B6D8D65"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isNullable: True</w:t>
            </w:r>
          </w:p>
        </w:tc>
      </w:tr>
      <w:tr w:rsidR="00FB59D0" w:rsidRPr="00B42391" w14:paraId="4F87B857" w14:textId="77777777" w:rsidTr="006C32E2">
        <w:trPr>
          <w:gridBefore w:val="1"/>
          <w:wBefore w:w="32" w:type="dxa"/>
          <w:cantSplit/>
          <w:jc w:val="center"/>
        </w:trPr>
        <w:tc>
          <w:tcPr>
            <w:tcW w:w="2547" w:type="dxa"/>
          </w:tcPr>
          <w:p w14:paraId="0D8A9DA3"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lastRenderedPageBreak/>
              <w:t>targetNodeFilter</w:t>
            </w:r>
          </w:p>
        </w:tc>
        <w:tc>
          <w:tcPr>
            <w:tcW w:w="5245" w:type="dxa"/>
          </w:tcPr>
          <w:p w14:paraId="19CE20A0" w14:textId="77777777" w:rsidR="00FB59D0" w:rsidRPr="00B42391" w:rsidRDefault="00FB59D0" w:rsidP="006C32E2">
            <w:pPr>
              <w:keepNext/>
              <w:keepLines/>
              <w:spacing w:before="20" w:after="20"/>
              <w:rPr>
                <w:rFonts w:ascii="Arial" w:hAnsi="Arial"/>
                <w:sz w:val="18"/>
              </w:rPr>
            </w:pPr>
            <w:r w:rsidRPr="00B42391">
              <w:rPr>
                <w:rFonts w:ascii="Arial" w:hAnsi="Arial"/>
                <w:sz w:val="18"/>
              </w:rPr>
              <w:t>Set of information to target the Object Instance to collect the management data from.</w:t>
            </w:r>
          </w:p>
        </w:tc>
        <w:tc>
          <w:tcPr>
            <w:tcW w:w="1984" w:type="dxa"/>
          </w:tcPr>
          <w:p w14:paraId="13C66CA0" w14:textId="77777777" w:rsidR="00FB59D0" w:rsidRPr="00B42391" w:rsidRDefault="00FB59D0" w:rsidP="006C32E2">
            <w:pPr>
              <w:spacing w:after="0"/>
              <w:rPr>
                <w:rFonts w:ascii="Arial" w:hAnsi="Arial"/>
                <w:sz w:val="18"/>
                <w:szCs w:val="18"/>
              </w:rPr>
            </w:pPr>
            <w:r w:rsidRPr="00B42391">
              <w:rPr>
                <w:rFonts w:ascii="Arial" w:hAnsi="Arial"/>
                <w:sz w:val="18"/>
                <w:szCs w:val="18"/>
              </w:rPr>
              <w:t>type: NodeFilter</w:t>
            </w:r>
          </w:p>
          <w:p w14:paraId="3E41E914"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01976B87" w14:textId="77777777" w:rsidR="00FB59D0" w:rsidRPr="00B42391" w:rsidRDefault="00FB59D0" w:rsidP="006C32E2">
            <w:pPr>
              <w:spacing w:after="0"/>
              <w:rPr>
                <w:rFonts w:ascii="Arial" w:hAnsi="Arial"/>
                <w:sz w:val="18"/>
                <w:szCs w:val="18"/>
              </w:rPr>
            </w:pPr>
            <w:r w:rsidRPr="00B42391">
              <w:rPr>
                <w:rFonts w:ascii="Arial" w:hAnsi="Arial"/>
                <w:sz w:val="18"/>
                <w:szCs w:val="18"/>
              </w:rPr>
              <w:t>isOrdered: False</w:t>
            </w:r>
          </w:p>
          <w:p w14:paraId="2904C38E" w14:textId="77777777" w:rsidR="00FB59D0" w:rsidRPr="00B42391" w:rsidRDefault="00FB59D0" w:rsidP="006C32E2">
            <w:pPr>
              <w:spacing w:after="0"/>
              <w:rPr>
                <w:rFonts w:ascii="Arial" w:hAnsi="Arial"/>
                <w:sz w:val="18"/>
                <w:szCs w:val="18"/>
              </w:rPr>
            </w:pPr>
            <w:r w:rsidRPr="00B42391">
              <w:rPr>
                <w:rFonts w:ascii="Arial" w:hAnsi="Arial"/>
                <w:sz w:val="18"/>
                <w:szCs w:val="18"/>
              </w:rPr>
              <w:t>isUnique: True</w:t>
            </w:r>
          </w:p>
          <w:p w14:paraId="36CEEA31"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w:t>
            </w:r>
          </w:p>
          <w:p w14:paraId="3AFB2358"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45022007" w14:textId="77777777" w:rsidTr="006C32E2">
        <w:trPr>
          <w:gridBefore w:val="1"/>
          <w:wBefore w:w="32" w:type="dxa"/>
          <w:cantSplit/>
          <w:jc w:val="center"/>
        </w:trPr>
        <w:tc>
          <w:tcPr>
            <w:tcW w:w="2547" w:type="dxa"/>
          </w:tcPr>
          <w:p w14:paraId="24B7C57D"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areaOfInterest</w:t>
            </w:r>
          </w:p>
        </w:tc>
        <w:tc>
          <w:tcPr>
            <w:tcW w:w="5245" w:type="dxa"/>
          </w:tcPr>
          <w:p w14:paraId="392004C2" w14:textId="77777777" w:rsidR="00FB59D0" w:rsidRPr="00B42391" w:rsidRDefault="00FB59D0" w:rsidP="006C32E2">
            <w:pPr>
              <w:keepNext/>
              <w:keepLines/>
              <w:spacing w:before="20" w:after="20"/>
              <w:rPr>
                <w:rFonts w:ascii="Arial" w:hAnsi="Arial"/>
                <w:sz w:val="18"/>
              </w:rPr>
            </w:pPr>
            <w:r w:rsidRPr="00B42391">
              <w:rPr>
                <w:rFonts w:ascii="Arial" w:hAnsi="Arial"/>
                <w:sz w:val="18"/>
              </w:rPr>
              <w:t xml:space="preserve">It specifies a location(s) from where the management data shall be collected. </w:t>
            </w:r>
          </w:p>
        </w:tc>
        <w:tc>
          <w:tcPr>
            <w:tcW w:w="1984" w:type="dxa"/>
          </w:tcPr>
          <w:p w14:paraId="1C6350BC" w14:textId="77777777" w:rsidR="00FB59D0" w:rsidRPr="00B42391" w:rsidRDefault="00FB59D0" w:rsidP="006C32E2">
            <w:pPr>
              <w:spacing w:after="0"/>
              <w:rPr>
                <w:rFonts w:ascii="Arial" w:hAnsi="Arial"/>
                <w:sz w:val="18"/>
                <w:szCs w:val="18"/>
              </w:rPr>
            </w:pPr>
            <w:r w:rsidRPr="00B42391">
              <w:rPr>
                <w:rFonts w:ascii="Arial" w:hAnsi="Arial"/>
                <w:sz w:val="18"/>
                <w:szCs w:val="18"/>
              </w:rPr>
              <w:t>type: AreaOfInterest</w:t>
            </w:r>
          </w:p>
          <w:p w14:paraId="291CF000"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562FF036" w14:textId="77777777" w:rsidR="00FB59D0" w:rsidRPr="00B42391" w:rsidRDefault="00FB59D0" w:rsidP="006C32E2">
            <w:pPr>
              <w:spacing w:after="0"/>
              <w:rPr>
                <w:rFonts w:ascii="Arial" w:hAnsi="Arial"/>
                <w:sz w:val="18"/>
                <w:szCs w:val="18"/>
              </w:rPr>
            </w:pPr>
            <w:r w:rsidRPr="00B42391">
              <w:rPr>
                <w:rFonts w:ascii="Arial" w:hAnsi="Arial"/>
                <w:sz w:val="18"/>
                <w:szCs w:val="18"/>
              </w:rPr>
              <w:t>isOrdered: False</w:t>
            </w:r>
          </w:p>
          <w:p w14:paraId="081F3B03" w14:textId="77777777" w:rsidR="00FB59D0" w:rsidRPr="00B42391" w:rsidRDefault="00FB59D0" w:rsidP="006C32E2">
            <w:pPr>
              <w:spacing w:after="0"/>
              <w:rPr>
                <w:rFonts w:ascii="Arial" w:hAnsi="Arial"/>
                <w:sz w:val="18"/>
                <w:szCs w:val="18"/>
              </w:rPr>
            </w:pPr>
            <w:r w:rsidRPr="00B42391">
              <w:rPr>
                <w:rFonts w:ascii="Arial" w:hAnsi="Arial"/>
                <w:sz w:val="18"/>
                <w:szCs w:val="18"/>
              </w:rPr>
              <w:t>isUnique: True</w:t>
            </w:r>
          </w:p>
          <w:p w14:paraId="31278B14"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w:t>
            </w:r>
          </w:p>
          <w:p w14:paraId="550F3F74"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29B9D0F6" w14:textId="77777777" w:rsidTr="006C32E2">
        <w:trPr>
          <w:gridBefore w:val="1"/>
          <w:wBefore w:w="32" w:type="dxa"/>
          <w:cantSplit/>
          <w:jc w:val="center"/>
        </w:trPr>
        <w:tc>
          <w:tcPr>
            <w:tcW w:w="2547" w:type="dxa"/>
          </w:tcPr>
          <w:p w14:paraId="7D93930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geoAreaToCellMapping</w:t>
            </w:r>
          </w:p>
        </w:tc>
        <w:tc>
          <w:tcPr>
            <w:tcW w:w="5245" w:type="dxa"/>
          </w:tcPr>
          <w:p w14:paraId="217CF96B"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It specifies the geographical area from where the management data shall be collected and the mapping to cells. </w:t>
            </w:r>
          </w:p>
          <w:p w14:paraId="5279516A" w14:textId="77777777" w:rsidR="00FB59D0" w:rsidRPr="00B42391" w:rsidRDefault="00FB59D0" w:rsidP="006C32E2">
            <w:pPr>
              <w:keepNext/>
              <w:keepLines/>
              <w:spacing w:after="0"/>
              <w:rPr>
                <w:rFonts w:ascii="Arial" w:hAnsi="Arial" w:cs="Arial"/>
                <w:sz w:val="18"/>
                <w:szCs w:val="18"/>
                <w:lang w:val="de-DE"/>
              </w:rPr>
            </w:pPr>
          </w:p>
          <w:p w14:paraId="13353DA8"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allowedValues: N/A</w:t>
            </w:r>
          </w:p>
        </w:tc>
        <w:tc>
          <w:tcPr>
            <w:tcW w:w="1984" w:type="dxa"/>
          </w:tcPr>
          <w:p w14:paraId="7C8B09F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GeoAreaToCellMapping</w:t>
            </w:r>
          </w:p>
          <w:p w14:paraId="7D09D11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7CA87949"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False</w:t>
            </w:r>
          </w:p>
          <w:p w14:paraId="6641DC6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True</w:t>
            </w:r>
          </w:p>
          <w:p w14:paraId="07B24BF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5E1A158E" w14:textId="77777777" w:rsidR="00FB59D0" w:rsidRPr="00B42391" w:rsidRDefault="00FB59D0" w:rsidP="006C32E2">
            <w:pPr>
              <w:spacing w:after="0"/>
              <w:rPr>
                <w:rFonts w:ascii="Arial" w:hAnsi="Arial"/>
                <w:sz w:val="18"/>
                <w:szCs w:val="18"/>
              </w:rPr>
            </w:pPr>
            <w:r w:rsidRPr="00B42391">
              <w:rPr>
                <w:rFonts w:ascii="Arial" w:hAnsi="Arial" w:cs="Arial"/>
                <w:sz w:val="18"/>
                <w:szCs w:val="18"/>
                <w:lang w:val="de-DE"/>
              </w:rPr>
              <w:t>isNullable: True</w:t>
            </w:r>
          </w:p>
        </w:tc>
      </w:tr>
      <w:tr w:rsidR="00FB59D0" w:rsidRPr="00B42391" w14:paraId="643B89CA" w14:textId="77777777" w:rsidTr="006C32E2">
        <w:trPr>
          <w:gridBefore w:val="1"/>
          <w:wBefore w:w="32" w:type="dxa"/>
          <w:cantSplit/>
          <w:jc w:val="center"/>
        </w:trPr>
        <w:tc>
          <w:tcPr>
            <w:tcW w:w="2547" w:type="dxa"/>
          </w:tcPr>
          <w:p w14:paraId="5892482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convexGeoPolygon</w:t>
            </w:r>
          </w:p>
        </w:tc>
        <w:tc>
          <w:tcPr>
            <w:tcW w:w="5245" w:type="dxa"/>
          </w:tcPr>
          <w:p w14:paraId="7EE7EC3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specifies the geographical area with a convex polygon. The convex polygon is specified by its corners.</w:t>
            </w:r>
          </w:p>
          <w:p w14:paraId="225EF711" w14:textId="77777777" w:rsidR="00FB59D0" w:rsidRPr="00B42391" w:rsidRDefault="00FB59D0" w:rsidP="006C32E2">
            <w:pPr>
              <w:keepNext/>
              <w:keepLines/>
              <w:spacing w:before="20" w:after="20"/>
              <w:rPr>
                <w:rFonts w:ascii="Arial" w:hAnsi="Arial" w:cs="Arial"/>
                <w:sz w:val="18"/>
                <w:szCs w:val="18"/>
                <w:lang w:val="de-DE"/>
              </w:rPr>
            </w:pPr>
          </w:p>
          <w:p w14:paraId="30391A6C" w14:textId="77777777" w:rsidR="00FB59D0" w:rsidRPr="00B42391" w:rsidRDefault="00FB59D0" w:rsidP="006C32E2">
            <w:pPr>
              <w:keepNext/>
              <w:keepLines/>
              <w:spacing w:before="20" w:after="20"/>
              <w:rPr>
                <w:rFonts w:ascii="Arial" w:hAnsi="Arial" w:cs="Arial"/>
                <w:sz w:val="18"/>
                <w:szCs w:val="18"/>
                <w:lang w:val="de-DE"/>
              </w:rPr>
            </w:pPr>
            <w:r w:rsidRPr="00B42391">
              <w:rPr>
                <w:rFonts w:ascii="Arial" w:hAnsi="Arial" w:cs="Arial"/>
                <w:sz w:val="18"/>
                <w:szCs w:val="18"/>
                <w:lang w:val="de-DE"/>
              </w:rPr>
              <w:t>allowedValues: N/A</w:t>
            </w:r>
          </w:p>
          <w:p w14:paraId="19B77382" w14:textId="77777777" w:rsidR="00FB59D0" w:rsidRPr="00B42391" w:rsidRDefault="00FB59D0" w:rsidP="006C32E2">
            <w:pPr>
              <w:keepNext/>
              <w:keepLines/>
              <w:spacing w:before="20" w:after="20"/>
              <w:rPr>
                <w:rFonts w:ascii="Arial" w:hAnsi="Arial" w:cs="Arial"/>
                <w:sz w:val="18"/>
                <w:szCs w:val="18"/>
                <w:lang w:val="de-DE"/>
              </w:rPr>
            </w:pPr>
          </w:p>
          <w:p w14:paraId="2DD706A3" w14:textId="77777777" w:rsidR="00FB59D0" w:rsidRPr="00B42391" w:rsidRDefault="00FB59D0" w:rsidP="006C32E2">
            <w:pPr>
              <w:keepNext/>
              <w:keepLines/>
              <w:spacing w:before="20" w:after="20"/>
              <w:rPr>
                <w:rFonts w:ascii="Arial" w:hAnsi="Arial"/>
                <w:sz w:val="18"/>
              </w:rPr>
            </w:pPr>
          </w:p>
        </w:tc>
        <w:tc>
          <w:tcPr>
            <w:tcW w:w="1984" w:type="dxa"/>
          </w:tcPr>
          <w:p w14:paraId="2D266ED6"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GeoCoordinate</w:t>
            </w:r>
          </w:p>
          <w:p w14:paraId="3676D67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3..*</w:t>
            </w:r>
          </w:p>
          <w:p w14:paraId="080F75F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True</w:t>
            </w:r>
          </w:p>
          <w:p w14:paraId="542C740B"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True</w:t>
            </w:r>
          </w:p>
          <w:p w14:paraId="486CAD80"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0C48E9BC" w14:textId="77777777" w:rsidR="00FB59D0" w:rsidRPr="00B42391" w:rsidRDefault="00FB59D0" w:rsidP="006C32E2">
            <w:pPr>
              <w:spacing w:after="0"/>
              <w:rPr>
                <w:rFonts w:ascii="Arial" w:hAnsi="Arial"/>
                <w:sz w:val="18"/>
                <w:szCs w:val="18"/>
              </w:rPr>
            </w:pPr>
            <w:r w:rsidRPr="00B42391">
              <w:rPr>
                <w:rFonts w:ascii="Arial" w:hAnsi="Arial" w:cs="Arial"/>
                <w:sz w:val="18"/>
                <w:szCs w:val="18"/>
                <w:lang w:val="de-DE"/>
              </w:rPr>
              <w:t>isNullable: True</w:t>
            </w:r>
          </w:p>
        </w:tc>
      </w:tr>
      <w:tr w:rsidR="00FB59D0" w:rsidRPr="00B42391" w14:paraId="36C7A00D" w14:textId="77777777" w:rsidTr="006C32E2">
        <w:trPr>
          <w:gridBefore w:val="1"/>
          <w:wBefore w:w="32" w:type="dxa"/>
          <w:cantSplit/>
          <w:jc w:val="center"/>
        </w:trPr>
        <w:tc>
          <w:tcPr>
            <w:tcW w:w="2547" w:type="dxa"/>
          </w:tcPr>
          <w:p w14:paraId="5B2208E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geoArea</w:t>
            </w:r>
          </w:p>
        </w:tc>
        <w:tc>
          <w:tcPr>
            <w:tcW w:w="5245" w:type="dxa"/>
          </w:tcPr>
          <w:p w14:paraId="43BDB10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specifies the geographical area using the cordinates of the corners of a convex polygon.</w:t>
            </w:r>
          </w:p>
          <w:p w14:paraId="5F3C810D" w14:textId="77777777" w:rsidR="00FB59D0" w:rsidRPr="00B42391" w:rsidRDefault="00FB59D0" w:rsidP="006C32E2">
            <w:pPr>
              <w:keepNext/>
              <w:keepLines/>
              <w:spacing w:after="0"/>
              <w:rPr>
                <w:rFonts w:ascii="Arial" w:hAnsi="Arial" w:cs="Arial"/>
                <w:sz w:val="18"/>
                <w:szCs w:val="18"/>
                <w:lang w:val="de-DE"/>
              </w:rPr>
            </w:pPr>
          </w:p>
          <w:p w14:paraId="2F2FBC12" w14:textId="77777777" w:rsidR="00FB59D0" w:rsidRPr="00B42391" w:rsidRDefault="00FB59D0" w:rsidP="006C32E2">
            <w:pPr>
              <w:keepNext/>
              <w:keepLines/>
              <w:spacing w:before="20" w:after="20"/>
              <w:rPr>
                <w:rFonts w:ascii="Arial" w:hAnsi="Arial" w:cs="Arial"/>
                <w:sz w:val="18"/>
                <w:szCs w:val="18"/>
                <w:lang w:val="de-DE"/>
              </w:rPr>
            </w:pPr>
            <w:r w:rsidRPr="00B42391">
              <w:rPr>
                <w:rFonts w:ascii="Arial" w:hAnsi="Arial" w:cs="Arial"/>
                <w:sz w:val="18"/>
                <w:szCs w:val="18"/>
                <w:lang w:val="de-DE"/>
              </w:rPr>
              <w:t>allowedValues: N/A</w:t>
            </w:r>
          </w:p>
          <w:p w14:paraId="554ECB0A" w14:textId="77777777" w:rsidR="00FB59D0" w:rsidRPr="00B42391" w:rsidRDefault="00FB59D0" w:rsidP="006C32E2">
            <w:pPr>
              <w:keepNext/>
              <w:keepLines/>
              <w:spacing w:after="0"/>
              <w:rPr>
                <w:rFonts w:ascii="Arial" w:hAnsi="Arial" w:cs="Arial"/>
                <w:sz w:val="18"/>
                <w:szCs w:val="18"/>
                <w:lang w:val="de-DE"/>
              </w:rPr>
            </w:pPr>
          </w:p>
        </w:tc>
        <w:tc>
          <w:tcPr>
            <w:tcW w:w="1984" w:type="dxa"/>
          </w:tcPr>
          <w:p w14:paraId="4AD029E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GeoArea</w:t>
            </w:r>
          </w:p>
          <w:p w14:paraId="2EE56D7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32A67967"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378C3D35"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1A14FD76"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324C5E3A"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isNullable: True</w:t>
            </w:r>
          </w:p>
        </w:tc>
      </w:tr>
      <w:tr w:rsidR="00FB59D0" w:rsidRPr="00B42391" w14:paraId="7AAF67A3" w14:textId="77777777" w:rsidTr="006C32E2">
        <w:trPr>
          <w:gridBefore w:val="1"/>
          <w:wBefore w:w="32" w:type="dxa"/>
          <w:cantSplit/>
          <w:jc w:val="center"/>
        </w:trPr>
        <w:tc>
          <w:tcPr>
            <w:tcW w:w="2547" w:type="dxa"/>
          </w:tcPr>
          <w:p w14:paraId="2353E96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latitude</w:t>
            </w:r>
          </w:p>
        </w:tc>
        <w:tc>
          <w:tcPr>
            <w:tcW w:w="5245" w:type="dxa"/>
          </w:tcPr>
          <w:p w14:paraId="652E676A"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Latitude based on World Geodetic System (1984 version) global reference frame (WGS 84). Positive values correspond to the northern hemisphere.</w:t>
            </w:r>
          </w:p>
          <w:p w14:paraId="40423A87" w14:textId="77777777" w:rsidR="00FB59D0" w:rsidRPr="00B42391" w:rsidRDefault="00FB59D0" w:rsidP="006C32E2">
            <w:pPr>
              <w:keepNext/>
              <w:keepLines/>
              <w:spacing w:after="0"/>
              <w:rPr>
                <w:rFonts w:ascii="Arial" w:hAnsi="Arial"/>
                <w:sz w:val="18"/>
                <w:lang w:val="de-DE"/>
              </w:rPr>
            </w:pPr>
          </w:p>
          <w:p w14:paraId="47CC31E5"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AllowedValues: -90.0000, …+90.0000</w:t>
            </w:r>
          </w:p>
        </w:tc>
        <w:tc>
          <w:tcPr>
            <w:tcW w:w="1984" w:type="dxa"/>
          </w:tcPr>
          <w:p w14:paraId="7FA30AC2"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type: float</w:t>
            </w:r>
          </w:p>
          <w:p w14:paraId="2CE0BC40"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multiplicity: 1</w:t>
            </w:r>
          </w:p>
          <w:p w14:paraId="44A29BD2"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isOrdered: N/A</w:t>
            </w:r>
          </w:p>
          <w:p w14:paraId="2D40A673"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isUnique: N/A</w:t>
            </w:r>
          </w:p>
          <w:p w14:paraId="243E577B"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defaultValue: None</w:t>
            </w:r>
          </w:p>
          <w:p w14:paraId="06AECB06" w14:textId="77777777" w:rsidR="00FB59D0" w:rsidRPr="00B42391" w:rsidRDefault="00FB59D0" w:rsidP="006C32E2">
            <w:pPr>
              <w:spacing w:after="0"/>
              <w:rPr>
                <w:rFonts w:ascii="Arial" w:hAnsi="Arial"/>
                <w:sz w:val="18"/>
                <w:szCs w:val="18"/>
              </w:rPr>
            </w:pPr>
            <w:r w:rsidRPr="00B42391">
              <w:rPr>
                <w:rFonts w:cs="Arial"/>
                <w:szCs w:val="18"/>
                <w:lang w:val="de-DE"/>
              </w:rPr>
              <w:t>isNullable: False</w:t>
            </w:r>
          </w:p>
        </w:tc>
      </w:tr>
      <w:tr w:rsidR="00FB59D0" w:rsidRPr="00B42391" w14:paraId="20C425EE" w14:textId="77777777" w:rsidTr="006C32E2">
        <w:trPr>
          <w:gridBefore w:val="1"/>
          <w:wBefore w:w="32" w:type="dxa"/>
          <w:cantSplit/>
          <w:jc w:val="center"/>
        </w:trPr>
        <w:tc>
          <w:tcPr>
            <w:tcW w:w="2547" w:type="dxa"/>
          </w:tcPr>
          <w:p w14:paraId="3627DCD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longitude</w:t>
            </w:r>
          </w:p>
        </w:tc>
        <w:tc>
          <w:tcPr>
            <w:tcW w:w="5245" w:type="dxa"/>
          </w:tcPr>
          <w:p w14:paraId="324FEB10"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Longitude based on World Geodetic System (1984 version) global reference frame (WGS 84). Positive values correspond to degrees east of 0 degrees longitude.</w:t>
            </w:r>
          </w:p>
          <w:p w14:paraId="3EF99F2D" w14:textId="77777777" w:rsidR="00FB59D0" w:rsidRPr="00B42391" w:rsidRDefault="00FB59D0" w:rsidP="006C32E2">
            <w:pPr>
              <w:keepNext/>
              <w:keepLines/>
              <w:spacing w:after="0"/>
              <w:rPr>
                <w:rFonts w:ascii="Arial" w:hAnsi="Arial" w:cs="Arial"/>
                <w:sz w:val="18"/>
                <w:szCs w:val="18"/>
                <w:lang w:val="de-DE"/>
              </w:rPr>
            </w:pPr>
          </w:p>
          <w:p w14:paraId="095C5D70"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AllowedValues: -180.0000, … +180.0000</w:t>
            </w:r>
          </w:p>
        </w:tc>
        <w:tc>
          <w:tcPr>
            <w:tcW w:w="1984" w:type="dxa"/>
          </w:tcPr>
          <w:p w14:paraId="37794E3B"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float</w:t>
            </w:r>
          </w:p>
          <w:p w14:paraId="43BAFE48"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77B9E99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32444DF5"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016F77B7"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defaultValue: None</w:t>
            </w:r>
          </w:p>
          <w:p w14:paraId="2C505470" w14:textId="77777777" w:rsidR="00FB59D0" w:rsidRPr="00B42391" w:rsidRDefault="00FB59D0" w:rsidP="006C32E2">
            <w:pPr>
              <w:spacing w:after="0"/>
              <w:rPr>
                <w:rFonts w:ascii="Arial" w:hAnsi="Arial"/>
                <w:sz w:val="18"/>
                <w:szCs w:val="18"/>
              </w:rPr>
            </w:pPr>
            <w:r w:rsidRPr="00B42391">
              <w:rPr>
                <w:rFonts w:cs="Arial"/>
                <w:szCs w:val="18"/>
                <w:lang w:val="de-DE"/>
              </w:rPr>
              <w:t>isNullable: False</w:t>
            </w:r>
          </w:p>
        </w:tc>
      </w:tr>
      <w:tr w:rsidR="00FB59D0" w:rsidRPr="00B42391" w14:paraId="50FB774E" w14:textId="77777777" w:rsidTr="006C32E2">
        <w:trPr>
          <w:gridBefore w:val="1"/>
          <w:wBefore w:w="32" w:type="dxa"/>
          <w:cantSplit/>
          <w:jc w:val="center"/>
        </w:trPr>
        <w:tc>
          <w:tcPr>
            <w:tcW w:w="2547" w:type="dxa"/>
          </w:tcPr>
          <w:p w14:paraId="1FEFE741"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altitude</w:t>
            </w:r>
          </w:p>
        </w:tc>
        <w:tc>
          <w:tcPr>
            <w:tcW w:w="5245" w:type="dxa"/>
          </w:tcPr>
          <w:p w14:paraId="518764E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is the vertical distance between the point of interest from the mean sea level measured in metres.</w:t>
            </w:r>
          </w:p>
          <w:p w14:paraId="523670D5" w14:textId="77777777" w:rsidR="00FB59D0" w:rsidRPr="00B42391" w:rsidRDefault="00FB59D0" w:rsidP="006C32E2">
            <w:pPr>
              <w:keepNext/>
              <w:keepLines/>
              <w:spacing w:after="0"/>
              <w:rPr>
                <w:rFonts w:ascii="Arial" w:hAnsi="Arial" w:cs="Arial"/>
                <w:sz w:val="18"/>
                <w:szCs w:val="18"/>
                <w:lang w:val="de-DE"/>
              </w:rPr>
            </w:pPr>
          </w:p>
          <w:p w14:paraId="0D93700D" w14:textId="77777777" w:rsidR="00FB59D0" w:rsidRPr="00B42391" w:rsidRDefault="00FB59D0" w:rsidP="006C32E2">
            <w:pPr>
              <w:keepNext/>
              <w:keepLines/>
              <w:spacing w:after="0"/>
              <w:rPr>
                <w:rFonts w:ascii="Arial" w:hAnsi="Arial" w:cs="Arial"/>
                <w:sz w:val="18"/>
                <w:szCs w:val="18"/>
                <w:lang w:val="de-DE"/>
              </w:rPr>
            </w:pPr>
          </w:p>
        </w:tc>
        <w:tc>
          <w:tcPr>
            <w:tcW w:w="1984" w:type="dxa"/>
          </w:tcPr>
          <w:p w14:paraId="6C3E5FF0"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Float</w:t>
            </w:r>
          </w:p>
          <w:p w14:paraId="2FF36363"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2738A7B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43867CF5"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1974914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defaultValue: None</w:t>
            </w:r>
          </w:p>
          <w:p w14:paraId="27F7300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isNullable: False</w:t>
            </w:r>
          </w:p>
        </w:tc>
      </w:tr>
      <w:tr w:rsidR="00FB59D0" w:rsidRPr="00B42391" w14:paraId="13107958" w14:textId="77777777" w:rsidTr="006C32E2">
        <w:trPr>
          <w:gridBefore w:val="1"/>
          <w:wBefore w:w="32" w:type="dxa"/>
          <w:cantSplit/>
          <w:jc w:val="center"/>
        </w:trPr>
        <w:tc>
          <w:tcPr>
            <w:tcW w:w="2547" w:type="dxa"/>
          </w:tcPr>
          <w:p w14:paraId="5A1CCC9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associationThreshold</w:t>
            </w:r>
          </w:p>
        </w:tc>
        <w:tc>
          <w:tcPr>
            <w:tcW w:w="5245" w:type="dxa"/>
          </w:tcPr>
          <w:p w14:paraId="1DE1B438"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specifies the threshold of coverage area in percentage whether a cell belongs to the geographical area or not.</w:t>
            </w:r>
          </w:p>
          <w:p w14:paraId="76CB8961"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If this attribute is absent, the location of the base station antenna determines whether a cell belongs to the geographical area or not.</w:t>
            </w:r>
          </w:p>
          <w:p w14:paraId="7962418D" w14:textId="77777777" w:rsidR="00FB59D0" w:rsidRPr="00B42391" w:rsidRDefault="00FB59D0" w:rsidP="006C32E2">
            <w:pPr>
              <w:keepNext/>
              <w:keepLines/>
              <w:spacing w:after="0"/>
              <w:rPr>
                <w:rFonts w:ascii="Arial" w:hAnsi="Arial" w:cs="Arial"/>
                <w:sz w:val="18"/>
                <w:szCs w:val="18"/>
                <w:lang w:val="de-DE"/>
              </w:rPr>
            </w:pPr>
          </w:p>
          <w:p w14:paraId="4979AD0B"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 values: 1,…,100</w:t>
            </w:r>
          </w:p>
        </w:tc>
        <w:tc>
          <w:tcPr>
            <w:tcW w:w="1984" w:type="dxa"/>
          </w:tcPr>
          <w:p w14:paraId="5BF04B59"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Integer</w:t>
            </w:r>
          </w:p>
          <w:p w14:paraId="2C8772B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6347D693"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55FFC348"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4FF380FD"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4BA84FF6" w14:textId="77777777" w:rsidR="00FB59D0" w:rsidRPr="00B42391" w:rsidRDefault="00FB59D0" w:rsidP="006C32E2">
            <w:pPr>
              <w:spacing w:after="0"/>
              <w:rPr>
                <w:rFonts w:ascii="Arial" w:hAnsi="Arial"/>
                <w:sz w:val="18"/>
                <w:szCs w:val="18"/>
              </w:rPr>
            </w:pPr>
            <w:r w:rsidRPr="00B42391">
              <w:rPr>
                <w:rFonts w:ascii="Arial" w:hAnsi="Arial" w:cs="Arial"/>
                <w:sz w:val="18"/>
                <w:szCs w:val="18"/>
                <w:lang w:val="de-DE"/>
              </w:rPr>
              <w:t>isNullable: True</w:t>
            </w:r>
          </w:p>
        </w:tc>
      </w:tr>
      <w:tr w:rsidR="00FB59D0" w:rsidRPr="00B42391" w14:paraId="48245BE6" w14:textId="77777777" w:rsidTr="006C32E2">
        <w:trPr>
          <w:gridBefore w:val="1"/>
          <w:wBefore w:w="32" w:type="dxa"/>
          <w:cantSplit/>
          <w:jc w:val="center"/>
        </w:trPr>
        <w:tc>
          <w:tcPr>
            <w:tcW w:w="2547" w:type="dxa"/>
          </w:tcPr>
          <w:p w14:paraId="7A0BEACC"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networkDomain</w:t>
            </w:r>
          </w:p>
        </w:tc>
        <w:tc>
          <w:tcPr>
            <w:tcW w:w="5245" w:type="dxa"/>
          </w:tcPr>
          <w:p w14:paraId="363B9F6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network domain of the target node. This will also result in collecting appropriate management data from the nodes belonging to the specified domain.</w:t>
            </w:r>
          </w:p>
          <w:p w14:paraId="285EFFAC" w14:textId="77777777" w:rsidR="00FB59D0" w:rsidRPr="00B42391" w:rsidRDefault="00FB59D0" w:rsidP="006C32E2">
            <w:pPr>
              <w:keepNext/>
              <w:keepLines/>
              <w:spacing w:after="0"/>
              <w:rPr>
                <w:rFonts w:ascii="Arial" w:hAnsi="Arial"/>
                <w:sz w:val="18"/>
                <w:szCs w:val="18"/>
              </w:rPr>
            </w:pPr>
          </w:p>
          <w:p w14:paraId="5F832760"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Allowed Values: CN, RAN</w:t>
            </w:r>
          </w:p>
        </w:tc>
        <w:tc>
          <w:tcPr>
            <w:tcW w:w="1984" w:type="dxa"/>
          </w:tcPr>
          <w:p w14:paraId="458A6910"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type: ENUM</w:t>
            </w:r>
          </w:p>
          <w:p w14:paraId="69ED66D2"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multiplicity: 1</w:t>
            </w:r>
          </w:p>
          <w:p w14:paraId="538E8897"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isOrdered: N/A</w:t>
            </w:r>
          </w:p>
          <w:p w14:paraId="1E1ADDD4"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07BCC0BF" w14:textId="77777777" w:rsidR="00FB59D0" w:rsidRPr="00B42391" w:rsidRDefault="00FB59D0" w:rsidP="006C32E2">
            <w:pPr>
              <w:spacing w:after="0"/>
              <w:rPr>
                <w:rFonts w:ascii="Arial" w:hAnsi="Arial"/>
                <w:sz w:val="18"/>
                <w:szCs w:val="18"/>
              </w:rPr>
            </w:pPr>
            <w:proofErr w:type="spellStart"/>
            <w:r w:rsidRPr="00B42391">
              <w:rPr>
                <w:rFonts w:ascii="Arial" w:hAnsi="Arial"/>
                <w:sz w:val="18"/>
                <w:szCs w:val="18"/>
              </w:rPr>
              <w:t>defaultValue</w:t>
            </w:r>
            <w:proofErr w:type="spellEnd"/>
            <w:r w:rsidRPr="00B42391">
              <w:rPr>
                <w:rFonts w:ascii="Arial" w:hAnsi="Arial"/>
                <w:sz w:val="18"/>
                <w:szCs w:val="18"/>
              </w:rPr>
              <w:t>: N/A</w:t>
            </w:r>
          </w:p>
          <w:p w14:paraId="6F3B11BC"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201408EB" w14:textId="77777777" w:rsidTr="006C32E2">
        <w:trPr>
          <w:gridBefore w:val="1"/>
          <w:wBefore w:w="32" w:type="dxa"/>
          <w:cantSplit/>
          <w:jc w:val="center"/>
        </w:trPr>
        <w:tc>
          <w:tcPr>
            <w:tcW w:w="2547" w:type="dxa"/>
          </w:tcPr>
          <w:p w14:paraId="35E6511C"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lastRenderedPageBreak/>
              <w:t>cpUpType</w:t>
            </w:r>
          </w:p>
        </w:tc>
        <w:tc>
          <w:tcPr>
            <w:tcW w:w="5245" w:type="dxa"/>
          </w:tcPr>
          <w:p w14:paraId="5FC26EB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traffic type of the target node. This will also result in collecting appropriate management data from the nodes handling the specified traffic (e.g AMF for CP and UPF for UP).</w:t>
            </w:r>
          </w:p>
          <w:p w14:paraId="411F6B7B" w14:textId="77777777" w:rsidR="00FB59D0" w:rsidRPr="00B42391" w:rsidRDefault="00FB59D0" w:rsidP="006C32E2">
            <w:pPr>
              <w:keepNext/>
              <w:keepLines/>
              <w:spacing w:after="0"/>
              <w:rPr>
                <w:rFonts w:ascii="Arial" w:hAnsi="Arial"/>
                <w:sz w:val="18"/>
                <w:szCs w:val="18"/>
              </w:rPr>
            </w:pPr>
          </w:p>
          <w:p w14:paraId="6D6B1C35"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Allowed Values: CP, UP</w:t>
            </w:r>
          </w:p>
        </w:tc>
        <w:tc>
          <w:tcPr>
            <w:tcW w:w="1984" w:type="dxa"/>
          </w:tcPr>
          <w:p w14:paraId="412604E1"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type: ENUM</w:t>
            </w:r>
          </w:p>
          <w:p w14:paraId="6A960DAB"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multiplicity: 1</w:t>
            </w:r>
          </w:p>
          <w:p w14:paraId="19974279"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isOrdered: N/A</w:t>
            </w:r>
          </w:p>
          <w:p w14:paraId="5ADDDE44"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0CA4CD65" w14:textId="77777777" w:rsidR="00FB59D0" w:rsidRPr="00B42391" w:rsidRDefault="00FB59D0" w:rsidP="006C32E2">
            <w:pPr>
              <w:spacing w:after="0"/>
              <w:rPr>
                <w:rFonts w:ascii="Arial" w:hAnsi="Arial"/>
                <w:sz w:val="18"/>
                <w:szCs w:val="18"/>
              </w:rPr>
            </w:pPr>
            <w:proofErr w:type="spellStart"/>
            <w:r w:rsidRPr="00B42391">
              <w:rPr>
                <w:rFonts w:ascii="Arial" w:hAnsi="Arial"/>
                <w:sz w:val="18"/>
                <w:szCs w:val="18"/>
              </w:rPr>
              <w:t>defaultValue</w:t>
            </w:r>
            <w:proofErr w:type="spellEnd"/>
            <w:r w:rsidRPr="00B42391">
              <w:rPr>
                <w:rFonts w:ascii="Arial" w:hAnsi="Arial"/>
                <w:sz w:val="18"/>
                <w:szCs w:val="18"/>
              </w:rPr>
              <w:t>: N/A</w:t>
            </w:r>
          </w:p>
          <w:p w14:paraId="29684461"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0D378398" w14:textId="77777777" w:rsidTr="006C32E2">
        <w:trPr>
          <w:gridBefore w:val="1"/>
          <w:wBefore w:w="32" w:type="dxa"/>
          <w:cantSplit/>
          <w:jc w:val="center"/>
        </w:trPr>
        <w:tc>
          <w:tcPr>
            <w:tcW w:w="2547" w:type="dxa"/>
          </w:tcPr>
          <w:p w14:paraId="3BA6E461"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sst</w:t>
            </w:r>
          </w:p>
        </w:tc>
        <w:tc>
          <w:tcPr>
            <w:tcW w:w="5245" w:type="dxa"/>
          </w:tcPr>
          <w:p w14:paraId="0C94423F"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It specifies the slice service type (SST) of which the slice subnet should be targeted. Please refer to TS 23.501 [22].</w:t>
            </w:r>
          </w:p>
        </w:tc>
        <w:tc>
          <w:tcPr>
            <w:tcW w:w="1984" w:type="dxa"/>
          </w:tcPr>
          <w:p w14:paraId="2EBE18AB" w14:textId="77777777" w:rsidR="00FB59D0" w:rsidRPr="00B42391" w:rsidRDefault="00FB59D0" w:rsidP="006C32E2">
            <w:pPr>
              <w:spacing w:after="0"/>
              <w:rPr>
                <w:rFonts w:ascii="Arial" w:hAnsi="Arial"/>
                <w:sz w:val="18"/>
                <w:szCs w:val="18"/>
              </w:rPr>
            </w:pPr>
            <w:r w:rsidRPr="00B42391">
              <w:rPr>
                <w:rFonts w:ascii="Arial" w:hAnsi="Arial"/>
                <w:sz w:val="18"/>
                <w:szCs w:val="18"/>
              </w:rPr>
              <w:t>type: Integer</w:t>
            </w:r>
          </w:p>
          <w:p w14:paraId="4DC53149"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21009D35"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2F9BAC02"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02229396"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defaultValue: N/A</w:t>
            </w:r>
          </w:p>
          <w:p w14:paraId="03848038" w14:textId="77777777" w:rsidR="00FB59D0" w:rsidRPr="00B42391" w:rsidRDefault="00FB59D0" w:rsidP="006C32E2">
            <w:pPr>
              <w:spacing w:after="0"/>
              <w:rPr>
                <w:rFonts w:ascii="Arial" w:hAnsi="Arial" w:cs="Arial"/>
                <w:sz w:val="18"/>
                <w:szCs w:val="18"/>
              </w:rPr>
            </w:pPr>
            <w:proofErr w:type="spellStart"/>
            <w:r w:rsidRPr="00B42391">
              <w:rPr>
                <w:rFonts w:ascii="Arial" w:hAnsi="Arial"/>
                <w:sz w:val="18"/>
                <w:szCs w:val="18"/>
              </w:rPr>
              <w:t>isNullable</w:t>
            </w:r>
            <w:proofErr w:type="spellEnd"/>
            <w:r w:rsidRPr="00B42391">
              <w:rPr>
                <w:rFonts w:ascii="Arial" w:hAnsi="Arial"/>
                <w:sz w:val="18"/>
                <w:szCs w:val="18"/>
              </w:rPr>
              <w:t>: True</w:t>
            </w:r>
          </w:p>
        </w:tc>
      </w:tr>
      <w:tr w:rsidR="00FB59D0" w:rsidRPr="00B42391" w14:paraId="1A4C0985" w14:textId="77777777" w:rsidTr="006C32E2">
        <w:trPr>
          <w:gridBefore w:val="1"/>
          <w:wBefore w:w="32" w:type="dxa"/>
          <w:cantSplit/>
          <w:jc w:val="center"/>
        </w:trPr>
        <w:tc>
          <w:tcPr>
            <w:tcW w:w="2547" w:type="dxa"/>
          </w:tcPr>
          <w:p w14:paraId="25C01EE0"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collectionTimeWindow</w:t>
            </w:r>
          </w:p>
        </w:tc>
        <w:tc>
          <w:tcPr>
            <w:tcW w:w="5245" w:type="dxa"/>
          </w:tcPr>
          <w:p w14:paraId="566D3897"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Collection time window for which the management data should be reported.</w:t>
            </w:r>
          </w:p>
        </w:tc>
        <w:tc>
          <w:tcPr>
            <w:tcW w:w="1984" w:type="dxa"/>
          </w:tcPr>
          <w:p w14:paraId="3720DB2A" w14:textId="77777777" w:rsidR="00FB59D0" w:rsidRPr="00B42391" w:rsidRDefault="00FB59D0" w:rsidP="006C32E2">
            <w:pPr>
              <w:spacing w:after="0"/>
              <w:rPr>
                <w:rFonts w:ascii="Arial" w:hAnsi="Arial"/>
                <w:sz w:val="18"/>
                <w:szCs w:val="18"/>
              </w:rPr>
            </w:pPr>
            <w:r w:rsidRPr="00B42391">
              <w:rPr>
                <w:rFonts w:ascii="Arial" w:hAnsi="Arial"/>
                <w:sz w:val="18"/>
                <w:szCs w:val="18"/>
              </w:rPr>
              <w:t>type: TimeWindow</w:t>
            </w:r>
          </w:p>
          <w:p w14:paraId="028499BA"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340A2247"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03D1CFFF"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232517B8"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defaultValue: N/A</w:t>
            </w:r>
          </w:p>
          <w:p w14:paraId="610BBC84" w14:textId="77777777" w:rsidR="00FB59D0" w:rsidRPr="00B42391" w:rsidRDefault="00FB59D0" w:rsidP="006C32E2">
            <w:pPr>
              <w:spacing w:after="0"/>
              <w:rPr>
                <w:rFonts w:ascii="Arial" w:hAnsi="Arial" w:cs="Arial"/>
                <w:sz w:val="18"/>
                <w:szCs w:val="18"/>
              </w:rPr>
            </w:pPr>
            <w:proofErr w:type="spellStart"/>
            <w:r w:rsidRPr="00B42391">
              <w:rPr>
                <w:rFonts w:ascii="Arial" w:hAnsi="Arial"/>
                <w:sz w:val="18"/>
                <w:szCs w:val="18"/>
              </w:rPr>
              <w:t>isNullable</w:t>
            </w:r>
            <w:proofErr w:type="spellEnd"/>
            <w:r w:rsidRPr="00B42391">
              <w:rPr>
                <w:rFonts w:ascii="Arial" w:hAnsi="Arial"/>
                <w:sz w:val="18"/>
                <w:szCs w:val="18"/>
              </w:rPr>
              <w:t>: True</w:t>
            </w:r>
          </w:p>
        </w:tc>
      </w:tr>
      <w:tr w:rsidR="00FB59D0" w:rsidRPr="00B42391" w14:paraId="0A1A5B1C" w14:textId="77777777" w:rsidTr="006C32E2">
        <w:trPr>
          <w:gridBefore w:val="1"/>
          <w:wBefore w:w="32" w:type="dxa"/>
          <w:cantSplit/>
          <w:jc w:val="center"/>
        </w:trPr>
        <w:tc>
          <w:tcPr>
            <w:tcW w:w="2547" w:type="dxa"/>
          </w:tcPr>
          <w:p w14:paraId="7215E691"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startTime</w:t>
            </w:r>
          </w:p>
        </w:tc>
        <w:tc>
          <w:tcPr>
            <w:tcW w:w="5245" w:type="dxa"/>
          </w:tcPr>
          <w:p w14:paraId="4D3B2BCE"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"date-time" format) when the management activity shall be started.</w:t>
            </w:r>
          </w:p>
          <w:p w14:paraId="720C63A9"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eastAsia="zh-CN"/>
              </w:rPr>
              <w:t>AllowedValues: N/A.</w:t>
            </w:r>
          </w:p>
        </w:tc>
        <w:tc>
          <w:tcPr>
            <w:tcW w:w="1984" w:type="dxa"/>
          </w:tcPr>
          <w:p w14:paraId="605844D3" w14:textId="77777777" w:rsidR="00FB59D0" w:rsidRPr="00B42391" w:rsidRDefault="00FB59D0" w:rsidP="006C32E2">
            <w:pPr>
              <w:spacing w:after="0"/>
              <w:rPr>
                <w:rFonts w:ascii="Arial" w:hAnsi="Arial"/>
                <w:sz w:val="18"/>
                <w:szCs w:val="18"/>
              </w:rPr>
            </w:pPr>
            <w:r w:rsidRPr="00B42391">
              <w:rPr>
                <w:rFonts w:ascii="Arial" w:hAnsi="Arial"/>
                <w:sz w:val="18"/>
                <w:szCs w:val="18"/>
              </w:rPr>
              <w:t>type: DateTime</w:t>
            </w:r>
          </w:p>
          <w:p w14:paraId="35554B5D"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2438FA2A"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38E1ECC2" w14:textId="77777777" w:rsidR="00FB59D0" w:rsidRPr="00B42391" w:rsidRDefault="00FB59D0" w:rsidP="006C32E2">
            <w:pPr>
              <w:spacing w:after="0"/>
              <w:rPr>
                <w:rFonts w:ascii="Arial" w:hAnsi="Arial"/>
                <w:sz w:val="18"/>
                <w:szCs w:val="18"/>
              </w:rPr>
            </w:pPr>
            <w:r w:rsidRPr="00B42391">
              <w:rPr>
                <w:rFonts w:ascii="Arial" w:hAnsi="Arial"/>
                <w:sz w:val="18"/>
                <w:szCs w:val="18"/>
              </w:rPr>
              <w:t>isUnique: N/A</w:t>
            </w:r>
          </w:p>
          <w:p w14:paraId="4E449D9A"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None</w:t>
            </w:r>
          </w:p>
          <w:p w14:paraId="395EEF98"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False</w:t>
            </w:r>
          </w:p>
        </w:tc>
      </w:tr>
      <w:tr w:rsidR="00FB59D0" w:rsidRPr="00B42391" w14:paraId="41C45AF2" w14:textId="77777777" w:rsidTr="006C32E2">
        <w:trPr>
          <w:gridBefore w:val="1"/>
          <w:wBefore w:w="32" w:type="dxa"/>
          <w:cantSplit/>
          <w:jc w:val="center"/>
        </w:trPr>
        <w:tc>
          <w:tcPr>
            <w:tcW w:w="2547" w:type="dxa"/>
          </w:tcPr>
          <w:p w14:paraId="30260030"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endTime</w:t>
            </w:r>
          </w:p>
        </w:tc>
        <w:tc>
          <w:tcPr>
            <w:tcW w:w="5245" w:type="dxa"/>
          </w:tcPr>
          <w:p w14:paraId="3CE20210"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"date-time" format) when the management activityshall be stopped.</w:t>
            </w:r>
          </w:p>
          <w:p w14:paraId="4575E45F"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eastAsia="zh-CN"/>
              </w:rPr>
              <w:t>AllowedValues: N/A.</w:t>
            </w:r>
          </w:p>
        </w:tc>
        <w:tc>
          <w:tcPr>
            <w:tcW w:w="1984" w:type="dxa"/>
          </w:tcPr>
          <w:p w14:paraId="56C6F211" w14:textId="77777777" w:rsidR="00FB59D0" w:rsidRPr="00B42391" w:rsidRDefault="00FB59D0" w:rsidP="006C32E2">
            <w:pPr>
              <w:spacing w:after="0"/>
              <w:rPr>
                <w:rFonts w:ascii="Arial" w:hAnsi="Arial"/>
                <w:sz w:val="18"/>
                <w:szCs w:val="18"/>
              </w:rPr>
            </w:pPr>
            <w:r w:rsidRPr="00B42391">
              <w:rPr>
                <w:rFonts w:ascii="Arial" w:hAnsi="Arial"/>
                <w:sz w:val="18"/>
                <w:szCs w:val="18"/>
              </w:rPr>
              <w:t>type: DateTime</w:t>
            </w:r>
          </w:p>
          <w:p w14:paraId="2941630C"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0..1</w:t>
            </w:r>
          </w:p>
          <w:p w14:paraId="4C819A47"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2308643F" w14:textId="77777777" w:rsidR="00FB59D0" w:rsidRPr="00B42391" w:rsidRDefault="00FB59D0" w:rsidP="006C32E2">
            <w:pPr>
              <w:spacing w:after="0"/>
              <w:rPr>
                <w:rFonts w:ascii="Arial" w:hAnsi="Arial"/>
                <w:sz w:val="18"/>
                <w:szCs w:val="18"/>
              </w:rPr>
            </w:pPr>
            <w:r w:rsidRPr="00B42391">
              <w:rPr>
                <w:rFonts w:ascii="Arial" w:hAnsi="Arial"/>
                <w:sz w:val="18"/>
                <w:szCs w:val="18"/>
              </w:rPr>
              <w:t>isUnique: N/A</w:t>
            </w:r>
          </w:p>
          <w:p w14:paraId="13FA7F2F"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None</w:t>
            </w:r>
          </w:p>
          <w:p w14:paraId="0BEDEDB1"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1383F7AB" w14:textId="77777777" w:rsidTr="006C32E2">
        <w:trPr>
          <w:gridBefore w:val="1"/>
          <w:wBefore w:w="32" w:type="dxa"/>
          <w:cantSplit/>
          <w:jc w:val="center"/>
        </w:trPr>
        <w:tc>
          <w:tcPr>
            <w:tcW w:w="2547" w:type="dxa"/>
          </w:tcPr>
          <w:p w14:paraId="24E1BFD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timeWindow</w:t>
            </w:r>
          </w:p>
        </w:tc>
        <w:tc>
          <w:tcPr>
            <w:tcW w:w="5245" w:type="dxa"/>
          </w:tcPr>
          <w:p w14:paraId="038A8C35" w14:textId="77777777" w:rsidR="00FB59D0" w:rsidRPr="00B42391" w:rsidRDefault="00FB59D0" w:rsidP="006C32E2">
            <w:pPr>
              <w:rPr>
                <w:rFonts w:ascii="Arial" w:hAnsi="Arial" w:cs="Arial"/>
                <w:sz w:val="18"/>
                <w:szCs w:val="18"/>
                <w:lang w:eastAsia="zh-CN"/>
              </w:rPr>
            </w:pPr>
            <w:r w:rsidRPr="00B42391">
              <w:rPr>
                <w:rFonts w:ascii="Arial" w:hAnsi="Arial" w:cs="Arial"/>
                <w:sz w:val="18"/>
                <w:szCs w:val="18"/>
                <w:lang w:eastAsia="zh-CN"/>
              </w:rPr>
              <w:t>Time window for which the configured management activity shall be active.</w:t>
            </w:r>
          </w:p>
        </w:tc>
        <w:tc>
          <w:tcPr>
            <w:tcW w:w="1984" w:type="dxa"/>
          </w:tcPr>
          <w:p w14:paraId="75317796" w14:textId="77777777" w:rsidR="00FB59D0" w:rsidRPr="00B42391" w:rsidRDefault="00FB59D0" w:rsidP="006C32E2">
            <w:pPr>
              <w:spacing w:after="0"/>
              <w:rPr>
                <w:rFonts w:ascii="Arial" w:hAnsi="Arial"/>
                <w:sz w:val="18"/>
                <w:szCs w:val="18"/>
              </w:rPr>
            </w:pPr>
            <w:r w:rsidRPr="00B42391">
              <w:rPr>
                <w:rFonts w:ascii="Arial" w:hAnsi="Arial"/>
                <w:sz w:val="18"/>
                <w:szCs w:val="18"/>
              </w:rPr>
              <w:t>type: TimeWindow</w:t>
            </w:r>
          </w:p>
          <w:p w14:paraId="05C5A763"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0AB3380A"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18799E85" w14:textId="77777777" w:rsidR="00FB59D0" w:rsidRPr="00B42391" w:rsidRDefault="00FB59D0" w:rsidP="006C32E2">
            <w:pPr>
              <w:spacing w:after="0"/>
              <w:rPr>
                <w:rFonts w:ascii="Arial" w:hAnsi="Arial"/>
                <w:sz w:val="18"/>
                <w:szCs w:val="18"/>
              </w:rPr>
            </w:pPr>
            <w:r w:rsidRPr="00B42391">
              <w:rPr>
                <w:rFonts w:ascii="Arial" w:hAnsi="Arial"/>
                <w:sz w:val="18"/>
                <w:szCs w:val="18"/>
              </w:rPr>
              <w:t>isUnique: N/A</w:t>
            </w:r>
          </w:p>
          <w:p w14:paraId="0CC3015A"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None</w:t>
            </w:r>
          </w:p>
          <w:p w14:paraId="3017938B" w14:textId="77777777" w:rsidR="00FB59D0" w:rsidRPr="00B42391" w:rsidRDefault="00FB59D0" w:rsidP="006C32E2">
            <w:pPr>
              <w:spacing w:after="0"/>
              <w:rPr>
                <w:rFonts w:ascii="Arial" w:hAnsi="Arial"/>
                <w:sz w:val="18"/>
                <w:szCs w:val="18"/>
              </w:rPr>
            </w:pPr>
            <w:r w:rsidRPr="00B42391">
              <w:rPr>
                <w:rFonts w:ascii="Arial" w:hAnsi="Arial"/>
                <w:sz w:val="18"/>
                <w:szCs w:val="18"/>
              </w:rPr>
              <w:t>isNullable: True</w:t>
            </w:r>
          </w:p>
        </w:tc>
      </w:tr>
      <w:tr w:rsidR="00FB59D0" w:rsidRPr="00B42391" w14:paraId="421A5AC6" w14:textId="77777777" w:rsidTr="006C32E2">
        <w:trPr>
          <w:gridBefore w:val="1"/>
          <w:wBefore w:w="32" w:type="dxa"/>
          <w:cantSplit/>
          <w:jc w:val="center"/>
        </w:trPr>
        <w:tc>
          <w:tcPr>
            <w:tcW w:w="2547" w:type="dxa"/>
          </w:tcPr>
          <w:p w14:paraId="48C10920"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timeIntervals</w:t>
            </w:r>
          </w:p>
        </w:tc>
        <w:tc>
          <w:tcPr>
            <w:tcW w:w="5245" w:type="dxa"/>
          </w:tcPr>
          <w:p w14:paraId="3087FEB2" w14:textId="77777777" w:rsidR="00FB59D0" w:rsidRPr="00B42391" w:rsidRDefault="00FB59D0" w:rsidP="006C32E2">
            <w:pPr>
              <w:rPr>
                <w:rFonts w:ascii="Arial" w:hAnsi="Arial" w:cs="Arial"/>
                <w:sz w:val="18"/>
                <w:szCs w:val="18"/>
                <w:lang w:eastAsia="zh-CN"/>
              </w:rPr>
            </w:pPr>
            <w:r w:rsidRPr="00B42391">
              <w:rPr>
                <w:rFonts w:ascii="Arial" w:hAnsi="Arial" w:cs="Arial"/>
                <w:sz w:val="18"/>
                <w:szCs w:val="18"/>
                <w:lang w:eastAsia="zh-CN"/>
              </w:rPr>
              <w:t>List of intervals within one day for which the service shall be active.</w:t>
            </w:r>
          </w:p>
        </w:tc>
        <w:tc>
          <w:tcPr>
            <w:tcW w:w="1984" w:type="dxa"/>
          </w:tcPr>
          <w:p w14:paraId="6C42C5F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TimeInterval</w:t>
            </w:r>
          </w:p>
          <w:p w14:paraId="58B22DC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w:t>
            </w:r>
          </w:p>
          <w:p w14:paraId="46935EB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1EA6A05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796263C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4E9B97C6"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4122A561" w14:textId="77777777" w:rsidTr="006C32E2">
        <w:trPr>
          <w:gridBefore w:val="1"/>
          <w:wBefore w:w="32" w:type="dxa"/>
          <w:cantSplit/>
          <w:jc w:val="center"/>
        </w:trPr>
        <w:tc>
          <w:tcPr>
            <w:tcW w:w="2547" w:type="dxa"/>
          </w:tcPr>
          <w:p w14:paraId="0819419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 xml:space="preserve">intervalStart </w:t>
            </w:r>
          </w:p>
        </w:tc>
        <w:tc>
          <w:tcPr>
            <w:tcW w:w="5245" w:type="dxa"/>
          </w:tcPr>
          <w:p w14:paraId="4BF5E14C"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"full-time" format) when the service shall be started.</w:t>
            </w:r>
          </w:p>
          <w:p w14:paraId="32D0F73A"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Data type "FullTime" defines the time as specified by "full-time" in RFC3339 [x].</w:t>
            </w:r>
          </w:p>
          <w:p w14:paraId="15A94503"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i/>
                <w:iCs/>
                <w:sz w:val="18"/>
                <w:szCs w:val="18"/>
                <w:lang w:eastAsia="zh-CN"/>
              </w:rPr>
              <w:t>Editor's Note</w:t>
            </w:r>
            <w:r w:rsidRPr="00B42391">
              <w:rPr>
                <w:rFonts w:ascii="Arial" w:hAnsi="Arial" w:cs="Arial"/>
                <w:sz w:val="18"/>
                <w:szCs w:val="18"/>
                <w:lang w:eastAsia="zh-CN"/>
              </w:rPr>
              <w:t>: Data type "FullTime" will be specified in the separate TS on Definitions of Common Data Types.</w:t>
            </w:r>
          </w:p>
          <w:p w14:paraId="19C94EDF"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cs="Arial"/>
                <w:szCs w:val="18"/>
                <w:lang w:eastAsia="zh-CN"/>
              </w:rPr>
              <w:t>AllowedValues: N/A.</w:t>
            </w:r>
          </w:p>
        </w:tc>
        <w:tc>
          <w:tcPr>
            <w:tcW w:w="1984" w:type="dxa"/>
          </w:tcPr>
          <w:p w14:paraId="5AE37F2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FullTime</w:t>
            </w:r>
          </w:p>
          <w:p w14:paraId="6490DEB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4BD087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2FBA6D7"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0B3C2A26"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1E29B572" w14:textId="77777777" w:rsidR="00FB59D0" w:rsidRPr="00B42391" w:rsidRDefault="00FB59D0" w:rsidP="006C32E2">
            <w:pPr>
              <w:spacing w:after="0"/>
              <w:rPr>
                <w:rFonts w:ascii="Arial" w:hAnsi="Arial"/>
                <w:sz w:val="18"/>
                <w:szCs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73A0D4CC" w14:textId="77777777" w:rsidTr="006C32E2">
        <w:trPr>
          <w:gridBefore w:val="1"/>
          <w:wBefore w:w="32" w:type="dxa"/>
          <w:cantSplit/>
          <w:jc w:val="center"/>
        </w:trPr>
        <w:tc>
          <w:tcPr>
            <w:tcW w:w="2547" w:type="dxa"/>
          </w:tcPr>
          <w:p w14:paraId="692F5610"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intervalEnd</w:t>
            </w:r>
          </w:p>
        </w:tc>
        <w:tc>
          <w:tcPr>
            <w:tcW w:w="5245" w:type="dxa"/>
          </w:tcPr>
          <w:p w14:paraId="58058179"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"full-time" format) when the service shall be stopped.</w:t>
            </w:r>
          </w:p>
          <w:p w14:paraId="6644DABE"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"FullTime" defines the time as specified by "full-time" in RFC3339 [x].</w:t>
            </w:r>
          </w:p>
          <w:p w14:paraId="7A88986A"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i/>
                <w:iCs/>
                <w:sz w:val="18"/>
                <w:szCs w:val="18"/>
                <w:lang w:eastAsia="zh-CN"/>
              </w:rPr>
              <w:t>Editor's Note</w:t>
            </w:r>
            <w:r w:rsidRPr="00B42391">
              <w:rPr>
                <w:rFonts w:ascii="Arial" w:hAnsi="Arial" w:cs="Arial"/>
                <w:sz w:val="18"/>
                <w:szCs w:val="18"/>
                <w:lang w:eastAsia="zh-CN"/>
              </w:rPr>
              <w:t>: Data type "FullTime" will be specified in the separate TS on Definitions of Common Data Types.</w:t>
            </w:r>
          </w:p>
          <w:p w14:paraId="654C2233"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eastAsia="zh-CN"/>
              </w:rPr>
              <w:t>AllowedValues: N/A.</w:t>
            </w:r>
          </w:p>
        </w:tc>
        <w:tc>
          <w:tcPr>
            <w:tcW w:w="1984" w:type="dxa"/>
          </w:tcPr>
          <w:p w14:paraId="34C8FCE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FullTime</w:t>
            </w:r>
          </w:p>
          <w:p w14:paraId="1D9C20B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099FAF5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E15C863"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34B55183"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2B04D65F"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4044212C" w14:textId="77777777" w:rsidTr="006C32E2">
        <w:trPr>
          <w:gridBefore w:val="1"/>
          <w:wBefore w:w="32" w:type="dxa"/>
          <w:cantSplit/>
          <w:jc w:val="center"/>
        </w:trPr>
        <w:tc>
          <w:tcPr>
            <w:tcW w:w="2547" w:type="dxa"/>
          </w:tcPr>
          <w:p w14:paraId="7C109196"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lastRenderedPageBreak/>
              <w:t>daysOfWeek</w:t>
            </w:r>
          </w:p>
        </w:tc>
        <w:tc>
          <w:tcPr>
            <w:tcW w:w="5245" w:type="dxa"/>
          </w:tcPr>
          <w:p w14:paraId="22AE34E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It indicates the days on which the service shall be scheduled in case of weekly repetition. The intervals per day are configured by attribute </w:t>
            </w:r>
            <w:r w:rsidRPr="00B42391">
              <w:rPr>
                <w:rFonts w:ascii="Courier New" w:hAnsi="Courier New" w:cs="Courier New"/>
                <w:sz w:val="18"/>
                <w:szCs w:val="18"/>
              </w:rPr>
              <w:t>timeIntervals</w:t>
            </w:r>
            <w:r w:rsidRPr="00B42391">
              <w:rPr>
                <w:rFonts w:ascii="Arial" w:hAnsi="Arial" w:cs="Arial"/>
                <w:sz w:val="18"/>
                <w:szCs w:val="18"/>
              </w:rPr>
              <w:t>.</w:t>
            </w:r>
          </w:p>
          <w:p w14:paraId="102F92A7" w14:textId="77777777" w:rsidR="00FB59D0" w:rsidRPr="00B42391" w:rsidRDefault="00FB59D0" w:rsidP="006C32E2">
            <w:pPr>
              <w:keepNext/>
              <w:keepLines/>
              <w:spacing w:after="0"/>
              <w:rPr>
                <w:rFonts w:ascii="Arial" w:hAnsi="Arial" w:cs="Arial"/>
                <w:sz w:val="18"/>
                <w:szCs w:val="18"/>
              </w:rPr>
            </w:pPr>
          </w:p>
          <w:p w14:paraId="0C19CE4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AllowedValues:  </w:t>
            </w:r>
          </w:p>
          <w:p w14:paraId="550A9FA7"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 </w:t>
            </w:r>
            <w:r w:rsidRPr="00B42391">
              <w:rPr>
                <w:rFonts w:ascii="Arial" w:eastAsia="Calibri" w:hAnsi="Arial" w:cs="Arial"/>
                <w:sz w:val="18"/>
                <w:szCs w:val="18"/>
              </w:rPr>
              <w:t>MONDAY</w:t>
            </w:r>
          </w:p>
          <w:p w14:paraId="139BB62B" w14:textId="77777777" w:rsidR="00FB59D0" w:rsidRPr="00B42391" w:rsidRDefault="00FB59D0" w:rsidP="006C32E2">
            <w:pPr>
              <w:keepNext/>
              <w:keepLines/>
              <w:spacing w:after="0"/>
              <w:rPr>
                <w:rFonts w:ascii="Arial" w:eastAsia="Calibri" w:hAnsi="Arial" w:cs="Arial"/>
                <w:sz w:val="18"/>
                <w:szCs w:val="18"/>
              </w:rPr>
            </w:pPr>
            <w:bookmarkStart w:id="73" w:name="_Hlk99126426"/>
            <w:r w:rsidRPr="00B42391">
              <w:rPr>
                <w:rFonts w:ascii="Arial" w:hAnsi="Arial" w:cs="Arial"/>
                <w:sz w:val="18"/>
                <w:szCs w:val="18"/>
              </w:rPr>
              <w:t xml:space="preserve">- </w:t>
            </w:r>
            <w:r w:rsidRPr="00B42391">
              <w:rPr>
                <w:rFonts w:ascii="Arial" w:eastAsia="Calibri" w:hAnsi="Arial" w:cs="Arial"/>
                <w:sz w:val="18"/>
                <w:szCs w:val="18"/>
              </w:rPr>
              <w:t>TUESDAY</w:t>
            </w:r>
          </w:p>
          <w:p w14:paraId="57A843B2"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WEDNESDAY</w:t>
            </w:r>
          </w:p>
          <w:p w14:paraId="6D39E6B8"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THURSDAY</w:t>
            </w:r>
          </w:p>
          <w:p w14:paraId="6154FFA0"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FRIDAY</w:t>
            </w:r>
          </w:p>
          <w:p w14:paraId="14DF94CA"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SATURDAY</w:t>
            </w:r>
          </w:p>
          <w:p w14:paraId="605BBFEE"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rPr>
              <w:t>- SUNDAY</w:t>
            </w:r>
            <w:bookmarkEnd w:id="73"/>
          </w:p>
        </w:tc>
        <w:tc>
          <w:tcPr>
            <w:tcW w:w="1984" w:type="dxa"/>
          </w:tcPr>
          <w:p w14:paraId="3ADEF04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ENUM</w:t>
            </w:r>
          </w:p>
          <w:p w14:paraId="15B5372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1..7</w:t>
            </w:r>
          </w:p>
          <w:p w14:paraId="6410A43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6D78806F"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True</w:t>
            </w:r>
          </w:p>
          <w:p w14:paraId="42E413D7" w14:textId="77777777" w:rsidR="00FB59D0" w:rsidRPr="00B42391" w:rsidRDefault="00FB59D0" w:rsidP="006C32E2">
            <w:pPr>
              <w:spacing w:after="0"/>
              <w:rPr>
                <w:rFonts w:ascii="Arial" w:hAnsi="Arial" w:cs="Arial"/>
                <w:sz w:val="18"/>
                <w:szCs w:val="18"/>
                <w:lang w:val="pt-BR"/>
              </w:rPr>
            </w:pPr>
            <w:r w:rsidRPr="00B42391">
              <w:rPr>
                <w:rFonts w:ascii="Arial" w:hAnsi="Arial" w:cs="Arial"/>
                <w:sz w:val="18"/>
                <w:szCs w:val="18"/>
                <w:lang w:val="pt-BR"/>
              </w:rPr>
              <w:t>defaultValue: None</w:t>
            </w:r>
          </w:p>
          <w:p w14:paraId="42DA002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7732614D" w14:textId="77777777" w:rsidTr="006C32E2">
        <w:trPr>
          <w:gridBefore w:val="1"/>
          <w:wBefore w:w="32" w:type="dxa"/>
          <w:cantSplit/>
          <w:jc w:val="center"/>
        </w:trPr>
        <w:tc>
          <w:tcPr>
            <w:tcW w:w="2547" w:type="dxa"/>
          </w:tcPr>
          <w:p w14:paraId="10B96263"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daysOfMonth</w:t>
            </w:r>
          </w:p>
        </w:tc>
        <w:tc>
          <w:tcPr>
            <w:tcW w:w="5245" w:type="dxa"/>
          </w:tcPr>
          <w:p w14:paraId="33003BC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B42391">
              <w:rPr>
                <w:rFonts w:ascii="Courier New" w:hAnsi="Courier New" w:cs="Courier New"/>
                <w:sz w:val="18"/>
                <w:szCs w:val="18"/>
              </w:rPr>
              <w:t>timeIntervals</w:t>
            </w:r>
            <w:r w:rsidRPr="00B42391">
              <w:rPr>
                <w:rFonts w:ascii="Arial" w:hAnsi="Arial" w:cs="Arial"/>
                <w:sz w:val="18"/>
                <w:szCs w:val="18"/>
              </w:rPr>
              <w:t>.</w:t>
            </w:r>
          </w:p>
          <w:p w14:paraId="2B02ADB1" w14:textId="77777777" w:rsidR="00FB59D0" w:rsidRPr="00B42391" w:rsidRDefault="00FB59D0" w:rsidP="006C32E2">
            <w:pPr>
              <w:keepNext/>
              <w:keepLines/>
              <w:spacing w:after="0"/>
              <w:rPr>
                <w:rFonts w:ascii="Arial" w:hAnsi="Arial" w:cs="Arial"/>
                <w:sz w:val="18"/>
                <w:szCs w:val="18"/>
              </w:rPr>
            </w:pPr>
          </w:p>
          <w:p w14:paraId="20CE3C10"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rPr>
              <w:t>AllowedValues: 0, 1, …31</w:t>
            </w:r>
          </w:p>
        </w:tc>
        <w:tc>
          <w:tcPr>
            <w:tcW w:w="1984" w:type="dxa"/>
          </w:tcPr>
          <w:p w14:paraId="22E306B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7A851FD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w:t>
            </w:r>
          </w:p>
          <w:p w14:paraId="6024B13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7AAF408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304C5C8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C878CD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41617417" w14:textId="77777777" w:rsidTr="006C32E2">
        <w:trPr>
          <w:gridBefore w:val="1"/>
          <w:wBefore w:w="32" w:type="dxa"/>
          <w:cantSplit/>
          <w:jc w:val="center"/>
        </w:trPr>
        <w:tc>
          <w:tcPr>
            <w:tcW w:w="2547" w:type="dxa"/>
          </w:tcPr>
          <w:p w14:paraId="62CBC17B"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schedulingTimes</w:t>
            </w:r>
          </w:p>
        </w:tc>
        <w:tc>
          <w:tcPr>
            <w:tcW w:w="5245" w:type="dxa"/>
          </w:tcPr>
          <w:p w14:paraId="3DCA64EC" w14:textId="77777777" w:rsidR="00FB59D0" w:rsidRPr="00B42391" w:rsidRDefault="00FB59D0" w:rsidP="006C32E2">
            <w:pPr>
              <w:keepNext/>
              <w:keepLines/>
              <w:spacing w:before="20" w:after="20"/>
              <w:rPr>
                <w:rFonts w:ascii="Arial" w:hAnsi="Arial" w:cs="Arial"/>
                <w:sz w:val="18"/>
                <w:szCs w:val="18"/>
              </w:rPr>
            </w:pPr>
            <w:r w:rsidRPr="00B42391">
              <w:rPr>
                <w:rFonts w:ascii="Arial" w:hAnsi="Arial" w:cs="Arial"/>
                <w:sz w:val="18"/>
                <w:szCs w:val="18"/>
              </w:rPr>
              <w:t>It defines the active scheduling times.</w:t>
            </w:r>
          </w:p>
        </w:tc>
        <w:tc>
          <w:tcPr>
            <w:tcW w:w="1984" w:type="dxa"/>
          </w:tcPr>
          <w:p w14:paraId="188E986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SchedulingTime</w:t>
            </w:r>
          </w:p>
          <w:p w14:paraId="3178E1F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0581659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False</w:t>
            </w:r>
          </w:p>
          <w:p w14:paraId="5023602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True</w:t>
            </w:r>
          </w:p>
          <w:p w14:paraId="782C42C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defaultValue: None </w:t>
            </w:r>
          </w:p>
          <w:p w14:paraId="550BD11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6A0CCB39" w14:textId="77777777" w:rsidTr="006C32E2">
        <w:trPr>
          <w:gridBefore w:val="1"/>
          <w:wBefore w:w="32" w:type="dxa"/>
          <w:cantSplit/>
          <w:jc w:val="center"/>
        </w:trPr>
        <w:tc>
          <w:tcPr>
            <w:tcW w:w="2547" w:type="dxa"/>
          </w:tcPr>
          <w:p w14:paraId="52AF5F2F"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schedulerStatus</w:t>
            </w:r>
          </w:p>
        </w:tc>
        <w:tc>
          <w:tcPr>
            <w:tcW w:w="5245" w:type="dxa"/>
          </w:tcPr>
          <w:p w14:paraId="2CE37D32" w14:textId="77777777" w:rsidR="00FB59D0" w:rsidRPr="00B42391" w:rsidRDefault="00FB59D0" w:rsidP="006C32E2">
            <w:pPr>
              <w:keepNext/>
              <w:keepLines/>
              <w:spacing w:before="20" w:after="20"/>
              <w:rPr>
                <w:rFonts w:ascii="Arial" w:hAnsi="Arial"/>
                <w:sz w:val="18"/>
              </w:rPr>
            </w:pPr>
            <w:r w:rsidRPr="00B42391">
              <w:rPr>
                <w:rFonts w:ascii="Arial" w:hAnsi="Arial"/>
                <w:sz w:val="18"/>
              </w:rPr>
              <w:t>Switches between TRUE and FALSE depending upon whether the configured time constraints are fulfilled or not.</w:t>
            </w:r>
          </w:p>
        </w:tc>
        <w:tc>
          <w:tcPr>
            <w:tcW w:w="1984" w:type="dxa"/>
          </w:tcPr>
          <w:p w14:paraId="2E46A8F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Boolean</w:t>
            </w:r>
          </w:p>
          <w:p w14:paraId="67CC5E8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26540CC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17A378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48B13A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defaultValue: None </w:t>
            </w:r>
          </w:p>
          <w:p w14:paraId="520D79F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434FF96A" w14:textId="77777777" w:rsidTr="006C32E2">
        <w:trPr>
          <w:gridBefore w:val="1"/>
          <w:wBefore w:w="32" w:type="dxa"/>
          <w:cantSplit/>
          <w:jc w:val="center"/>
        </w:trPr>
        <w:tc>
          <w:tcPr>
            <w:tcW w:w="2547" w:type="dxa"/>
          </w:tcPr>
          <w:p w14:paraId="07DD4963"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conditionStatus</w:t>
            </w:r>
          </w:p>
        </w:tc>
        <w:tc>
          <w:tcPr>
            <w:tcW w:w="5245" w:type="dxa"/>
          </w:tcPr>
          <w:p w14:paraId="4F552239" w14:textId="77777777" w:rsidR="00FB59D0" w:rsidRPr="00B42391" w:rsidRDefault="00FB59D0" w:rsidP="006C32E2">
            <w:pPr>
              <w:keepNext/>
              <w:keepLines/>
              <w:spacing w:before="20" w:after="20"/>
              <w:rPr>
                <w:rFonts w:ascii="Arial" w:hAnsi="Arial"/>
                <w:sz w:val="18"/>
              </w:rPr>
            </w:pPr>
            <w:r w:rsidRPr="00B42391">
              <w:rPr>
                <w:rFonts w:ascii="Arial" w:hAnsi="Arial"/>
                <w:sz w:val="18"/>
              </w:rPr>
              <w:t>Switches between TRUE and FALSE depending upon whether the configured constraints are fulfilled or not.</w:t>
            </w:r>
          </w:p>
        </w:tc>
        <w:tc>
          <w:tcPr>
            <w:tcW w:w="1984" w:type="dxa"/>
          </w:tcPr>
          <w:p w14:paraId="100EB49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Boolean</w:t>
            </w:r>
          </w:p>
          <w:p w14:paraId="1F3283B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6FF4815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1212A95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70F84EF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defaultValue: None </w:t>
            </w:r>
          </w:p>
          <w:p w14:paraId="00FB49E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374A1C08" w14:textId="77777777" w:rsidTr="006C32E2">
        <w:trPr>
          <w:gridBefore w:val="1"/>
          <w:wBefore w:w="32" w:type="dxa"/>
          <w:cantSplit/>
          <w:jc w:val="center"/>
        </w:trPr>
        <w:tc>
          <w:tcPr>
            <w:tcW w:w="2547" w:type="dxa"/>
          </w:tcPr>
          <w:p w14:paraId="6E203C0F" w14:textId="77777777" w:rsidR="00FB59D0" w:rsidRPr="00B42391" w:rsidRDefault="00FB59D0" w:rsidP="006C32E2">
            <w:pPr>
              <w:keepNext/>
              <w:keepLines/>
              <w:spacing w:after="0"/>
              <w:rPr>
                <w:rFonts w:ascii="Arial" w:hAnsi="Arial" w:cs="Arial"/>
                <w:color w:val="000000"/>
                <w:sz w:val="18"/>
                <w:szCs w:val="18"/>
              </w:rPr>
            </w:pPr>
            <w:r w:rsidRPr="00B42391">
              <w:rPr>
                <w:rFonts w:ascii="Arial" w:hAnsi="Arial" w:cs="Arial"/>
                <w:color w:val="000000"/>
                <w:sz w:val="18"/>
                <w:szCs w:val="18"/>
              </w:rPr>
              <w:t>schedulerRef</w:t>
            </w:r>
          </w:p>
        </w:tc>
        <w:tc>
          <w:tcPr>
            <w:tcW w:w="5245" w:type="dxa"/>
          </w:tcPr>
          <w:p w14:paraId="65AD0DF9" w14:textId="77777777" w:rsidR="00FB59D0" w:rsidRPr="00B42391" w:rsidRDefault="00FB59D0" w:rsidP="006C32E2">
            <w:r w:rsidRPr="00B42391">
              <w:rPr>
                <w:rFonts w:ascii="Arial" w:hAnsi="Arial" w:cs="Arial"/>
                <w:sz w:val="18"/>
                <w:szCs w:val="18"/>
              </w:rPr>
              <w:t xml:space="preserve">Pointer to a </w:t>
            </w:r>
            <w:r w:rsidRPr="00B42391">
              <w:rPr>
                <w:rFonts w:ascii="Courier New" w:hAnsi="Courier New" w:cs="Courier New"/>
                <w:sz w:val="18"/>
                <w:szCs w:val="18"/>
              </w:rPr>
              <w:t>Scheduler</w:t>
            </w:r>
            <w:r w:rsidRPr="00B42391">
              <w:rPr>
                <w:rFonts w:ascii="Arial" w:hAnsi="Arial" w:cs="Arial"/>
                <w:sz w:val="18"/>
                <w:szCs w:val="18"/>
              </w:rPr>
              <w:t xml:space="preserve"> object.</w:t>
            </w:r>
          </w:p>
        </w:tc>
        <w:tc>
          <w:tcPr>
            <w:tcW w:w="1984" w:type="dxa"/>
          </w:tcPr>
          <w:p w14:paraId="3AFDF37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Dn</w:t>
            </w:r>
          </w:p>
          <w:p w14:paraId="3B72905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0..1</w:t>
            </w:r>
          </w:p>
          <w:p w14:paraId="351877E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6BDB7E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37442B7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4D43A62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True</w:t>
            </w:r>
          </w:p>
        </w:tc>
      </w:tr>
      <w:tr w:rsidR="00FB59D0" w:rsidRPr="00B42391" w14:paraId="73F43F74" w14:textId="77777777" w:rsidTr="006C32E2">
        <w:trPr>
          <w:gridBefore w:val="1"/>
          <w:wBefore w:w="32" w:type="dxa"/>
          <w:cantSplit/>
          <w:jc w:val="center"/>
        </w:trPr>
        <w:tc>
          <w:tcPr>
            <w:tcW w:w="2547" w:type="dxa"/>
          </w:tcPr>
          <w:p w14:paraId="31222E08" w14:textId="77777777" w:rsidR="00FB59D0" w:rsidRPr="00B42391" w:rsidRDefault="00FB59D0" w:rsidP="006C32E2">
            <w:pPr>
              <w:keepNext/>
              <w:keepLines/>
              <w:spacing w:after="0"/>
              <w:rPr>
                <w:rFonts w:ascii="Arial" w:hAnsi="Arial" w:cs="Arial"/>
                <w:color w:val="000000"/>
                <w:sz w:val="18"/>
                <w:szCs w:val="18"/>
              </w:rPr>
            </w:pPr>
            <w:r w:rsidRPr="00B42391">
              <w:rPr>
                <w:rFonts w:ascii="Arial" w:hAnsi="Arial" w:cs="Arial"/>
                <w:color w:val="000000"/>
                <w:sz w:val="18"/>
                <w:szCs w:val="18"/>
              </w:rPr>
              <w:t>conditionMonitorRef</w:t>
            </w:r>
          </w:p>
        </w:tc>
        <w:tc>
          <w:tcPr>
            <w:tcW w:w="5245" w:type="dxa"/>
          </w:tcPr>
          <w:p w14:paraId="074CBB8E" w14:textId="77777777" w:rsidR="00FB59D0" w:rsidRPr="00B42391" w:rsidRDefault="00FB59D0" w:rsidP="006C32E2">
            <w:r w:rsidRPr="00B42391">
              <w:rPr>
                <w:rFonts w:ascii="Arial" w:hAnsi="Arial" w:cs="Arial"/>
                <w:sz w:val="18"/>
                <w:szCs w:val="18"/>
              </w:rPr>
              <w:t xml:space="preserve">Pointer to a </w:t>
            </w:r>
            <w:r w:rsidRPr="00B42391">
              <w:rPr>
                <w:rFonts w:ascii="Courier New" w:hAnsi="Courier New" w:cs="Courier New"/>
                <w:sz w:val="18"/>
                <w:szCs w:val="18"/>
              </w:rPr>
              <w:t>ConditionMonitor</w:t>
            </w:r>
            <w:r w:rsidRPr="00B42391">
              <w:rPr>
                <w:rFonts w:ascii="Arial" w:hAnsi="Arial" w:cs="Arial"/>
                <w:sz w:val="18"/>
                <w:szCs w:val="18"/>
              </w:rPr>
              <w:t xml:space="preserve"> object.</w:t>
            </w:r>
          </w:p>
        </w:tc>
        <w:tc>
          <w:tcPr>
            <w:tcW w:w="1984" w:type="dxa"/>
          </w:tcPr>
          <w:p w14:paraId="25C3F77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Dn</w:t>
            </w:r>
          </w:p>
          <w:p w14:paraId="69F9C25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0..1</w:t>
            </w:r>
          </w:p>
          <w:p w14:paraId="2DA12DD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1B69623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34E96CD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7A002E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True</w:t>
            </w:r>
          </w:p>
        </w:tc>
      </w:tr>
      <w:tr w:rsidR="00FB59D0" w:rsidRPr="00B42391" w14:paraId="459A9DA0" w14:textId="77777777" w:rsidTr="006C32E2">
        <w:trPr>
          <w:gridBefore w:val="1"/>
          <w:wBefore w:w="32" w:type="dxa"/>
          <w:cantSplit/>
          <w:jc w:val="center"/>
        </w:trPr>
        <w:tc>
          <w:tcPr>
            <w:tcW w:w="2547" w:type="dxa"/>
          </w:tcPr>
          <w:p w14:paraId="7C3339F3" w14:textId="77777777" w:rsidR="00FB59D0" w:rsidRPr="00B42391" w:rsidRDefault="00FB59D0" w:rsidP="006C32E2">
            <w:pPr>
              <w:keepNext/>
              <w:keepLines/>
              <w:spacing w:after="0"/>
              <w:rPr>
                <w:rFonts w:ascii="Arial" w:hAnsi="Arial" w:cs="Arial"/>
                <w:color w:val="000000"/>
                <w:sz w:val="18"/>
                <w:szCs w:val="18"/>
              </w:rPr>
            </w:pPr>
            <w:r w:rsidRPr="00B42391">
              <w:rPr>
                <w:rFonts w:ascii="Arial" w:hAnsi="Arial" w:cs="Arial"/>
                <w:color w:val="000000"/>
                <w:sz w:val="18"/>
                <w:szCs w:val="18"/>
              </w:rPr>
              <w:t>condition</w:t>
            </w:r>
          </w:p>
        </w:tc>
        <w:tc>
          <w:tcPr>
            <w:tcW w:w="5245" w:type="dxa"/>
          </w:tcPr>
          <w:p w14:paraId="5443265F"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 xml:space="preserve">Logical expression of one or several condition(s). </w:t>
            </w:r>
          </w:p>
          <w:p w14:paraId="2F23F789" w14:textId="77777777" w:rsidR="00FB59D0" w:rsidRPr="00B42391" w:rsidRDefault="00FB59D0" w:rsidP="006C32E2">
            <w:pPr>
              <w:keepNext/>
              <w:keepLines/>
              <w:spacing w:after="0"/>
              <w:rPr>
                <w:rFonts w:ascii="Arial" w:hAnsi="Arial" w:cs="Arial"/>
                <w:sz w:val="18"/>
              </w:rPr>
            </w:pPr>
          </w:p>
          <w:p w14:paraId="11DC01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actual syntax and capabilities of </w:t>
            </w:r>
            <w:r w:rsidRPr="00B42391">
              <w:rPr>
                <w:rFonts w:ascii="Courier New" w:hAnsi="Courier New"/>
                <w:sz w:val="18"/>
                <w:szCs w:val="18"/>
              </w:rPr>
              <w:t>condition</w:t>
            </w:r>
            <w:r w:rsidRPr="00B42391">
              <w:rPr>
                <w:rFonts w:ascii="Arial" w:hAnsi="Arial"/>
                <w:sz w:val="18"/>
                <w:szCs w:val="18"/>
              </w:rPr>
              <w:t xml:space="preserve"> is SS specific. However, each SS should support </w:t>
            </w:r>
            <w:r w:rsidRPr="00B42391">
              <w:rPr>
                <w:rFonts w:ascii="Courier New" w:hAnsi="Courier New"/>
                <w:sz w:val="18"/>
                <w:szCs w:val="18"/>
              </w:rPr>
              <w:t>condition</w:t>
            </w:r>
            <w:r w:rsidRPr="00B42391">
              <w:rPr>
                <w:rFonts w:ascii="Arial" w:hAnsi="Arial"/>
                <w:sz w:val="18"/>
                <w:szCs w:val="18"/>
              </w:rPr>
              <w:t xml:space="preserve"> consisting of one or several assertions that may be grouped using the logical operators AND, OR and NOT. </w:t>
            </w:r>
            <w:r w:rsidRPr="00B42391">
              <w:rPr>
                <w:rFonts w:ascii="Arial" w:hAnsi="Arial" w:cs="Arial"/>
                <w:sz w:val="18"/>
              </w:rPr>
              <w:t xml:space="preserve">Only if the whole expression of </w:t>
            </w:r>
            <w:r w:rsidRPr="00B42391">
              <w:rPr>
                <w:rFonts w:ascii="Courier New" w:hAnsi="Courier New"/>
                <w:sz w:val="18"/>
                <w:szCs w:val="18"/>
              </w:rPr>
              <w:t>condition</w:t>
            </w:r>
            <w:r w:rsidRPr="00B42391">
              <w:rPr>
                <w:rFonts w:ascii="Arial" w:hAnsi="Arial" w:cs="Arial"/>
                <w:sz w:val="18"/>
              </w:rPr>
              <w:t xml:space="preserve"> evaluates TRUE, the attribute </w:t>
            </w:r>
            <w:r w:rsidRPr="00B42391">
              <w:rPr>
                <w:rFonts w:ascii="Courier New" w:hAnsi="Courier New" w:cs="Courier New"/>
                <w:sz w:val="18"/>
                <w:lang w:val="en-US"/>
              </w:rPr>
              <w:t>conditionStatus</w:t>
            </w:r>
            <w:r w:rsidRPr="00B42391">
              <w:rPr>
                <w:rFonts w:ascii="Arial" w:hAnsi="Arial" w:cs="Arial"/>
                <w:sz w:val="18"/>
              </w:rPr>
              <w:t xml:space="preserve"> will be TRUE.</w:t>
            </w:r>
          </w:p>
          <w:p w14:paraId="40292D8C" w14:textId="77777777" w:rsidR="00FB59D0" w:rsidRPr="00B42391" w:rsidRDefault="00FB59D0" w:rsidP="006C32E2">
            <w:pPr>
              <w:keepNext/>
              <w:keepLines/>
              <w:spacing w:after="0"/>
              <w:rPr>
                <w:rFonts w:ascii="Arial" w:hAnsi="Arial"/>
                <w:sz w:val="18"/>
                <w:szCs w:val="18"/>
              </w:rPr>
            </w:pPr>
          </w:p>
          <w:p w14:paraId="06C5354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Each assertion is a pointer to a Boolean parameter or a logical expression of attribute existence or attribute value comparison ("equal to X, less than Y" etc.).</w:t>
            </w:r>
          </w:p>
          <w:p w14:paraId="569950A3" w14:textId="77777777" w:rsidR="00FB59D0" w:rsidRPr="00B42391" w:rsidRDefault="00FB59D0" w:rsidP="006C32E2">
            <w:pPr>
              <w:keepNext/>
              <w:keepLines/>
              <w:spacing w:after="0"/>
              <w:rPr>
                <w:rFonts w:ascii="Arial" w:hAnsi="Arial"/>
                <w:sz w:val="18"/>
                <w:szCs w:val="18"/>
              </w:rPr>
            </w:pPr>
          </w:p>
          <w:p w14:paraId="52B75C5F"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An empty string is not allowed.</w:t>
            </w:r>
          </w:p>
          <w:p w14:paraId="5F5F9C93" w14:textId="77777777" w:rsidR="00FB59D0" w:rsidRPr="00B42391" w:rsidRDefault="00FB59D0" w:rsidP="006C32E2">
            <w:pPr>
              <w:keepNext/>
              <w:keepLines/>
              <w:spacing w:after="0"/>
              <w:rPr>
                <w:rFonts w:ascii="Arial" w:hAnsi="Arial" w:cs="Arial"/>
                <w:sz w:val="18"/>
              </w:rPr>
            </w:pPr>
          </w:p>
          <w:p w14:paraId="72069B1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N/A</w:t>
            </w:r>
          </w:p>
        </w:tc>
        <w:tc>
          <w:tcPr>
            <w:tcW w:w="1984" w:type="dxa"/>
          </w:tcPr>
          <w:p w14:paraId="02791D4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7B64BE6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62E9433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29C3B4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53F2417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0FC64D9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5A56DEA4" w14:textId="77777777" w:rsidTr="006C32E2">
        <w:trPr>
          <w:gridBefore w:val="1"/>
          <w:wBefore w:w="32" w:type="dxa"/>
          <w:cantSplit/>
          <w:jc w:val="center"/>
        </w:trPr>
        <w:tc>
          <w:tcPr>
            <w:tcW w:w="2547" w:type="dxa"/>
          </w:tcPr>
          <w:p w14:paraId="579DD6D2"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lastRenderedPageBreak/>
              <w:t>dataScope</w:t>
            </w:r>
          </w:p>
        </w:tc>
        <w:tc>
          <w:tcPr>
            <w:tcW w:w="5245" w:type="dxa"/>
          </w:tcPr>
          <w:p w14:paraId="5D470C0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whether the required data is reported per S-NSSAI or per 5QI or per PLMN.</w:t>
            </w:r>
          </w:p>
          <w:p w14:paraId="09A47AC7" w14:textId="77777777" w:rsidR="00FB59D0" w:rsidRPr="00B42391" w:rsidRDefault="00FB59D0" w:rsidP="006C32E2">
            <w:pPr>
              <w:keepNext/>
              <w:keepLines/>
              <w:spacing w:after="0"/>
              <w:rPr>
                <w:rFonts w:ascii="Arial" w:hAnsi="Arial"/>
                <w:sz w:val="18"/>
                <w:szCs w:val="18"/>
              </w:rPr>
            </w:pPr>
          </w:p>
          <w:p w14:paraId="0606D3CD"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Allowed Value: SNSSAI, 5QI, PLMN</w:t>
            </w:r>
          </w:p>
        </w:tc>
        <w:tc>
          <w:tcPr>
            <w:tcW w:w="1984" w:type="dxa"/>
          </w:tcPr>
          <w:p w14:paraId="4EF81918"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type: ENUM</w:t>
            </w:r>
          </w:p>
          <w:p w14:paraId="1EE77B59"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multiplicity: 1</w:t>
            </w:r>
          </w:p>
          <w:p w14:paraId="3173BFB4"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isOrdered: N/A</w:t>
            </w:r>
          </w:p>
          <w:p w14:paraId="408E22F9"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27E08858" w14:textId="77777777" w:rsidR="00FB59D0" w:rsidRPr="00B42391" w:rsidRDefault="00FB59D0" w:rsidP="006C32E2">
            <w:pPr>
              <w:spacing w:after="0"/>
              <w:rPr>
                <w:rFonts w:ascii="Arial" w:hAnsi="Arial"/>
                <w:sz w:val="18"/>
                <w:szCs w:val="18"/>
              </w:rPr>
            </w:pPr>
            <w:proofErr w:type="spellStart"/>
            <w:r w:rsidRPr="00B42391">
              <w:rPr>
                <w:rFonts w:ascii="Arial" w:hAnsi="Arial"/>
                <w:sz w:val="18"/>
                <w:szCs w:val="18"/>
              </w:rPr>
              <w:t>defaultValue</w:t>
            </w:r>
            <w:proofErr w:type="spellEnd"/>
            <w:r w:rsidRPr="00B42391">
              <w:rPr>
                <w:rFonts w:ascii="Arial" w:hAnsi="Arial"/>
                <w:sz w:val="18"/>
                <w:szCs w:val="18"/>
              </w:rPr>
              <w:t>: None</w:t>
            </w:r>
          </w:p>
          <w:p w14:paraId="6BDB624C"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2CCE2770" w14:textId="77777777" w:rsidTr="006C32E2">
        <w:trPr>
          <w:gridBefore w:val="1"/>
          <w:wBefore w:w="32" w:type="dxa"/>
          <w:cantSplit/>
          <w:jc w:val="center"/>
        </w:trPr>
        <w:tc>
          <w:tcPr>
            <w:tcW w:w="2547" w:type="dxa"/>
          </w:tcPr>
          <w:p w14:paraId="51A81C1C"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serviceType</w:t>
            </w:r>
          </w:p>
        </w:tc>
        <w:tc>
          <w:tcPr>
            <w:tcW w:w="5245" w:type="dxa"/>
          </w:tcPr>
          <w:p w14:paraId="394B328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Specifies an end user service type for QoE measurements.</w:t>
            </w:r>
          </w:p>
          <w:p w14:paraId="14DEC635" w14:textId="77777777" w:rsidR="00FB59D0" w:rsidRPr="00B42391" w:rsidRDefault="00FB59D0" w:rsidP="006C32E2">
            <w:pPr>
              <w:keepNext/>
              <w:keepLines/>
              <w:spacing w:after="0"/>
              <w:rPr>
                <w:rFonts w:ascii="Arial" w:hAnsi="Arial" w:cs="Arial"/>
                <w:sz w:val="18"/>
                <w:szCs w:val="18"/>
              </w:rPr>
            </w:pPr>
          </w:p>
          <w:p w14:paraId="41668C3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DASH, MTSI, VR</w:t>
            </w:r>
          </w:p>
        </w:tc>
        <w:tc>
          <w:tcPr>
            <w:tcW w:w="1984" w:type="dxa"/>
          </w:tcPr>
          <w:p w14:paraId="161DCCDC"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type: ENUM</w:t>
            </w:r>
          </w:p>
          <w:p w14:paraId="1048D437"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multiplicity: 1</w:t>
            </w:r>
          </w:p>
          <w:p w14:paraId="5501EF9C"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isOrdered: N/A</w:t>
            </w:r>
          </w:p>
          <w:p w14:paraId="46522543"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isUnique: N/A</w:t>
            </w:r>
          </w:p>
          <w:p w14:paraId="586C6344" w14:textId="77777777" w:rsidR="00FB59D0" w:rsidRPr="00B42391" w:rsidRDefault="00FB59D0" w:rsidP="006C32E2">
            <w:pPr>
              <w:keepNext/>
              <w:keepLines/>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None</w:t>
            </w:r>
          </w:p>
          <w:p w14:paraId="5128FF12"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47EA24CD" w14:textId="77777777" w:rsidTr="006C32E2">
        <w:trPr>
          <w:gridBefore w:val="1"/>
          <w:wBefore w:w="32" w:type="dxa"/>
          <w:cantSplit/>
          <w:jc w:val="center"/>
        </w:trPr>
        <w:tc>
          <w:tcPr>
            <w:tcW w:w="2547" w:type="dxa"/>
          </w:tcPr>
          <w:p w14:paraId="7BCBBB9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qoECollectionEntityAddress</w:t>
            </w:r>
          </w:p>
        </w:tc>
        <w:tc>
          <w:tcPr>
            <w:tcW w:w="5245" w:type="dxa"/>
          </w:tcPr>
          <w:p w14:paraId="51E9849F"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Specifies the address to which the QMC records shall be transferred. Ipv4 or Ipv6 address(es) may be used.</w:t>
            </w:r>
          </w:p>
        </w:tc>
        <w:tc>
          <w:tcPr>
            <w:tcW w:w="1984" w:type="dxa"/>
          </w:tcPr>
          <w:p w14:paraId="0691BB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IpAddress</w:t>
            </w:r>
          </w:p>
          <w:p w14:paraId="1FC2B6A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0BE5C39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88E38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531C3CE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7D5884C3"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167F5F0D" w14:textId="77777777" w:rsidTr="006C32E2">
        <w:trPr>
          <w:gridBefore w:val="1"/>
          <w:wBefore w:w="32" w:type="dxa"/>
          <w:cantSplit/>
          <w:jc w:val="center"/>
        </w:trPr>
        <w:tc>
          <w:tcPr>
            <w:tcW w:w="2547" w:type="dxa"/>
          </w:tcPr>
          <w:p w14:paraId="7C929EF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qoETarget</w:t>
            </w:r>
          </w:p>
        </w:tc>
        <w:tc>
          <w:tcPr>
            <w:tcW w:w="5245" w:type="dxa"/>
          </w:tcPr>
          <w:p w14:paraId="1FE9696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Specifies the target object of the QMC in case of signalling based QMC. The </w:t>
            </w:r>
            <w:r w:rsidRPr="00B42391">
              <w:rPr>
                <w:rFonts w:ascii="Courier New" w:hAnsi="Courier New" w:cs="Courier New"/>
                <w:sz w:val="18"/>
                <w:szCs w:val="18"/>
              </w:rPr>
              <w:t>qoETarget</w:t>
            </w:r>
            <w:r w:rsidRPr="00B42391">
              <w:rPr>
                <w:rFonts w:ascii="Arial" w:hAnsi="Arial" w:cs="Arial"/>
                <w:sz w:val="18"/>
                <w:szCs w:val="18"/>
              </w:rPr>
              <w:t xml:space="preserve"> attribute shall be able to carry "IMSI” or "SUPI".</w:t>
            </w:r>
          </w:p>
          <w:p w14:paraId="587DA866" w14:textId="77777777" w:rsidR="00FB59D0" w:rsidRPr="00B42391" w:rsidRDefault="00FB59D0" w:rsidP="006C32E2">
            <w:pPr>
              <w:keepNext/>
              <w:keepLines/>
              <w:spacing w:after="0"/>
              <w:rPr>
                <w:rFonts w:ascii="Arial" w:hAnsi="Arial"/>
                <w:sz w:val="18"/>
                <w:szCs w:val="18"/>
              </w:rPr>
            </w:pPr>
          </w:p>
        </w:tc>
        <w:tc>
          <w:tcPr>
            <w:tcW w:w="1984" w:type="dxa"/>
          </w:tcPr>
          <w:p w14:paraId="67B2474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3D65D3D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067D103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isOrdered:N/A</w:t>
            </w:r>
          </w:p>
          <w:p w14:paraId="06E4B6E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0F4A4F8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30D8E4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True</w:t>
            </w:r>
          </w:p>
          <w:p w14:paraId="0BC4C327" w14:textId="77777777" w:rsidR="00FB59D0" w:rsidRPr="00B42391" w:rsidRDefault="00FB59D0" w:rsidP="006C32E2">
            <w:pPr>
              <w:spacing w:after="0"/>
              <w:rPr>
                <w:rFonts w:ascii="Arial" w:hAnsi="Arial"/>
                <w:sz w:val="18"/>
                <w:szCs w:val="18"/>
              </w:rPr>
            </w:pPr>
          </w:p>
        </w:tc>
      </w:tr>
      <w:tr w:rsidR="00FB59D0" w:rsidRPr="00B42391" w14:paraId="67AE1199" w14:textId="77777777" w:rsidTr="006C32E2">
        <w:trPr>
          <w:gridBefore w:val="1"/>
          <w:wBefore w:w="32" w:type="dxa"/>
          <w:cantSplit/>
          <w:jc w:val="center"/>
        </w:trPr>
        <w:tc>
          <w:tcPr>
            <w:tcW w:w="2547" w:type="dxa"/>
          </w:tcPr>
          <w:p w14:paraId="2F6E2BD2"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qoEReference</w:t>
            </w:r>
          </w:p>
        </w:tc>
        <w:tc>
          <w:tcPr>
            <w:tcW w:w="5245" w:type="dxa"/>
          </w:tcPr>
          <w:p w14:paraId="3093F6AD" w14:textId="77777777" w:rsidR="00FB59D0" w:rsidRPr="00B42391" w:rsidRDefault="00FB59D0" w:rsidP="006C32E2">
            <w:pPr>
              <w:rPr>
                <w:rFonts w:ascii="Arial" w:hAnsi="Arial" w:cs="Arial"/>
                <w:sz w:val="18"/>
                <w:szCs w:val="18"/>
              </w:rPr>
            </w:pPr>
            <w:r w:rsidRPr="00B42391">
              <w:rPr>
                <w:rFonts w:ascii="Arial" w:hAnsi="Arial" w:cs="Arial"/>
                <w:sz w:val="18"/>
                <w:szCs w:val="18"/>
              </w:rPr>
              <w:t>Identifies the QoE measurement collection job in the Managed Elements and in the measurement collection entity.</w:t>
            </w:r>
          </w:p>
          <w:p w14:paraId="376B0717" w14:textId="77777777" w:rsidR="00FB59D0" w:rsidRPr="00B42391" w:rsidRDefault="00FB59D0" w:rsidP="006C32E2">
            <w:pPr>
              <w:rPr>
                <w:rFonts w:ascii="Arial" w:hAnsi="Arial" w:cs="Arial"/>
                <w:sz w:val="18"/>
                <w:szCs w:val="18"/>
              </w:rPr>
            </w:pPr>
            <w:r w:rsidRPr="00B42391">
              <w:rPr>
                <w:rFonts w:ascii="Arial" w:hAnsi="Arial" w:cs="Arial"/>
                <w:sz w:val="18"/>
                <w:szCs w:val="18"/>
              </w:rPr>
              <w:t>The QoE reference shall be globally unique therefore it is composed as follows:</w:t>
            </w:r>
          </w:p>
          <w:p w14:paraId="1FFBD8B2" w14:textId="77777777" w:rsidR="00FB59D0" w:rsidRPr="00B42391" w:rsidRDefault="00FB59D0" w:rsidP="006C32E2">
            <w:pPr>
              <w:rPr>
                <w:rFonts w:ascii="Arial" w:hAnsi="Arial" w:cs="Arial"/>
                <w:sz w:val="18"/>
                <w:szCs w:val="18"/>
              </w:rPr>
            </w:pPr>
            <w:r w:rsidRPr="00B42391">
              <w:rPr>
                <w:rFonts w:ascii="Arial" w:hAnsi="Arial" w:cs="Arial"/>
                <w:sz w:val="18"/>
                <w:szCs w:val="18"/>
              </w:rPr>
              <w:t xml:space="preserve">MCC+MNC+QMC ID, where the </w:t>
            </w:r>
            <w:r w:rsidRPr="00B42391">
              <w:rPr>
                <w:rFonts w:ascii="Arial" w:hAnsi="Arial" w:cs="Arial"/>
                <w:color w:val="000000"/>
                <w:sz w:val="18"/>
                <w:szCs w:val="18"/>
              </w:rPr>
              <w:t>MCC and MNC are coming with the QMC activation request from the management system to identify one PLMN containing the management system, and</w:t>
            </w:r>
            <w:r w:rsidRPr="00B42391">
              <w:rPr>
                <w:rFonts w:ascii="Arial" w:hAnsi="Arial" w:cs="Arial"/>
                <w:sz w:val="18"/>
                <w:szCs w:val="18"/>
              </w:rPr>
              <w:t xml:space="preserve"> QMC ID is a 3 byte Octet String.</w:t>
            </w:r>
          </w:p>
          <w:p w14:paraId="1BB4E840"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The QMC ID is generated by the management system or the operator.</w:t>
            </w:r>
          </w:p>
        </w:tc>
        <w:tc>
          <w:tcPr>
            <w:tcW w:w="1984" w:type="dxa"/>
          </w:tcPr>
          <w:p w14:paraId="063EB2F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2E63C3A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4454EFE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984206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2CDCAF3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293AC4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p w14:paraId="4EA33ED3" w14:textId="77777777" w:rsidR="00FB59D0" w:rsidRPr="00B42391" w:rsidRDefault="00FB59D0" w:rsidP="006C32E2">
            <w:pPr>
              <w:spacing w:after="0"/>
              <w:rPr>
                <w:rFonts w:ascii="Arial" w:hAnsi="Arial"/>
                <w:sz w:val="18"/>
                <w:szCs w:val="18"/>
              </w:rPr>
            </w:pPr>
          </w:p>
        </w:tc>
      </w:tr>
      <w:tr w:rsidR="00FB59D0" w:rsidRPr="00B42391" w14:paraId="2DEEB556" w14:textId="77777777" w:rsidTr="006C32E2">
        <w:trPr>
          <w:gridBefore w:val="1"/>
          <w:wBefore w:w="32" w:type="dxa"/>
          <w:cantSplit/>
          <w:jc w:val="center"/>
        </w:trPr>
        <w:tc>
          <w:tcPr>
            <w:tcW w:w="2547" w:type="dxa"/>
          </w:tcPr>
          <w:p w14:paraId="1BE5F878"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sliceScope</w:t>
            </w:r>
          </w:p>
        </w:tc>
        <w:tc>
          <w:tcPr>
            <w:tcW w:w="5245" w:type="dxa"/>
          </w:tcPr>
          <w:p w14:paraId="6079DDEC" w14:textId="77777777" w:rsidR="00FB59D0" w:rsidRPr="00B42391" w:rsidRDefault="00FB59D0" w:rsidP="006C32E2">
            <w:pPr>
              <w:rPr>
                <w:rFonts w:ascii="Arial" w:hAnsi="Arial" w:cs="Arial"/>
                <w:sz w:val="18"/>
                <w:szCs w:val="18"/>
              </w:rPr>
            </w:pPr>
            <w:r w:rsidRPr="00B42391">
              <w:rPr>
                <w:rFonts w:ascii="Arial" w:hAnsi="Arial" w:cs="Arial"/>
                <w:sz w:val="18"/>
                <w:szCs w:val="18"/>
              </w:rPr>
              <w:t xml:space="preserve">Contains a list of S-NSSAIs (Single Network Slice Selection Assistance Information). A Network Slice is identified by S-NSSAI. </w:t>
            </w:r>
          </w:p>
          <w:p w14:paraId="3E4387C4" w14:textId="77777777" w:rsidR="00FB59D0" w:rsidRPr="00B42391" w:rsidRDefault="00FB59D0" w:rsidP="006C32E2">
            <w:pPr>
              <w:keepNext/>
              <w:keepLines/>
              <w:spacing w:after="0"/>
              <w:rPr>
                <w:rFonts w:ascii="Arial" w:hAnsi="Arial"/>
                <w:sz w:val="18"/>
                <w:szCs w:val="18"/>
              </w:rPr>
            </w:pPr>
          </w:p>
        </w:tc>
        <w:tc>
          <w:tcPr>
            <w:tcW w:w="1984" w:type="dxa"/>
          </w:tcPr>
          <w:p w14:paraId="3FBC4CA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S-NSSAI</w:t>
            </w:r>
          </w:p>
          <w:p w14:paraId="35D5BCCC"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 xml:space="preserve">multiplicity: </w:t>
            </w:r>
            <w:r w:rsidRPr="00B42391">
              <w:rPr>
                <w:rFonts w:ascii="Arial" w:hAnsi="Arial" w:cs="Arial"/>
                <w:sz w:val="18"/>
                <w:szCs w:val="18"/>
                <w:lang w:eastAsia="zh-CN"/>
              </w:rPr>
              <w:t>*</w:t>
            </w:r>
          </w:p>
          <w:p w14:paraId="63B8A9E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isOrdered: False </w:t>
            </w:r>
          </w:p>
          <w:p w14:paraId="3E5C2F2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isUnique: True </w:t>
            </w:r>
          </w:p>
          <w:p w14:paraId="7189081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3109156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p w14:paraId="4487EF28" w14:textId="77777777" w:rsidR="00FB59D0" w:rsidRPr="00B42391" w:rsidRDefault="00FB59D0" w:rsidP="006C32E2">
            <w:pPr>
              <w:spacing w:after="0"/>
              <w:rPr>
                <w:rFonts w:ascii="Arial" w:hAnsi="Arial"/>
                <w:sz w:val="18"/>
                <w:szCs w:val="18"/>
              </w:rPr>
            </w:pPr>
          </w:p>
        </w:tc>
      </w:tr>
      <w:tr w:rsidR="00FB59D0" w:rsidRPr="00B42391" w14:paraId="7DEEA54A" w14:textId="77777777" w:rsidTr="006C32E2">
        <w:trPr>
          <w:gridBefore w:val="1"/>
          <w:wBefore w:w="32" w:type="dxa"/>
          <w:cantSplit/>
          <w:jc w:val="center"/>
        </w:trPr>
        <w:tc>
          <w:tcPr>
            <w:tcW w:w="2547" w:type="dxa"/>
          </w:tcPr>
          <w:p w14:paraId="39AF7BFC"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qMCConfigFile</w:t>
            </w:r>
          </w:p>
        </w:tc>
        <w:tc>
          <w:tcPr>
            <w:tcW w:w="5245" w:type="dxa"/>
          </w:tcPr>
          <w:p w14:paraId="1C3440ED"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Provides a reference to a file including the parameters for configuration of application layer measurements, known as</w:t>
            </w:r>
            <w:r w:rsidRPr="00B42391">
              <w:rPr>
                <w:rFonts w:ascii="Arial" w:hAnsi="Arial" w:cs="Arial"/>
                <w:sz w:val="18"/>
                <w:szCs w:val="18"/>
                <w:lang w:val="en-US"/>
              </w:rPr>
              <w:t xml:space="preserve"> </w:t>
            </w:r>
            <w:r w:rsidRPr="00B42391">
              <w:rPr>
                <w:rFonts w:ascii="Arial" w:hAnsi="Arial" w:cs="Arial"/>
                <w:sz w:val="18"/>
                <w:szCs w:val="18"/>
              </w:rPr>
              <w:t>Container for Application Layer Measurement Configuration</w:t>
            </w:r>
          </w:p>
        </w:tc>
        <w:tc>
          <w:tcPr>
            <w:tcW w:w="1984" w:type="dxa"/>
          </w:tcPr>
          <w:p w14:paraId="1BAB776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1C11545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5FDD228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4181C9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2B0B63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6F071647"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253B8DD4" w14:textId="77777777" w:rsidTr="006C32E2">
        <w:trPr>
          <w:gridBefore w:val="1"/>
          <w:wBefore w:w="32" w:type="dxa"/>
          <w:cantSplit/>
          <w:jc w:val="center"/>
        </w:trPr>
        <w:tc>
          <w:tcPr>
            <w:tcW w:w="2547" w:type="dxa"/>
          </w:tcPr>
          <w:p w14:paraId="4747FFB1" w14:textId="77777777" w:rsidR="00FB59D0" w:rsidRPr="00B42391" w:rsidRDefault="00FB59D0" w:rsidP="006C32E2">
            <w:pPr>
              <w:keepNext/>
              <w:keepLines/>
              <w:spacing w:after="0"/>
              <w:rPr>
                <w:rFonts w:ascii="Arial" w:hAnsi="Arial" w:cs="Arial"/>
                <w:sz w:val="18"/>
              </w:rPr>
            </w:pPr>
            <w:r w:rsidRPr="00B42391">
              <w:rPr>
                <w:rFonts w:ascii="Arial" w:hAnsi="Arial" w:cs="Arial"/>
                <w:sz w:val="18"/>
                <w:lang w:eastAsia="zh-CN"/>
              </w:rPr>
              <w:t>excessPacketDelayThresholds</w:t>
            </w:r>
          </w:p>
        </w:tc>
        <w:tc>
          <w:tcPr>
            <w:tcW w:w="5245" w:type="dxa"/>
          </w:tcPr>
          <w:p w14:paraId="3029143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Excess packet delay thresholds info for M6 UL measurement.</w:t>
            </w:r>
          </w:p>
        </w:tc>
        <w:tc>
          <w:tcPr>
            <w:tcW w:w="1984" w:type="dxa"/>
          </w:tcPr>
          <w:p w14:paraId="32F9B044"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type: </w:t>
            </w:r>
            <w:r w:rsidRPr="00B42391">
              <w:rPr>
                <w:rFonts w:ascii="Arial" w:hAnsi="Arial" w:cs="Arial"/>
                <w:sz w:val="18"/>
                <w:lang w:eastAsia="zh-CN"/>
              </w:rPr>
              <w:t>ExcessPacketDelay</w:t>
            </w:r>
            <w:r w:rsidRPr="00B42391">
              <w:rPr>
                <w:rFonts w:ascii="Arial" w:hAnsi="Arial"/>
                <w:sz w:val="18"/>
              </w:rPr>
              <w:t>Thresholds</w:t>
            </w:r>
          </w:p>
          <w:p w14:paraId="2FEBE736" w14:textId="77777777" w:rsidR="00FB59D0" w:rsidRPr="00B42391" w:rsidRDefault="00FB59D0" w:rsidP="006C32E2">
            <w:pPr>
              <w:keepNext/>
              <w:keepLines/>
              <w:spacing w:after="0"/>
              <w:rPr>
                <w:rFonts w:ascii="Arial" w:hAnsi="Arial"/>
                <w:sz w:val="18"/>
              </w:rPr>
            </w:pPr>
            <w:r w:rsidRPr="00B42391">
              <w:rPr>
                <w:rFonts w:ascii="Arial" w:hAnsi="Arial"/>
                <w:sz w:val="18"/>
              </w:rPr>
              <w:t>multiplicity:  0..255</w:t>
            </w:r>
          </w:p>
          <w:p w14:paraId="0811D98A"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FD32B39"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32DE400" w14:textId="77777777" w:rsidR="00FB59D0" w:rsidRPr="00B42391" w:rsidRDefault="00FB59D0" w:rsidP="006C32E2">
            <w:pPr>
              <w:keepNext/>
              <w:keepLines/>
              <w:spacing w:after="0"/>
              <w:rPr>
                <w:rFonts w:ascii="Arial" w:hAnsi="Arial" w:cs="Arial"/>
                <w:sz w:val="18"/>
                <w:lang w:eastAsia="zh-CN"/>
              </w:rPr>
            </w:pPr>
            <w:r w:rsidRPr="00B42391">
              <w:rPr>
                <w:rFonts w:ascii="Arial" w:hAnsi="Arial"/>
                <w:sz w:val="18"/>
              </w:rPr>
              <w:t>defaultVa</w:t>
            </w:r>
            <w:r w:rsidRPr="00B42391">
              <w:rPr>
                <w:rFonts w:ascii="Arial" w:hAnsi="Arial" w:cs="Arial"/>
                <w:sz w:val="18"/>
                <w:lang w:eastAsia="zh-CN"/>
              </w:rPr>
              <w:t>lue: None</w:t>
            </w:r>
          </w:p>
          <w:p w14:paraId="2290B9FB" w14:textId="77777777" w:rsidR="00FB59D0" w:rsidRPr="00B42391" w:rsidRDefault="00FB59D0" w:rsidP="006C32E2">
            <w:pPr>
              <w:keepNext/>
              <w:keepLines/>
              <w:spacing w:after="0"/>
              <w:rPr>
                <w:rFonts w:ascii="Arial" w:hAnsi="Arial" w:cs="Arial"/>
                <w:sz w:val="18"/>
                <w:szCs w:val="18"/>
              </w:rPr>
            </w:pPr>
            <w:r w:rsidRPr="00B42391">
              <w:rPr>
                <w:rFonts w:cs="Arial"/>
                <w:lang w:eastAsia="zh-CN"/>
              </w:rPr>
              <w:t>isNullable: False</w:t>
            </w:r>
          </w:p>
        </w:tc>
      </w:tr>
      <w:tr w:rsidR="00FB59D0" w:rsidRPr="00B42391" w14:paraId="65EC2F1D" w14:textId="77777777" w:rsidTr="006C32E2">
        <w:trPr>
          <w:gridBefore w:val="1"/>
          <w:wBefore w:w="32" w:type="dxa"/>
          <w:cantSplit/>
          <w:jc w:val="center"/>
        </w:trPr>
        <w:tc>
          <w:tcPr>
            <w:tcW w:w="2547" w:type="dxa"/>
          </w:tcPr>
          <w:p w14:paraId="78BCC7F7" w14:textId="77777777" w:rsidR="00FB59D0" w:rsidRPr="00B42391" w:rsidRDefault="00FB59D0" w:rsidP="006C32E2">
            <w:pPr>
              <w:keepNext/>
              <w:keepLines/>
              <w:spacing w:after="0"/>
              <w:rPr>
                <w:rFonts w:ascii="Arial" w:hAnsi="Arial" w:cs="Arial"/>
                <w:sz w:val="18"/>
              </w:rPr>
            </w:pPr>
            <w:r w:rsidRPr="00B42391">
              <w:rPr>
                <w:rFonts w:ascii="Arial" w:hAnsi="Arial" w:cs="Arial"/>
                <w:sz w:val="18"/>
                <w:lang w:eastAsia="zh-CN"/>
              </w:rPr>
              <w:t>fiveQIValue</w:t>
            </w:r>
          </w:p>
        </w:tc>
        <w:tc>
          <w:tcPr>
            <w:tcW w:w="5245" w:type="dxa"/>
          </w:tcPr>
          <w:p w14:paraId="7D5059A5"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It indicates 5QI value.</w:t>
            </w:r>
          </w:p>
          <w:p w14:paraId="0E8C0628" w14:textId="77777777" w:rsidR="00FB59D0" w:rsidRPr="00B42391" w:rsidRDefault="00FB59D0" w:rsidP="006C32E2">
            <w:pPr>
              <w:keepNext/>
              <w:keepLines/>
              <w:spacing w:after="0"/>
              <w:rPr>
                <w:rFonts w:ascii="Arial" w:hAnsi="Arial" w:cs="Arial"/>
                <w:sz w:val="18"/>
                <w:lang w:eastAsia="zh-CN"/>
              </w:rPr>
            </w:pPr>
          </w:p>
          <w:p w14:paraId="2CD4DFB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allowedValues: 0 - 255</w:t>
            </w:r>
          </w:p>
        </w:tc>
        <w:tc>
          <w:tcPr>
            <w:tcW w:w="1984" w:type="dxa"/>
          </w:tcPr>
          <w:p w14:paraId="7D96FEEA"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type: Integer</w:t>
            </w:r>
          </w:p>
          <w:p w14:paraId="24BE40E2"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multiplicity: 1</w:t>
            </w:r>
          </w:p>
          <w:p w14:paraId="31CBEAE7"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isOrdered: N/A</w:t>
            </w:r>
          </w:p>
          <w:p w14:paraId="76FF80B9"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isUnique: N/A</w:t>
            </w:r>
          </w:p>
          <w:p w14:paraId="42FA2D1F"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defaultValue: None</w:t>
            </w:r>
          </w:p>
          <w:p w14:paraId="12A1D81B" w14:textId="77777777" w:rsidR="00FB59D0" w:rsidRPr="00B42391" w:rsidRDefault="00FB59D0" w:rsidP="006C32E2">
            <w:pPr>
              <w:keepNext/>
              <w:keepLines/>
              <w:spacing w:after="0"/>
              <w:rPr>
                <w:rFonts w:ascii="Arial" w:hAnsi="Arial" w:cs="Arial"/>
                <w:sz w:val="18"/>
                <w:szCs w:val="18"/>
              </w:rPr>
            </w:pPr>
            <w:r w:rsidRPr="00B42391">
              <w:rPr>
                <w:rFonts w:cs="Arial"/>
                <w:lang w:eastAsia="zh-CN"/>
              </w:rPr>
              <w:t>isNullable: False</w:t>
            </w:r>
          </w:p>
        </w:tc>
      </w:tr>
      <w:tr w:rsidR="00FB59D0" w:rsidRPr="00B42391" w14:paraId="0270EDA4" w14:textId="77777777" w:rsidTr="006C32E2">
        <w:trPr>
          <w:gridBefore w:val="1"/>
          <w:wBefore w:w="32" w:type="dxa"/>
          <w:cantSplit/>
          <w:jc w:val="center"/>
        </w:trPr>
        <w:tc>
          <w:tcPr>
            <w:tcW w:w="2547" w:type="dxa"/>
          </w:tcPr>
          <w:p w14:paraId="30D86B4A"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lastRenderedPageBreak/>
              <w:t>excessPacketDelayThresholdValue</w:t>
            </w:r>
          </w:p>
        </w:tc>
        <w:tc>
          <w:tcPr>
            <w:tcW w:w="5245" w:type="dxa"/>
          </w:tcPr>
          <w:p w14:paraId="7998C41B"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Value of excess packet delay threshold for M6 UL measurement.</w:t>
            </w:r>
          </w:p>
          <w:p w14:paraId="74A831EC" w14:textId="77777777" w:rsidR="00FB59D0" w:rsidRPr="00B42391" w:rsidRDefault="00FB59D0" w:rsidP="006C32E2">
            <w:pPr>
              <w:keepNext/>
              <w:keepLines/>
              <w:spacing w:after="0"/>
              <w:rPr>
                <w:rFonts w:ascii="Arial" w:hAnsi="Arial" w:cs="Arial"/>
                <w:sz w:val="18"/>
                <w:lang w:eastAsia="zh-CN"/>
              </w:rPr>
            </w:pPr>
          </w:p>
          <w:p w14:paraId="73901D26"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allowedValues:  0.25ms, 0.5ms, 1ms, 2ms, 4ms, 5ms, 10ms, 20ms, 30ms, 40ms, 50ms, 60ms, 70ms, 80ms, 90ms, 100ms, 150ms, 300ms, 500ms, …</w:t>
            </w:r>
          </w:p>
        </w:tc>
        <w:tc>
          <w:tcPr>
            <w:tcW w:w="1984" w:type="dxa"/>
          </w:tcPr>
          <w:p w14:paraId="7ABB22BA"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type: ENUM</w:t>
            </w:r>
          </w:p>
          <w:p w14:paraId="7830375F"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multiplicity: 1</w:t>
            </w:r>
          </w:p>
          <w:p w14:paraId="6CC936D0"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isOrdered: N/A</w:t>
            </w:r>
          </w:p>
          <w:p w14:paraId="7E48BAC7"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isUnique: N/A</w:t>
            </w:r>
          </w:p>
          <w:p w14:paraId="47324FD1" w14:textId="77777777" w:rsidR="00FB59D0" w:rsidRPr="00B42391" w:rsidRDefault="00FB59D0" w:rsidP="006C32E2">
            <w:pPr>
              <w:keepNext/>
              <w:keepLines/>
              <w:spacing w:after="0"/>
              <w:rPr>
                <w:rFonts w:ascii="Arial" w:hAnsi="Arial" w:cs="Arial"/>
                <w:sz w:val="18"/>
                <w:lang w:eastAsia="zh-CN"/>
              </w:rPr>
            </w:pPr>
            <w:proofErr w:type="spellStart"/>
            <w:r w:rsidRPr="00B42391">
              <w:rPr>
                <w:rFonts w:ascii="Arial" w:hAnsi="Arial" w:cs="Arial"/>
                <w:sz w:val="18"/>
                <w:lang w:eastAsia="zh-CN"/>
              </w:rPr>
              <w:t>defaultValue</w:t>
            </w:r>
            <w:proofErr w:type="spellEnd"/>
            <w:r w:rsidRPr="00B42391">
              <w:rPr>
                <w:rFonts w:ascii="Arial" w:hAnsi="Arial" w:cs="Arial"/>
                <w:sz w:val="18"/>
                <w:lang w:eastAsia="zh-CN"/>
              </w:rPr>
              <w:t>: None</w:t>
            </w:r>
          </w:p>
          <w:p w14:paraId="702CD193"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isNullable: False</w:t>
            </w:r>
          </w:p>
        </w:tc>
      </w:tr>
      <w:tr w:rsidR="00FB59D0" w:rsidRPr="00B42391" w14:paraId="4BC27A31" w14:textId="77777777" w:rsidTr="006C32E2">
        <w:trPr>
          <w:gridBefore w:val="1"/>
          <w:wBefore w:w="32" w:type="dxa"/>
          <w:cantSplit/>
          <w:jc w:val="center"/>
        </w:trPr>
        <w:tc>
          <w:tcPr>
            <w:tcW w:w="2547" w:type="dxa"/>
          </w:tcPr>
          <w:p w14:paraId="41595C28"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mDTAlignmentInformation</w:t>
            </w:r>
          </w:p>
        </w:tc>
        <w:tc>
          <w:tcPr>
            <w:tcW w:w="5245" w:type="dxa"/>
          </w:tcPr>
          <w:p w14:paraId="1C31517D" w14:textId="77777777" w:rsidR="00FB59D0" w:rsidRPr="00B42391" w:rsidRDefault="00FB59D0" w:rsidP="006C32E2">
            <w:pPr>
              <w:rPr>
                <w:rFonts w:ascii="Arial" w:hAnsi="Arial" w:cs="Arial"/>
                <w:sz w:val="18"/>
                <w:szCs w:val="18"/>
              </w:rPr>
            </w:pPr>
            <w:r w:rsidRPr="00B42391">
              <w:rPr>
                <w:rFonts w:ascii="Arial" w:hAnsi="Arial" w:cs="Arial"/>
                <w:sz w:val="18"/>
                <w:szCs w:val="18"/>
              </w:rPr>
              <w:t>This parameter indicates the MDT measurements with which alignment of QoE measurement is required. This parameter is optional and is valid for NR only.</w:t>
            </w:r>
          </w:p>
          <w:p w14:paraId="2B0FE28E" w14:textId="77777777" w:rsidR="00FB59D0" w:rsidRPr="00B42391" w:rsidRDefault="00FB59D0" w:rsidP="006C32E2">
            <w:pPr>
              <w:keepNext/>
              <w:keepLines/>
              <w:spacing w:after="0"/>
              <w:rPr>
                <w:rFonts w:ascii="Arial" w:hAnsi="Arial" w:cs="Arial"/>
                <w:sz w:val="18"/>
                <w:szCs w:val="18"/>
              </w:rPr>
            </w:pPr>
          </w:p>
        </w:tc>
        <w:tc>
          <w:tcPr>
            <w:tcW w:w="1984" w:type="dxa"/>
          </w:tcPr>
          <w:p w14:paraId="1B7339A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TraceReference</w:t>
            </w:r>
          </w:p>
          <w:p w14:paraId="2E76996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16E6C1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2D8A07D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235C7CD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2E2DBF2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p w14:paraId="2C0B622F" w14:textId="77777777" w:rsidR="00FB59D0" w:rsidRPr="00B42391" w:rsidRDefault="00FB59D0" w:rsidP="006C32E2">
            <w:pPr>
              <w:keepNext/>
              <w:keepLines/>
              <w:spacing w:after="0"/>
              <w:rPr>
                <w:rFonts w:ascii="Arial" w:hAnsi="Arial" w:cs="Arial"/>
                <w:sz w:val="18"/>
                <w:szCs w:val="18"/>
              </w:rPr>
            </w:pPr>
          </w:p>
        </w:tc>
      </w:tr>
      <w:tr w:rsidR="00FB59D0" w:rsidRPr="00B42391" w14:paraId="0AFAF1C8" w14:textId="77777777" w:rsidTr="006C32E2">
        <w:trPr>
          <w:gridBefore w:val="1"/>
          <w:wBefore w:w="32" w:type="dxa"/>
          <w:cantSplit/>
          <w:jc w:val="center"/>
        </w:trPr>
        <w:tc>
          <w:tcPr>
            <w:tcW w:w="2547" w:type="dxa"/>
          </w:tcPr>
          <w:p w14:paraId="7ED690D3"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availableRANqoEMetrics</w:t>
            </w:r>
          </w:p>
        </w:tc>
        <w:tc>
          <w:tcPr>
            <w:tcW w:w="5245" w:type="dxa"/>
          </w:tcPr>
          <w:p w14:paraId="087EE57E" w14:textId="77777777" w:rsidR="00FB59D0" w:rsidRPr="00B42391" w:rsidRDefault="00FB59D0" w:rsidP="006C32E2">
            <w:pPr>
              <w:rPr>
                <w:rFonts w:ascii="Arial" w:hAnsi="Arial" w:cs="Arial"/>
                <w:sz w:val="18"/>
                <w:szCs w:val="18"/>
              </w:rPr>
            </w:pPr>
            <w:r w:rsidRPr="00B42391">
              <w:rPr>
                <w:rFonts w:ascii="Arial" w:hAnsi="Arial" w:cs="Arial"/>
                <w:sz w:val="18"/>
                <w:szCs w:val="18"/>
              </w:rPr>
              <w:t>This parameter indicates available RAN visible QoE metrics to the gNB. This parameter is optional and is valid for NR only.</w:t>
            </w:r>
          </w:p>
          <w:p w14:paraId="0736C98D" w14:textId="77777777" w:rsidR="00FB59D0" w:rsidRPr="00B42391" w:rsidRDefault="00FB59D0" w:rsidP="006C32E2">
            <w:pPr>
              <w:rPr>
                <w:rFonts w:ascii="Arial" w:hAnsi="Arial" w:cs="Arial"/>
                <w:sz w:val="18"/>
                <w:szCs w:val="18"/>
              </w:rPr>
            </w:pPr>
            <w:r w:rsidRPr="00B42391">
              <w:rPr>
                <w:rFonts w:ascii="Arial" w:hAnsi="Arial" w:cs="Arial"/>
                <w:sz w:val="18"/>
                <w:szCs w:val="18"/>
              </w:rPr>
              <w:t xml:space="preserve">Allowed values: </w:t>
            </w:r>
            <w:bookmarkStart w:id="74" w:name="_Hlk103183668"/>
            <w:r w:rsidRPr="00B42391">
              <w:rPr>
                <w:rFonts w:ascii="Arial" w:hAnsi="Arial" w:cs="Arial"/>
                <w:sz w:val="18"/>
                <w:szCs w:val="18"/>
              </w:rPr>
              <w:t>appLayerBufferLevel</w:t>
            </w:r>
            <w:bookmarkEnd w:id="74"/>
            <w:r w:rsidRPr="00B42391">
              <w:rPr>
                <w:rFonts w:ascii="Arial" w:hAnsi="Arial" w:cs="Arial"/>
                <w:sz w:val="18"/>
                <w:szCs w:val="18"/>
              </w:rPr>
              <w:t>List, playoutDelayForMedia Startup</w:t>
            </w:r>
          </w:p>
          <w:p w14:paraId="5BDED13B" w14:textId="77777777" w:rsidR="00FB59D0" w:rsidRPr="00B42391" w:rsidRDefault="00FB59D0" w:rsidP="006C32E2">
            <w:pPr>
              <w:keepNext/>
              <w:keepLines/>
              <w:spacing w:after="0"/>
              <w:rPr>
                <w:rFonts w:ascii="Arial" w:hAnsi="Arial" w:cs="Arial"/>
                <w:sz w:val="18"/>
                <w:szCs w:val="18"/>
              </w:rPr>
            </w:pPr>
          </w:p>
        </w:tc>
        <w:tc>
          <w:tcPr>
            <w:tcW w:w="1984" w:type="dxa"/>
          </w:tcPr>
          <w:p w14:paraId="0E0DA85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ENUM</w:t>
            </w:r>
          </w:p>
          <w:p w14:paraId="3CFEE3C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0..2</w:t>
            </w:r>
          </w:p>
          <w:p w14:paraId="1974ED3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False</w:t>
            </w:r>
          </w:p>
          <w:p w14:paraId="35BBFE2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True</w:t>
            </w:r>
          </w:p>
          <w:p w14:paraId="08116B4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1F4DE94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3C649316" w14:textId="77777777" w:rsidTr="006C32E2">
        <w:trPr>
          <w:gridBefore w:val="1"/>
          <w:wBefore w:w="32" w:type="dxa"/>
          <w:cantSplit/>
          <w:jc w:val="center"/>
        </w:trPr>
        <w:tc>
          <w:tcPr>
            <w:tcW w:w="2547" w:type="dxa"/>
          </w:tcPr>
          <w:p w14:paraId="581A46D8" w14:textId="77777777" w:rsidR="00FB59D0" w:rsidRPr="00B42391" w:rsidRDefault="00FB59D0" w:rsidP="006C32E2">
            <w:pPr>
              <w:keepNext/>
              <w:keepLines/>
              <w:spacing w:after="0"/>
              <w:rPr>
                <w:rFonts w:ascii="Arial" w:hAnsi="Arial" w:cs="Arial"/>
                <w:sz w:val="18"/>
              </w:rPr>
            </w:pPr>
            <w:bookmarkStart w:id="75" w:name="_Hlk127468836"/>
            <w:r w:rsidRPr="00B42391">
              <w:rPr>
                <w:rFonts w:ascii="Arial" w:hAnsi="Arial" w:cs="Arial"/>
                <w:sz w:val="18"/>
              </w:rPr>
              <w:t>dnPrefix</w:t>
            </w:r>
            <w:bookmarkEnd w:id="75"/>
          </w:p>
        </w:tc>
        <w:tc>
          <w:tcPr>
            <w:tcW w:w="5245" w:type="dxa"/>
          </w:tcPr>
          <w:p w14:paraId="031CA75C" w14:textId="77777777" w:rsidR="00FB59D0" w:rsidRPr="00B42391" w:rsidRDefault="00FB59D0" w:rsidP="006C32E2">
            <w:pPr>
              <w:keepNext/>
              <w:keepLines/>
              <w:spacing w:after="0"/>
              <w:rPr>
                <w:rFonts w:ascii="Arial" w:hAnsi="Arial"/>
                <w:sz w:val="18"/>
                <w:lang w:val="en-US"/>
              </w:rPr>
            </w:pPr>
            <w:r w:rsidRPr="00B42391">
              <w:rPr>
                <w:rFonts w:ascii="Arial" w:hAnsi="Arial"/>
                <w:sz w:val="18"/>
                <w:lang w:val="en-US"/>
              </w:rPr>
              <w:t>It carries the DN Prefix information or no information. See Annex C of TS 32.300 [13] for one usage of this attribute.</w:t>
            </w:r>
          </w:p>
          <w:p w14:paraId="7D4D348F" w14:textId="77777777" w:rsidR="00FB59D0" w:rsidRPr="00B42391" w:rsidRDefault="00FB59D0" w:rsidP="006C32E2">
            <w:pPr>
              <w:keepNext/>
              <w:keepLines/>
              <w:spacing w:after="0"/>
              <w:rPr>
                <w:rFonts w:ascii="Arial" w:hAnsi="Arial"/>
                <w:sz w:val="18"/>
                <w:lang w:val="en-US"/>
              </w:rPr>
            </w:pPr>
          </w:p>
          <w:p w14:paraId="15E63E60" w14:textId="77777777" w:rsidR="00FB59D0" w:rsidRPr="00B42391" w:rsidRDefault="00FB59D0" w:rsidP="006C32E2">
            <w:pPr>
              <w:rPr>
                <w:rFonts w:ascii="Arial" w:hAnsi="Arial" w:cs="Arial"/>
                <w:sz w:val="18"/>
                <w:szCs w:val="18"/>
              </w:rPr>
            </w:pPr>
            <w:r w:rsidRPr="00B42391">
              <w:rPr>
                <w:rFonts w:ascii="Arial" w:hAnsi="Arial" w:cs="Arial"/>
                <w:sz w:val="18"/>
                <w:szCs w:val="18"/>
              </w:rPr>
              <w:t>allowedValues: N/A</w:t>
            </w:r>
          </w:p>
          <w:p w14:paraId="3CF3ACFC" w14:textId="77777777" w:rsidR="00FB59D0" w:rsidRPr="00B42391" w:rsidRDefault="00FB59D0" w:rsidP="006C32E2">
            <w:pPr>
              <w:rPr>
                <w:rFonts w:ascii="Arial" w:hAnsi="Arial" w:cs="Arial"/>
                <w:sz w:val="18"/>
                <w:szCs w:val="18"/>
              </w:rPr>
            </w:pPr>
          </w:p>
        </w:tc>
        <w:tc>
          <w:tcPr>
            <w:tcW w:w="1984" w:type="dxa"/>
          </w:tcPr>
          <w:p w14:paraId="6B401DA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DN</w:t>
            </w:r>
          </w:p>
          <w:p w14:paraId="15BE954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0..1</w:t>
            </w:r>
          </w:p>
          <w:p w14:paraId="4B71267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4EDCCDF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07D63B7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40B35F8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254393F6" w14:textId="77777777" w:rsidTr="006C32E2">
        <w:trPr>
          <w:gridBefore w:val="1"/>
          <w:wBefore w:w="32" w:type="dxa"/>
          <w:cantSplit/>
          <w:jc w:val="center"/>
        </w:trPr>
        <w:tc>
          <w:tcPr>
            <w:tcW w:w="2547" w:type="dxa"/>
          </w:tcPr>
          <w:p w14:paraId="796B930C" w14:textId="77777777" w:rsidR="00FB59D0" w:rsidRPr="00B42391" w:rsidRDefault="00FB59D0" w:rsidP="006C32E2">
            <w:pPr>
              <w:keepNext/>
              <w:keepLines/>
              <w:spacing w:after="0"/>
              <w:rPr>
                <w:rFonts w:ascii="Arial" w:hAnsi="Arial" w:cs="Arial"/>
                <w:sz w:val="18"/>
              </w:rPr>
            </w:pPr>
            <w:r w:rsidRPr="00B42391">
              <w:rPr>
                <w:rFonts w:ascii="Courier New" w:hAnsi="Courier New"/>
                <w:sz w:val="18"/>
                <w:szCs w:val="18"/>
                <w:lang w:eastAsia="zh-CN"/>
              </w:rPr>
              <w:t>nPNIdentityList</w:t>
            </w:r>
          </w:p>
        </w:tc>
        <w:tc>
          <w:tcPr>
            <w:tcW w:w="5245" w:type="dxa"/>
          </w:tcPr>
          <w:p w14:paraId="2EF52E51"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iCs/>
                <w:sz w:val="18"/>
                <w:szCs w:val="18"/>
              </w:rPr>
              <w:t>It defines which NPNs that can be served by the NR cell, and which CAG IDs or NIDs can be supported by the NR cell for corresponding PNI-NPN or SNPN in case of the cell is NPN-only cell.</w:t>
            </w:r>
          </w:p>
          <w:p w14:paraId="0EFEB61E"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iCs/>
                <w:sz w:val="18"/>
                <w:szCs w:val="18"/>
              </w:rPr>
              <w:t>(</w:t>
            </w:r>
            <w:r w:rsidRPr="00B42391">
              <w:rPr>
                <w:rFonts w:ascii="Courier New" w:hAnsi="Courier New"/>
                <w:sz w:val="18"/>
                <w:lang w:eastAsia="zh-CN"/>
              </w:rPr>
              <w:t>NPN-Identity</w:t>
            </w:r>
            <w:r w:rsidRPr="00B42391">
              <w:rPr>
                <w:rFonts w:ascii="Arial" w:hAnsi="Arial" w:cs="Arial"/>
                <w:iCs/>
                <w:sz w:val="18"/>
                <w:szCs w:val="18"/>
              </w:rPr>
              <w:t xml:space="preserve"> referring to TS 38.331 [38])</w:t>
            </w:r>
          </w:p>
          <w:p w14:paraId="5C9D4476" w14:textId="77777777" w:rsidR="00FB59D0" w:rsidRPr="00B42391" w:rsidRDefault="00FB59D0" w:rsidP="006C32E2">
            <w:pPr>
              <w:keepNext/>
              <w:keepLines/>
              <w:spacing w:after="0"/>
              <w:rPr>
                <w:rFonts w:ascii="Arial" w:eastAsia="Yu Mincho" w:hAnsi="Arial"/>
                <w:sz w:val="18"/>
              </w:rPr>
            </w:pPr>
          </w:p>
          <w:p w14:paraId="1858391D" w14:textId="77777777" w:rsidR="00FB59D0" w:rsidRPr="00B42391" w:rsidRDefault="00FB59D0" w:rsidP="006C32E2">
            <w:pPr>
              <w:rPr>
                <w:rFonts w:ascii="Arial" w:hAnsi="Arial" w:cs="Arial"/>
                <w:sz w:val="18"/>
                <w:szCs w:val="18"/>
              </w:rPr>
            </w:pPr>
            <w:r w:rsidRPr="00B42391">
              <w:rPr>
                <w:rFonts w:ascii="Arial" w:hAnsi="Arial" w:cs="Arial"/>
                <w:sz w:val="18"/>
                <w:szCs w:val="18"/>
              </w:rPr>
              <w:t>allowedValues: N/A</w:t>
            </w:r>
          </w:p>
          <w:p w14:paraId="0B93C3A3" w14:textId="77777777" w:rsidR="00FB59D0" w:rsidRPr="00B42391" w:rsidRDefault="00FB59D0" w:rsidP="006C32E2">
            <w:pPr>
              <w:keepNext/>
              <w:keepLines/>
              <w:spacing w:after="0"/>
              <w:rPr>
                <w:rFonts w:ascii="Arial" w:hAnsi="Arial"/>
                <w:sz w:val="18"/>
                <w:lang w:val="en-US"/>
              </w:rPr>
            </w:pPr>
          </w:p>
        </w:tc>
        <w:tc>
          <w:tcPr>
            <w:tcW w:w="1984" w:type="dxa"/>
          </w:tcPr>
          <w:p w14:paraId="3EC4FD3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NpnId</w:t>
            </w:r>
          </w:p>
          <w:p w14:paraId="2633C96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1..*</w:t>
            </w:r>
          </w:p>
          <w:p w14:paraId="2BC24FC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False</w:t>
            </w:r>
          </w:p>
          <w:p w14:paraId="587A891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True</w:t>
            </w:r>
          </w:p>
          <w:p w14:paraId="6FE8FE8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587896F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19FD4E9F" w14:textId="77777777" w:rsidTr="006C32E2">
        <w:trPr>
          <w:gridBefore w:val="1"/>
          <w:wBefore w:w="32" w:type="dxa"/>
          <w:cantSplit/>
          <w:jc w:val="center"/>
        </w:trPr>
        <w:tc>
          <w:tcPr>
            <w:tcW w:w="2547" w:type="dxa"/>
          </w:tcPr>
          <w:p w14:paraId="2C901A3D" w14:textId="77777777" w:rsidR="00FB59D0" w:rsidRPr="00B42391" w:rsidRDefault="00FB59D0" w:rsidP="006C32E2">
            <w:pPr>
              <w:keepNext/>
              <w:keepLines/>
              <w:spacing w:after="0"/>
              <w:rPr>
                <w:rFonts w:ascii="Arial" w:hAnsi="Arial" w:cs="Arial"/>
                <w:sz w:val="18"/>
              </w:rPr>
            </w:pPr>
            <w:r w:rsidRPr="00B42391">
              <w:rPr>
                <w:rFonts w:ascii="Courier New" w:hAnsi="Courier New" w:cs="Courier New"/>
                <w:color w:val="000000"/>
                <w:sz w:val="18"/>
                <w:szCs w:val="18"/>
                <w:lang w:eastAsia="zh-CN"/>
              </w:rPr>
              <w:t>cAGIdList</w:t>
            </w:r>
          </w:p>
        </w:tc>
        <w:tc>
          <w:tcPr>
            <w:tcW w:w="5245" w:type="dxa"/>
          </w:tcPr>
          <w:p w14:paraId="2F4B4FC8" w14:textId="77777777" w:rsidR="00FB59D0" w:rsidRPr="00B42391" w:rsidRDefault="00FB59D0" w:rsidP="006C32E2">
            <w:pPr>
              <w:keepNext/>
              <w:keepLines/>
              <w:spacing w:after="0"/>
              <w:rPr>
                <w:rFonts w:ascii="Arial" w:hAnsi="Arial"/>
                <w:sz w:val="18"/>
              </w:rPr>
            </w:pPr>
            <w:r w:rsidRPr="00B42391">
              <w:rPr>
                <w:rFonts w:ascii="Arial" w:hAnsi="Arial" w:hint="eastAsia"/>
                <w:sz w:val="18"/>
                <w:lang w:eastAsia="zh-CN"/>
              </w:rPr>
              <w:t>I</w:t>
            </w:r>
            <w:r w:rsidRPr="00B42391">
              <w:rPr>
                <w:rFonts w:ascii="Arial" w:hAnsi="Arial"/>
                <w:sz w:val="18"/>
                <w:lang w:eastAsia="zh-CN"/>
              </w:rPr>
              <w:t xml:space="preserve">t identifies </w:t>
            </w:r>
            <w:r w:rsidRPr="00B42391">
              <w:rPr>
                <w:rFonts w:ascii="Arial" w:eastAsia="Microsoft YaHei" w:hAnsi="Arial"/>
                <w:sz w:val="18"/>
              </w:rPr>
              <w:t>a CAG list containing up to 256 CAG-identifiers</w:t>
            </w:r>
            <w:r w:rsidRPr="00B42391">
              <w:rPr>
                <w:rFonts w:ascii="Arial" w:eastAsia="Microsoft YaHei" w:hAnsi="Arial" w:hint="eastAsia"/>
                <w:sz w:val="18"/>
                <w:lang w:eastAsia="zh-CN"/>
              </w:rPr>
              <w:t xml:space="preserve"> per</w:t>
            </w:r>
            <w:r w:rsidRPr="00B42391">
              <w:rPr>
                <w:rFonts w:ascii="Arial" w:eastAsia="Microsoft YaHei" w:hAnsi="Arial"/>
                <w:sz w:val="18"/>
              </w:rPr>
              <w:t xml:space="preserve"> </w:t>
            </w:r>
            <w:r w:rsidRPr="00B42391">
              <w:rPr>
                <w:rFonts w:ascii="Arial" w:eastAsia="Microsoft YaHei" w:hAnsi="Arial" w:hint="eastAsia"/>
                <w:sz w:val="18"/>
                <w:lang w:eastAsia="zh-CN"/>
              </w:rPr>
              <w:t>UE</w:t>
            </w:r>
            <w:r w:rsidRPr="00B42391">
              <w:rPr>
                <w:rFonts w:ascii="Arial" w:eastAsia="Microsoft YaHei" w:hAnsi="Arial"/>
                <w:sz w:val="18"/>
              </w:rPr>
              <w:t xml:space="preserve"> </w:t>
            </w:r>
            <w:r w:rsidRPr="00B42391">
              <w:rPr>
                <w:rFonts w:ascii="Arial" w:eastAsia="Microsoft YaHei" w:hAnsi="Arial" w:hint="eastAsia"/>
                <w:sz w:val="18"/>
                <w:lang w:eastAsia="zh-CN"/>
              </w:rPr>
              <w:t>or</w:t>
            </w:r>
            <w:r w:rsidRPr="00B42391">
              <w:rPr>
                <w:rFonts w:ascii="Arial" w:eastAsia="Microsoft YaHei" w:hAnsi="Arial"/>
                <w:sz w:val="18"/>
              </w:rPr>
              <w:t xml:space="preserve"> up to 12 CAG-identifiers </w:t>
            </w:r>
            <w:r w:rsidRPr="00B42391">
              <w:rPr>
                <w:rFonts w:ascii="Arial" w:eastAsia="Microsoft YaHei" w:hAnsi="Arial" w:hint="eastAsia"/>
                <w:sz w:val="18"/>
                <w:lang w:eastAsia="zh-CN"/>
              </w:rPr>
              <w:t>per</w:t>
            </w:r>
            <w:r w:rsidRPr="00B42391">
              <w:rPr>
                <w:rFonts w:ascii="Arial" w:eastAsia="Microsoft YaHei" w:hAnsi="Arial"/>
                <w:sz w:val="18"/>
              </w:rPr>
              <w:t xml:space="preserve"> </w:t>
            </w:r>
            <w:r w:rsidRPr="00B42391">
              <w:rPr>
                <w:rFonts w:ascii="Arial" w:eastAsia="Microsoft YaHei" w:hAnsi="Arial"/>
                <w:sz w:val="18"/>
                <w:lang w:eastAsia="zh-CN"/>
              </w:rPr>
              <w:t>cell</w:t>
            </w:r>
            <w:r w:rsidRPr="00B42391">
              <w:rPr>
                <w:rFonts w:ascii="Arial" w:eastAsia="Microsoft YaHei" w:hAnsi="Arial"/>
                <w:sz w:val="18"/>
              </w:rPr>
              <w:t>, see TS 38.331 [38].</w:t>
            </w:r>
          </w:p>
          <w:p w14:paraId="77407947"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CAG ID is used to combine with PLMN ID to identify a PNI-NPN.</w:t>
            </w:r>
          </w:p>
          <w:p w14:paraId="7F799FE3"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CAG ID</w:t>
            </w:r>
            <w:r w:rsidRPr="00B42391">
              <w:rPr>
                <w:rFonts w:ascii="Arial" w:hAnsi="Arial" w:cs="Arial"/>
                <w:sz w:val="18"/>
                <w:szCs w:val="18"/>
              </w:rPr>
              <w:t xml:space="preserve"> is a </w:t>
            </w:r>
            <w:r w:rsidRPr="00B42391">
              <w:rPr>
                <w:rFonts w:ascii="Arial" w:hAnsi="Arial"/>
                <w:sz w:val="18"/>
                <w:lang w:eastAsia="zh-CN"/>
              </w:rPr>
              <w:t xml:space="preserve">hexadecimal </w:t>
            </w:r>
            <w:r w:rsidRPr="00B42391">
              <w:rPr>
                <w:rFonts w:ascii="Arial" w:hAnsi="Arial" w:cs="Arial"/>
                <w:sz w:val="18"/>
                <w:szCs w:val="18"/>
              </w:rPr>
              <w:t>range with size 32 bit.</w:t>
            </w:r>
          </w:p>
          <w:p w14:paraId="77F7B47C" w14:textId="77777777" w:rsidR="00FB59D0" w:rsidRPr="00B42391" w:rsidRDefault="00FB59D0" w:rsidP="006C32E2">
            <w:pPr>
              <w:keepNext/>
              <w:keepLines/>
              <w:spacing w:after="0"/>
              <w:rPr>
                <w:rFonts w:ascii="Arial" w:eastAsia="Yu Mincho" w:hAnsi="Arial"/>
                <w:sz w:val="18"/>
              </w:rPr>
            </w:pPr>
          </w:p>
          <w:p w14:paraId="74D3DDF9" w14:textId="77777777" w:rsidR="00FB59D0" w:rsidRPr="00B42391" w:rsidRDefault="00FB59D0" w:rsidP="006C32E2">
            <w:pPr>
              <w:rPr>
                <w:rFonts w:ascii="Arial" w:hAnsi="Arial" w:cs="Arial"/>
                <w:sz w:val="18"/>
                <w:szCs w:val="18"/>
              </w:rPr>
            </w:pPr>
            <w:r w:rsidRPr="00B42391">
              <w:rPr>
                <w:rFonts w:ascii="Arial" w:hAnsi="Arial" w:cs="Arial"/>
                <w:sz w:val="18"/>
                <w:szCs w:val="18"/>
              </w:rPr>
              <w:t>allowedValues: N/A</w:t>
            </w:r>
          </w:p>
          <w:p w14:paraId="7EF78D11" w14:textId="77777777" w:rsidR="00FB59D0" w:rsidRPr="00B42391" w:rsidRDefault="00FB59D0" w:rsidP="006C32E2">
            <w:pPr>
              <w:keepNext/>
              <w:keepLines/>
              <w:spacing w:after="0"/>
              <w:rPr>
                <w:rFonts w:ascii="Arial" w:hAnsi="Arial"/>
                <w:sz w:val="18"/>
                <w:lang w:val="en-US"/>
              </w:rPr>
            </w:pPr>
          </w:p>
        </w:tc>
        <w:tc>
          <w:tcPr>
            <w:tcW w:w="1984" w:type="dxa"/>
          </w:tcPr>
          <w:p w14:paraId="79EBCFD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String</w:t>
            </w:r>
          </w:p>
          <w:p w14:paraId="669259E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0..256</w:t>
            </w:r>
          </w:p>
          <w:p w14:paraId="178EEB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False</w:t>
            </w:r>
          </w:p>
          <w:p w14:paraId="60F404A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True</w:t>
            </w:r>
          </w:p>
          <w:p w14:paraId="0C62FBA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4C5CAA4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1FF84ADA" w14:textId="77777777" w:rsidTr="006C32E2">
        <w:trPr>
          <w:gridBefore w:val="1"/>
          <w:wBefore w:w="32" w:type="dxa"/>
          <w:cantSplit/>
          <w:jc w:val="center"/>
        </w:trPr>
        <w:tc>
          <w:tcPr>
            <w:tcW w:w="2547" w:type="dxa"/>
          </w:tcPr>
          <w:p w14:paraId="25BDE1A9" w14:textId="77777777" w:rsidR="00FB59D0" w:rsidRPr="00B42391" w:rsidRDefault="00FB59D0" w:rsidP="006C32E2">
            <w:pPr>
              <w:keepNext/>
              <w:keepLines/>
              <w:spacing w:after="0"/>
              <w:rPr>
                <w:rFonts w:ascii="Arial" w:hAnsi="Arial" w:cs="Arial"/>
                <w:sz w:val="18"/>
              </w:rPr>
            </w:pPr>
            <w:r w:rsidRPr="00B42391">
              <w:rPr>
                <w:rFonts w:ascii="Courier New" w:hAnsi="Courier New" w:cs="Courier New"/>
                <w:color w:val="000000"/>
                <w:sz w:val="18"/>
                <w:szCs w:val="18"/>
                <w:lang w:eastAsia="zh-CN"/>
              </w:rPr>
              <w:t>nIDList</w:t>
            </w:r>
          </w:p>
        </w:tc>
        <w:tc>
          <w:tcPr>
            <w:tcW w:w="5245" w:type="dxa"/>
          </w:tcPr>
          <w:p w14:paraId="0086D735" w14:textId="77777777" w:rsidR="00FB59D0" w:rsidRPr="00B42391" w:rsidRDefault="00FB59D0" w:rsidP="006C32E2">
            <w:pPr>
              <w:keepNext/>
              <w:keepLines/>
              <w:spacing w:after="0"/>
              <w:rPr>
                <w:rFonts w:ascii="Arial" w:hAnsi="Arial"/>
                <w:sz w:val="18"/>
                <w:lang w:eastAsia="zh-CN"/>
              </w:rPr>
            </w:pPr>
            <w:r w:rsidRPr="00B42391">
              <w:rPr>
                <w:rFonts w:ascii="Arial" w:hAnsi="Arial" w:hint="eastAsia"/>
                <w:sz w:val="18"/>
                <w:lang w:eastAsia="zh-CN"/>
              </w:rPr>
              <w:t>I</w:t>
            </w:r>
            <w:r w:rsidRPr="00B42391">
              <w:rPr>
                <w:rFonts w:ascii="Arial" w:hAnsi="Arial"/>
                <w:sz w:val="18"/>
                <w:lang w:eastAsia="zh-CN"/>
              </w:rPr>
              <w:t>t identifies</w:t>
            </w:r>
            <w:r w:rsidRPr="00B42391">
              <w:rPr>
                <w:rFonts w:ascii="Arial" w:eastAsia="Microsoft YaHei" w:hAnsi="Arial"/>
                <w:sz w:val="18"/>
              </w:rPr>
              <w:t xml:space="preserve"> a list of NIDs containing up to 16 NIDs, see TS 38.331 [38].</w:t>
            </w:r>
            <w:r w:rsidRPr="00B42391">
              <w:rPr>
                <w:rFonts w:ascii="Arial" w:eastAsia="Microsoft YaHei" w:hAnsi="Arial"/>
                <w:sz w:val="18"/>
              </w:rPr>
              <w:br/>
            </w:r>
            <w:r w:rsidRPr="00B42391">
              <w:rPr>
                <w:rFonts w:ascii="Arial" w:hAnsi="Arial"/>
                <w:sz w:val="18"/>
                <w:lang w:eastAsia="zh-CN"/>
              </w:rPr>
              <w:t xml:space="preserve">NID is used to combine with PLMN ID to identify an SNPN. </w:t>
            </w:r>
          </w:p>
          <w:p w14:paraId="4FFAB251"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xml:space="preserve">NID </w:t>
            </w:r>
            <w:r w:rsidRPr="00B42391">
              <w:rPr>
                <w:rFonts w:ascii="Arial" w:hAnsi="Arial" w:cs="Arial"/>
                <w:sz w:val="18"/>
                <w:szCs w:val="18"/>
              </w:rPr>
              <w:t xml:space="preserve">is a </w:t>
            </w:r>
            <w:r w:rsidRPr="00B42391">
              <w:rPr>
                <w:rFonts w:ascii="Arial" w:hAnsi="Arial"/>
                <w:sz w:val="18"/>
                <w:lang w:eastAsia="zh-CN"/>
              </w:rPr>
              <w:t xml:space="preserve">hexadecimal </w:t>
            </w:r>
            <w:r w:rsidRPr="00B42391">
              <w:rPr>
                <w:rFonts w:ascii="Arial" w:hAnsi="Arial" w:cs="Arial"/>
                <w:sz w:val="18"/>
                <w:szCs w:val="18"/>
              </w:rPr>
              <w:t>range with size 44 bit.</w:t>
            </w:r>
          </w:p>
          <w:p w14:paraId="5F97B1C1" w14:textId="77777777" w:rsidR="00FB59D0" w:rsidRPr="00B42391" w:rsidRDefault="00FB59D0" w:rsidP="006C32E2">
            <w:pPr>
              <w:keepNext/>
              <w:keepLines/>
              <w:spacing w:after="0"/>
              <w:rPr>
                <w:rFonts w:ascii="Arial" w:hAnsi="Arial"/>
                <w:sz w:val="18"/>
                <w:lang w:val="en-US"/>
              </w:rPr>
            </w:pPr>
          </w:p>
        </w:tc>
        <w:tc>
          <w:tcPr>
            <w:tcW w:w="1984" w:type="dxa"/>
          </w:tcPr>
          <w:p w14:paraId="598B26B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String</w:t>
            </w:r>
          </w:p>
          <w:p w14:paraId="4A59CA2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0..16</w:t>
            </w:r>
          </w:p>
          <w:p w14:paraId="71ADC59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False</w:t>
            </w:r>
          </w:p>
          <w:p w14:paraId="3281EFE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True</w:t>
            </w:r>
          </w:p>
          <w:p w14:paraId="3DDD0D5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6454B03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4B95D043" w14:textId="77777777" w:rsidTr="006C32E2">
        <w:trPr>
          <w:gridBefore w:val="1"/>
          <w:wBefore w:w="32" w:type="dxa"/>
          <w:cantSplit/>
          <w:jc w:val="center"/>
        </w:trPr>
        <w:tc>
          <w:tcPr>
            <w:tcW w:w="2547" w:type="dxa"/>
          </w:tcPr>
          <w:p w14:paraId="135C5B20" w14:textId="77777777" w:rsidR="00FB59D0" w:rsidRPr="00B42391" w:rsidRDefault="00FB59D0" w:rsidP="006C32E2">
            <w:pPr>
              <w:keepNext/>
              <w:keepLines/>
              <w:spacing w:after="0"/>
              <w:rPr>
                <w:rFonts w:ascii="Arial" w:hAnsi="Arial" w:cs="Arial"/>
                <w:sz w:val="18"/>
              </w:rPr>
            </w:pPr>
            <w:r w:rsidRPr="00B42391">
              <w:rPr>
                <w:rFonts w:ascii="Courier New" w:hAnsi="Courier New"/>
                <w:sz w:val="18"/>
                <w:szCs w:val="18"/>
                <w:lang w:eastAsia="zh-CN"/>
              </w:rPr>
              <w:t>nPNTarget</w:t>
            </w:r>
          </w:p>
        </w:tc>
        <w:tc>
          <w:tcPr>
            <w:tcW w:w="5245" w:type="dxa"/>
          </w:tcPr>
          <w:p w14:paraId="59208A81" w14:textId="77777777" w:rsidR="00FB59D0" w:rsidRPr="00B42391" w:rsidRDefault="00FB59D0" w:rsidP="006C32E2">
            <w:pPr>
              <w:keepNext/>
              <w:keepLines/>
              <w:spacing w:after="0"/>
              <w:rPr>
                <w:rFonts w:ascii="Arial" w:hAnsi="Arial"/>
                <w:sz w:val="18"/>
                <w:lang w:val="en-US"/>
              </w:rPr>
            </w:pPr>
            <w:r w:rsidRPr="00B42391">
              <w:rPr>
                <w:rFonts w:ascii="Arial" w:hAnsi="Arial" w:cs="Arial"/>
                <w:iCs/>
                <w:sz w:val="18"/>
                <w:szCs w:val="18"/>
              </w:rPr>
              <w:t xml:space="preserve">It defines which NPN </w:t>
            </w:r>
            <w:r w:rsidRPr="00B42391">
              <w:rPr>
                <w:rFonts w:ascii="Arial" w:hAnsi="Arial"/>
                <w:sz w:val="18"/>
                <w:lang w:val="en-US"/>
              </w:rPr>
              <w:t>that the subscriber of the session to be recorded uses as selected NPN.</w:t>
            </w:r>
          </w:p>
          <w:p w14:paraId="506E5353" w14:textId="77777777" w:rsidR="00FB59D0" w:rsidRPr="00B42391" w:rsidRDefault="00FB59D0" w:rsidP="006C32E2">
            <w:pPr>
              <w:keepNext/>
              <w:keepLines/>
              <w:spacing w:after="0"/>
              <w:rPr>
                <w:rFonts w:ascii="Arial" w:hAnsi="Arial"/>
                <w:sz w:val="18"/>
                <w:lang w:val="en-US"/>
              </w:rPr>
            </w:pPr>
            <w:r w:rsidRPr="00B42391">
              <w:rPr>
                <w:rFonts w:ascii="Arial" w:hAnsi="Arial"/>
                <w:sz w:val="18"/>
                <w:szCs w:val="18"/>
              </w:rPr>
              <w:t>There is</w:t>
            </w:r>
            <w:r w:rsidRPr="00B42391">
              <w:rPr>
                <w:rFonts w:ascii="Arial" w:hAnsi="Arial"/>
                <w:sz w:val="18"/>
                <w:lang w:val="en-US"/>
              </w:rPr>
              <w:t xml:space="preserve"> maximum one CAG ID present in </w:t>
            </w:r>
            <w:r w:rsidRPr="00B42391">
              <w:rPr>
                <w:rFonts w:ascii="Courier New" w:hAnsi="Courier New" w:cs="Courier New"/>
                <w:color w:val="000000"/>
                <w:sz w:val="18"/>
                <w:szCs w:val="18"/>
                <w:lang w:eastAsia="zh-CN"/>
              </w:rPr>
              <w:t>cAGIdList</w:t>
            </w:r>
            <w:r w:rsidRPr="00B42391">
              <w:rPr>
                <w:rFonts w:ascii="Arial" w:hAnsi="Arial"/>
                <w:sz w:val="18"/>
                <w:lang w:val="en-US"/>
              </w:rPr>
              <w:t xml:space="preserve"> in case of PNI-NPN or maximum one NID present in </w:t>
            </w:r>
            <w:r w:rsidRPr="00B42391">
              <w:rPr>
                <w:rFonts w:ascii="Courier New" w:hAnsi="Courier New" w:cs="Courier New"/>
                <w:color w:val="000000"/>
                <w:sz w:val="18"/>
                <w:szCs w:val="18"/>
                <w:lang w:eastAsia="zh-CN"/>
              </w:rPr>
              <w:t>nIDList</w:t>
            </w:r>
            <w:r w:rsidRPr="00B42391">
              <w:rPr>
                <w:rFonts w:ascii="Arial" w:hAnsi="Arial"/>
                <w:sz w:val="18"/>
                <w:lang w:val="en-US"/>
              </w:rPr>
              <w:t xml:space="preserve"> in case of SNPN</w:t>
            </w:r>
          </w:p>
        </w:tc>
        <w:tc>
          <w:tcPr>
            <w:tcW w:w="1984" w:type="dxa"/>
          </w:tcPr>
          <w:p w14:paraId="337F768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NpnId</w:t>
            </w:r>
          </w:p>
          <w:p w14:paraId="3BF3486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0..1</w:t>
            </w:r>
          </w:p>
          <w:p w14:paraId="7F2C663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N/A</w:t>
            </w:r>
          </w:p>
          <w:p w14:paraId="655A0F9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N/A</w:t>
            </w:r>
          </w:p>
          <w:p w14:paraId="4B14018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598B2EF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72CD91DC" w14:textId="77777777" w:rsidTr="006C32E2">
        <w:trPr>
          <w:gridBefore w:val="1"/>
          <w:wBefore w:w="32" w:type="dxa"/>
          <w:cantSplit/>
          <w:jc w:val="center"/>
        </w:trPr>
        <w:tc>
          <w:tcPr>
            <w:tcW w:w="2547" w:type="dxa"/>
          </w:tcPr>
          <w:p w14:paraId="4D6370F5"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szCs w:val="18"/>
              </w:rPr>
              <w:t>ueCoreMeasConfig</w:t>
            </w:r>
          </w:p>
        </w:tc>
        <w:tc>
          <w:tcPr>
            <w:tcW w:w="5245" w:type="dxa"/>
          </w:tcPr>
          <w:p w14:paraId="7AF13FF1" w14:textId="77777777" w:rsidR="00FB59D0" w:rsidRPr="00B42391" w:rsidRDefault="00FB59D0" w:rsidP="006C32E2">
            <w:pPr>
              <w:keepNext/>
              <w:keepLines/>
              <w:spacing w:after="0"/>
              <w:rPr>
                <w:rFonts w:ascii="Arial" w:hAnsi="Arial" w:cs="Arial"/>
                <w:iCs/>
                <w:sz w:val="18"/>
                <w:szCs w:val="18"/>
              </w:rPr>
            </w:pPr>
            <w:r w:rsidRPr="00B42391">
              <w:rPr>
                <w:rFonts w:ascii="Arial" w:hAnsi="Arial"/>
                <w:sz w:val="18"/>
                <w:szCs w:val="18"/>
              </w:rPr>
              <w:t>The set of parameters specific for 5GC UE level measurements configuration.</w:t>
            </w:r>
          </w:p>
        </w:tc>
        <w:tc>
          <w:tcPr>
            <w:tcW w:w="1984" w:type="dxa"/>
          </w:tcPr>
          <w:p w14:paraId="142EF1B2" w14:textId="77777777" w:rsidR="00FB59D0" w:rsidRPr="00B42391" w:rsidRDefault="00FB59D0" w:rsidP="006C32E2">
            <w:pPr>
              <w:keepNext/>
              <w:keepLines/>
              <w:spacing w:after="0"/>
              <w:rPr>
                <w:rFonts w:ascii="Arial" w:hAnsi="Arial"/>
                <w:sz w:val="18"/>
              </w:rPr>
            </w:pPr>
            <w:r w:rsidRPr="00B42391">
              <w:rPr>
                <w:rFonts w:ascii="Arial" w:hAnsi="Arial"/>
                <w:sz w:val="18"/>
              </w:rPr>
              <w:t>type: UECoreMeasConfig</w:t>
            </w:r>
          </w:p>
          <w:p w14:paraId="67FAF7ED"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22063D2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463E265" w14:textId="77777777" w:rsidR="00FB59D0" w:rsidRPr="006826B7" w:rsidRDefault="00FB59D0" w:rsidP="006C32E2">
            <w:pPr>
              <w:keepNext/>
              <w:keepLines/>
              <w:spacing w:after="0"/>
              <w:rPr>
                <w:rFonts w:ascii="Arial" w:hAnsi="Arial"/>
                <w:sz w:val="18"/>
                <w:lang w:val="en-US"/>
              </w:rPr>
            </w:pPr>
            <w:proofErr w:type="spellStart"/>
            <w:r w:rsidRPr="006826B7">
              <w:rPr>
                <w:rFonts w:ascii="Arial" w:hAnsi="Arial"/>
                <w:sz w:val="18"/>
                <w:lang w:val="en-US"/>
              </w:rPr>
              <w:t>isUnique</w:t>
            </w:r>
            <w:proofErr w:type="spellEnd"/>
            <w:r w:rsidRPr="006826B7">
              <w:rPr>
                <w:rFonts w:ascii="Arial" w:hAnsi="Arial"/>
                <w:sz w:val="18"/>
                <w:lang w:val="en-US"/>
              </w:rPr>
              <w:t>: N/A</w:t>
            </w:r>
          </w:p>
          <w:p w14:paraId="66F11A80" w14:textId="77777777" w:rsidR="00FB59D0" w:rsidRPr="006826B7" w:rsidRDefault="00FB59D0" w:rsidP="006C32E2">
            <w:pPr>
              <w:keepNext/>
              <w:keepLines/>
              <w:spacing w:after="0"/>
              <w:rPr>
                <w:rFonts w:ascii="Arial" w:hAnsi="Arial"/>
                <w:sz w:val="18"/>
                <w:lang w:val="en-US"/>
              </w:rPr>
            </w:pPr>
            <w:proofErr w:type="spellStart"/>
            <w:r w:rsidRPr="006826B7">
              <w:rPr>
                <w:rFonts w:ascii="Arial" w:hAnsi="Arial"/>
                <w:sz w:val="18"/>
                <w:lang w:val="en-US"/>
              </w:rPr>
              <w:t>defaultValue</w:t>
            </w:r>
            <w:proofErr w:type="spellEnd"/>
            <w:r w:rsidRPr="006826B7">
              <w:rPr>
                <w:rFonts w:ascii="Arial" w:hAnsi="Arial"/>
                <w:sz w:val="18"/>
                <w:lang w:val="en-US"/>
              </w:rPr>
              <w:t>: None</w:t>
            </w:r>
          </w:p>
          <w:p w14:paraId="4A928A3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isNullable</w:t>
            </w:r>
            <w:proofErr w:type="spellEnd"/>
            <w:r w:rsidRPr="00B42391">
              <w:rPr>
                <w:rFonts w:ascii="Arial" w:hAnsi="Arial"/>
                <w:sz w:val="18"/>
              </w:rPr>
              <w:t>: False</w:t>
            </w:r>
          </w:p>
        </w:tc>
      </w:tr>
      <w:tr w:rsidR="00FB59D0" w:rsidRPr="00B42391" w14:paraId="0AFC46A4" w14:textId="77777777" w:rsidTr="006C32E2">
        <w:trPr>
          <w:gridBefore w:val="1"/>
          <w:wBefore w:w="32" w:type="dxa"/>
          <w:cantSplit/>
          <w:jc w:val="center"/>
        </w:trPr>
        <w:tc>
          <w:tcPr>
            <w:tcW w:w="2547" w:type="dxa"/>
          </w:tcPr>
          <w:p w14:paraId="53618701"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rPr>
              <w:lastRenderedPageBreak/>
              <w:t>ueCoreMeasurements</w:t>
            </w:r>
          </w:p>
        </w:tc>
        <w:tc>
          <w:tcPr>
            <w:tcW w:w="5245" w:type="dxa"/>
          </w:tcPr>
          <w:p w14:paraId="5F85025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5GC UE level measurements identified by name.</w:t>
            </w:r>
          </w:p>
          <w:p w14:paraId="0CB86AD4" w14:textId="77777777" w:rsidR="00FB59D0" w:rsidRPr="00B42391" w:rsidRDefault="00FB59D0" w:rsidP="006C32E2">
            <w:pPr>
              <w:keepNext/>
              <w:keepLines/>
              <w:spacing w:after="0"/>
              <w:rPr>
                <w:rFonts w:ascii="Arial" w:hAnsi="Arial"/>
                <w:sz w:val="18"/>
                <w:szCs w:val="18"/>
              </w:rPr>
            </w:pPr>
          </w:p>
          <w:p w14:paraId="19E6ED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w:t>
            </w:r>
          </w:p>
          <w:p w14:paraId="4B361BB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list may include 5GC UE level measurements defined in TS 28.558 [57], or vendor specific measurements.</w:t>
            </w:r>
          </w:p>
          <w:p w14:paraId="75D11A9B" w14:textId="77777777" w:rsidR="00FB59D0" w:rsidRPr="00B42391" w:rsidRDefault="00FB59D0" w:rsidP="006C32E2">
            <w:pPr>
              <w:keepNext/>
              <w:keepLines/>
              <w:spacing w:after="0"/>
              <w:rPr>
                <w:rFonts w:ascii="Arial" w:hAnsi="Arial"/>
                <w:sz w:val="18"/>
                <w:szCs w:val="18"/>
              </w:rPr>
            </w:pPr>
          </w:p>
          <w:p w14:paraId="71F6AD2F" w14:textId="77777777" w:rsidR="00FB59D0" w:rsidRPr="00B42391" w:rsidRDefault="00FB59D0" w:rsidP="006C32E2">
            <w:pPr>
              <w:keepNext/>
              <w:keepLines/>
              <w:spacing w:after="120"/>
              <w:rPr>
                <w:rFonts w:ascii="Arial" w:hAnsi="Arial" w:cs="Arial"/>
                <w:sz w:val="18"/>
                <w:szCs w:val="18"/>
              </w:rPr>
            </w:pPr>
            <w:r w:rsidRPr="00B42391">
              <w:rPr>
                <w:rFonts w:ascii="Arial" w:hAnsi="Arial" w:cs="Arial"/>
                <w:sz w:val="18"/>
                <w:szCs w:val="18"/>
              </w:rPr>
              <w:t xml:space="preserve">For 5GC </w:t>
            </w:r>
            <w:r w:rsidRPr="00B42391">
              <w:rPr>
                <w:rFonts w:ascii="Arial" w:hAnsi="Arial"/>
                <w:sz w:val="18"/>
                <w:szCs w:val="18"/>
              </w:rPr>
              <w:t xml:space="preserve">UE level measurements </w:t>
            </w:r>
            <w:r w:rsidRPr="00B42391">
              <w:rPr>
                <w:rFonts w:ascii="Arial" w:hAnsi="Arial" w:cs="Arial"/>
                <w:sz w:val="18"/>
                <w:szCs w:val="18"/>
              </w:rPr>
              <w:t xml:space="preserve">defined in </w:t>
            </w:r>
            <w:r w:rsidRPr="00B42391">
              <w:rPr>
                <w:rFonts w:ascii="Arial" w:hAnsi="Arial"/>
                <w:sz w:val="18"/>
                <w:szCs w:val="18"/>
              </w:rPr>
              <w:t>TS 28.558 [57]</w:t>
            </w:r>
            <w:r w:rsidRPr="00B42391">
              <w:rPr>
                <w:rFonts w:ascii="Arial" w:hAnsi="Arial" w:cs="Arial"/>
                <w:sz w:val="18"/>
                <w:szCs w:val="18"/>
              </w:rPr>
              <w:t>, the name is constructed as follows:</w:t>
            </w:r>
          </w:p>
          <w:p w14:paraId="1F5ECE1A"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"family.measurementName.subcounter" for measurement type with specified subcounter</w:t>
            </w:r>
          </w:p>
          <w:p w14:paraId="13156FD3"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"family.measurementName.ALL" for measurement type with all supported subcounters</w:t>
            </w:r>
          </w:p>
          <w:p w14:paraId="386FA3DB"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 for measurement type without subcounters</w:t>
            </w:r>
          </w:p>
          <w:p w14:paraId="2DEDD6DC" w14:textId="77777777" w:rsidR="00FB59D0" w:rsidRPr="00B42391" w:rsidRDefault="00FB59D0" w:rsidP="006C32E2">
            <w:pPr>
              <w:spacing w:after="12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 for measurement family, including all measurement types and the associated subcounters under this family.</w:t>
            </w:r>
          </w:p>
          <w:p w14:paraId="185888A5" w14:textId="77777777" w:rsidR="00FB59D0" w:rsidRPr="00B42391" w:rsidRDefault="00FB59D0" w:rsidP="006C32E2">
            <w:pPr>
              <w:spacing w:after="120"/>
              <w:rPr>
                <w:rFonts w:ascii="Arial" w:hAnsi="Arial" w:cs="Arial"/>
                <w:sz w:val="18"/>
                <w:szCs w:val="16"/>
              </w:rPr>
            </w:pPr>
            <w:r w:rsidRPr="00B42391">
              <w:rPr>
                <w:rFonts w:ascii="Arial" w:hAnsi="Arial" w:cs="Arial"/>
                <w:sz w:val="18"/>
                <w:szCs w:val="16"/>
                <w:lang w:val="de-DE"/>
              </w:rPr>
              <w:t>For non-3GPP sp</w:t>
            </w:r>
            <w:r w:rsidRPr="00B42391">
              <w:rPr>
                <w:rFonts w:ascii="Arial" w:hAnsi="Arial" w:cs="Arial"/>
                <w:sz w:val="18"/>
                <w:szCs w:val="18"/>
                <w:lang w:val="de-DE"/>
              </w:rPr>
              <w:t xml:space="preserve">ecified 5GC </w:t>
            </w:r>
            <w:r w:rsidRPr="00B42391">
              <w:rPr>
                <w:rFonts w:ascii="Arial" w:hAnsi="Arial" w:cs="Arial"/>
                <w:sz w:val="18"/>
                <w:szCs w:val="18"/>
              </w:rPr>
              <w:t xml:space="preserve">UE level measurements </w:t>
            </w:r>
            <w:r w:rsidRPr="00B42391">
              <w:rPr>
                <w:rFonts w:ascii="Arial" w:hAnsi="Arial" w:cs="Arial"/>
                <w:sz w:val="18"/>
                <w:szCs w:val="18"/>
                <w:lang w:val="de-DE"/>
              </w:rPr>
              <w:t xml:space="preserve">the name </w:t>
            </w:r>
            <w:r w:rsidRPr="00B42391">
              <w:rPr>
                <w:rFonts w:ascii="Arial" w:hAnsi="Arial" w:cs="Arial"/>
                <w:sz w:val="18"/>
                <w:szCs w:val="16"/>
                <w:lang w:val="de-DE"/>
              </w:rPr>
              <w:t>is defined elsewhere.</w:t>
            </w:r>
          </w:p>
          <w:p w14:paraId="177EE9CD" w14:textId="77777777" w:rsidR="00FB59D0" w:rsidRPr="00B42391" w:rsidRDefault="00FB59D0" w:rsidP="006C32E2">
            <w:pPr>
              <w:keepNext/>
              <w:keepLines/>
              <w:spacing w:after="0"/>
              <w:rPr>
                <w:rFonts w:ascii="Arial" w:hAnsi="Arial" w:cs="Arial"/>
                <w:iCs/>
                <w:sz w:val="18"/>
                <w:szCs w:val="18"/>
              </w:rPr>
            </w:pPr>
          </w:p>
        </w:tc>
        <w:tc>
          <w:tcPr>
            <w:tcW w:w="1984" w:type="dxa"/>
          </w:tcPr>
          <w:p w14:paraId="7ADC185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689F9F2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4EA935E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False</w:t>
            </w:r>
          </w:p>
          <w:p w14:paraId="4C864C4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True</w:t>
            </w:r>
          </w:p>
          <w:p w14:paraId="57299D8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728C49E8"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isNullable: False</w:t>
            </w:r>
          </w:p>
        </w:tc>
      </w:tr>
      <w:tr w:rsidR="00FB59D0" w:rsidRPr="00B42391" w14:paraId="5A86BF82" w14:textId="77777777" w:rsidTr="006C32E2">
        <w:trPr>
          <w:gridBefore w:val="1"/>
          <w:wBefore w:w="32" w:type="dxa"/>
          <w:cantSplit/>
          <w:jc w:val="center"/>
        </w:trPr>
        <w:tc>
          <w:tcPr>
            <w:tcW w:w="2547" w:type="dxa"/>
          </w:tcPr>
          <w:p w14:paraId="0B2EB0B6"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rPr>
              <w:t>ueCoreMeasGranularityPeriod</w:t>
            </w:r>
          </w:p>
        </w:tc>
        <w:tc>
          <w:tcPr>
            <w:tcW w:w="5245" w:type="dxa"/>
          </w:tcPr>
          <w:p w14:paraId="193DF343"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Granularity period used to produce 5GC UE level measurements. The period is defined in milliseconds (ms).</w:t>
            </w:r>
          </w:p>
          <w:p w14:paraId="78AA0D34" w14:textId="77777777" w:rsidR="00FB59D0" w:rsidRPr="00B42391" w:rsidRDefault="00FB59D0" w:rsidP="006C32E2">
            <w:pPr>
              <w:tabs>
                <w:tab w:val="center" w:pos="1333"/>
              </w:tabs>
              <w:spacing w:after="0"/>
              <w:rPr>
                <w:rFonts w:ascii="Arial" w:hAnsi="Arial" w:cs="Arial"/>
                <w:sz w:val="18"/>
                <w:szCs w:val="18"/>
              </w:rPr>
            </w:pPr>
          </w:p>
          <w:p w14:paraId="2EC9891D"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See Note 8.</w:t>
            </w:r>
          </w:p>
          <w:p w14:paraId="049DF5E1" w14:textId="77777777" w:rsidR="00FB59D0" w:rsidRPr="00B42391" w:rsidRDefault="00FB59D0" w:rsidP="006C32E2">
            <w:pPr>
              <w:tabs>
                <w:tab w:val="center" w:pos="1333"/>
              </w:tabs>
              <w:spacing w:after="0"/>
              <w:rPr>
                <w:rFonts w:ascii="Arial" w:hAnsi="Arial" w:cs="Arial"/>
                <w:sz w:val="18"/>
                <w:szCs w:val="18"/>
              </w:rPr>
            </w:pPr>
          </w:p>
          <w:p w14:paraId="3AEE7222"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sz w:val="18"/>
                <w:szCs w:val="18"/>
              </w:rPr>
              <w:t>allowedValues: Integer with a minimum value of 10</w:t>
            </w:r>
          </w:p>
        </w:tc>
        <w:tc>
          <w:tcPr>
            <w:tcW w:w="1984" w:type="dxa"/>
          </w:tcPr>
          <w:p w14:paraId="689D616F"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type: Integer</w:t>
            </w:r>
          </w:p>
          <w:p w14:paraId="78AFCC6B"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multiplicity: 1</w:t>
            </w:r>
          </w:p>
          <w:p w14:paraId="0B4210B2"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isOrdered: N/A</w:t>
            </w:r>
          </w:p>
          <w:p w14:paraId="00873ED4"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isUnique: N/A</w:t>
            </w:r>
          </w:p>
          <w:p w14:paraId="5F820D67"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defaultValue: None</w:t>
            </w:r>
          </w:p>
          <w:p w14:paraId="1B48FFB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isNullable: False</w:t>
            </w:r>
          </w:p>
        </w:tc>
      </w:tr>
      <w:tr w:rsidR="00FB59D0" w:rsidRPr="00B42391" w14:paraId="25E3C33D" w14:textId="77777777" w:rsidTr="006C32E2">
        <w:trPr>
          <w:gridBefore w:val="1"/>
          <w:wBefore w:w="32" w:type="dxa"/>
          <w:cantSplit/>
          <w:jc w:val="center"/>
        </w:trPr>
        <w:tc>
          <w:tcPr>
            <w:tcW w:w="2547" w:type="dxa"/>
          </w:tcPr>
          <w:p w14:paraId="7E6DC89F"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rPr>
              <w:t>nfTypeToMeasure</w:t>
            </w:r>
          </w:p>
        </w:tc>
        <w:tc>
          <w:tcPr>
            <w:tcW w:w="5245" w:type="dxa"/>
          </w:tcPr>
          <w:p w14:paraId="54B67944"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It indicates the type of NE to produce the 5GC UE level measurements.</w:t>
            </w:r>
          </w:p>
          <w:p w14:paraId="77570921" w14:textId="77777777" w:rsidR="00FB59D0" w:rsidRPr="00B42391" w:rsidRDefault="00FB59D0" w:rsidP="006C32E2">
            <w:pPr>
              <w:tabs>
                <w:tab w:val="center" w:pos="1333"/>
              </w:tabs>
              <w:spacing w:after="0"/>
              <w:rPr>
                <w:rFonts w:ascii="Arial" w:hAnsi="Arial" w:cs="Arial"/>
                <w:sz w:val="18"/>
                <w:szCs w:val="18"/>
              </w:rPr>
            </w:pPr>
          </w:p>
          <w:p w14:paraId="6106389D"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sz w:val="18"/>
                <w:szCs w:val="18"/>
              </w:rPr>
              <w:t xml:space="preserve">allowedValues: </w:t>
            </w:r>
            <w:r w:rsidRPr="00B42391">
              <w:rPr>
                <w:rFonts w:ascii="Arial" w:hAnsi="Arial"/>
                <w:sz w:val="18"/>
                <w:lang w:val="fr-FR"/>
              </w:rPr>
              <w:t xml:space="preserve">The NF types represented by the measured object classes as defined by f) of the 5GC UE level measurements specified in TS 28.558 [57]. </w:t>
            </w:r>
          </w:p>
        </w:tc>
        <w:tc>
          <w:tcPr>
            <w:tcW w:w="1984" w:type="dxa"/>
          </w:tcPr>
          <w:p w14:paraId="46B6C22A"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type: String</w:t>
            </w:r>
          </w:p>
          <w:p w14:paraId="6C43AB02"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multiplicity: 1</w:t>
            </w:r>
          </w:p>
          <w:p w14:paraId="7B045F30"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isOrdered: N/A</w:t>
            </w:r>
          </w:p>
          <w:p w14:paraId="71C4B131"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isUnique: N/A</w:t>
            </w:r>
          </w:p>
          <w:p w14:paraId="21CE8F47"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defaultValue: None</w:t>
            </w:r>
          </w:p>
          <w:p w14:paraId="0C5B4E9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isNullable: False</w:t>
            </w:r>
          </w:p>
        </w:tc>
      </w:tr>
      <w:tr w:rsidR="00555956" w:rsidRPr="00B42391" w14:paraId="06696FB9" w14:textId="77777777" w:rsidTr="006C32E2">
        <w:trPr>
          <w:gridBefore w:val="1"/>
          <w:wBefore w:w="32" w:type="dxa"/>
          <w:cantSplit/>
          <w:jc w:val="center"/>
          <w:ins w:id="76" w:author="Gang Li G" w:date="2024-08-21T17:36:00Z"/>
        </w:trPr>
        <w:tc>
          <w:tcPr>
            <w:tcW w:w="2547" w:type="dxa"/>
          </w:tcPr>
          <w:p w14:paraId="714313EC" w14:textId="10191AEA" w:rsidR="00555956" w:rsidRPr="00B42391" w:rsidRDefault="00555956" w:rsidP="00555956">
            <w:pPr>
              <w:keepNext/>
              <w:keepLines/>
              <w:spacing w:after="0"/>
              <w:rPr>
                <w:ins w:id="77" w:author="Gang Li G" w:date="2024-08-21T17:36:00Z"/>
                <w:rFonts w:ascii="Arial" w:hAnsi="Arial" w:cs="Arial"/>
                <w:sz w:val="18"/>
              </w:rPr>
            </w:pPr>
            <w:proofErr w:type="spellStart"/>
            <w:ins w:id="78" w:author="Gang Li G" w:date="2024-08-21T17:36:00Z">
              <w:r>
                <w:rPr>
                  <w:rFonts w:ascii="Courier New" w:hAnsi="Courier New" w:cs="Courier New"/>
                  <w:sz w:val="18"/>
                  <w:szCs w:val="18"/>
                </w:rPr>
                <w:t>nR</w:t>
              </w:r>
              <w:r w:rsidRPr="00AE4490">
                <w:rPr>
                  <w:rFonts w:ascii="Courier New" w:hAnsi="Courier New" w:cs="Courier New"/>
                  <w:sz w:val="18"/>
                  <w:szCs w:val="18"/>
                </w:rPr>
                <w:t>ECMappingRule</w:t>
              </w:r>
              <w:r>
                <w:rPr>
                  <w:rFonts w:ascii="Courier New" w:hAnsi="Courier New" w:cs="Courier New"/>
                  <w:sz w:val="18"/>
                  <w:szCs w:val="18"/>
                </w:rPr>
                <w:t>Ref</w:t>
              </w:r>
              <w:proofErr w:type="spellEnd"/>
            </w:ins>
          </w:p>
        </w:tc>
        <w:tc>
          <w:tcPr>
            <w:tcW w:w="5245" w:type="dxa"/>
          </w:tcPr>
          <w:p w14:paraId="2E2A2F84" w14:textId="77777777" w:rsidR="00555956" w:rsidRDefault="00555956" w:rsidP="00555956">
            <w:pPr>
              <w:keepLines/>
              <w:spacing w:after="0"/>
              <w:rPr>
                <w:ins w:id="79" w:author="Gang Li G" w:date="2024-08-21T17:36:00Z"/>
                <w:rFonts w:ascii="Arial" w:hAnsi="Arial" w:cs="Arial"/>
                <w:sz w:val="18"/>
              </w:rPr>
            </w:pPr>
            <w:ins w:id="80" w:author="Gang Li G" w:date="2024-08-21T17:36:00Z">
              <w:r>
                <w:rPr>
                  <w:rFonts w:ascii="Arial" w:hAnsi="Arial" w:cs="Arial"/>
                  <w:sz w:val="18"/>
                </w:rPr>
                <w:t xml:space="preserve">This is the DN of </w:t>
              </w:r>
              <w:proofErr w:type="spellStart"/>
              <w:r w:rsidRPr="003600C7">
                <w:rPr>
                  <w:rFonts w:ascii="Courier New" w:hAnsi="Courier New"/>
                </w:rPr>
                <w:t>N</w:t>
              </w:r>
              <w:r>
                <w:rPr>
                  <w:rFonts w:ascii="Courier New" w:hAnsi="Courier New"/>
                </w:rPr>
                <w:t>R</w:t>
              </w:r>
              <w:r w:rsidRPr="003600C7">
                <w:rPr>
                  <w:rFonts w:ascii="Courier New" w:hAnsi="Courier New"/>
                </w:rPr>
                <w:t>ECMappingRule</w:t>
              </w:r>
              <w:proofErr w:type="spellEnd"/>
              <w:r>
                <w:rPr>
                  <w:rFonts w:ascii="Arial" w:hAnsi="Arial" w:cs="Arial"/>
                  <w:sz w:val="18"/>
                </w:rPr>
                <w:t xml:space="preserve">. </w:t>
              </w:r>
            </w:ins>
          </w:p>
          <w:p w14:paraId="236DB0C0" w14:textId="77777777" w:rsidR="00555956" w:rsidRDefault="00555956" w:rsidP="00555956">
            <w:pPr>
              <w:keepLines/>
              <w:spacing w:after="0"/>
              <w:rPr>
                <w:ins w:id="81" w:author="Gang Li G" w:date="2024-08-21T17:36:00Z"/>
                <w:rFonts w:ascii="Arial" w:hAnsi="Arial" w:cs="Arial"/>
                <w:sz w:val="18"/>
                <w:szCs w:val="18"/>
              </w:rPr>
            </w:pPr>
          </w:p>
          <w:p w14:paraId="42226867" w14:textId="77777777" w:rsidR="00555956" w:rsidRDefault="00555956" w:rsidP="00555956">
            <w:pPr>
              <w:keepLines/>
              <w:spacing w:after="0"/>
              <w:rPr>
                <w:ins w:id="82" w:author="Gang Li G" w:date="2024-08-21T17:36:00Z"/>
                <w:rFonts w:ascii="Arial" w:hAnsi="Arial" w:cs="Arial"/>
                <w:sz w:val="18"/>
                <w:szCs w:val="18"/>
              </w:rPr>
            </w:pPr>
            <w:proofErr w:type="spellStart"/>
            <w:ins w:id="83" w:author="Gang Li G" w:date="2024-08-21T17:36:00Z">
              <w:r>
                <w:rPr>
                  <w:rFonts w:ascii="Arial" w:hAnsi="Arial" w:cs="Arial"/>
                  <w:sz w:val="18"/>
                  <w:szCs w:val="18"/>
                </w:rPr>
                <w:t>allowedValues</w:t>
              </w:r>
              <w:proofErr w:type="spellEnd"/>
              <w:r>
                <w:rPr>
                  <w:rFonts w:ascii="Arial" w:hAnsi="Arial" w:cs="Arial"/>
                  <w:sz w:val="18"/>
                  <w:szCs w:val="18"/>
                </w:rPr>
                <w:t xml:space="preserve">: </w:t>
              </w:r>
              <w:r w:rsidRPr="000843CB">
                <w:rPr>
                  <w:rFonts w:ascii="Arial" w:hAnsi="Arial" w:cs="Arial"/>
                  <w:sz w:val="18"/>
                  <w:szCs w:val="18"/>
                  <w:lang w:eastAsia="zh-CN"/>
                </w:rPr>
                <w:t>Not applicable</w:t>
              </w:r>
            </w:ins>
          </w:p>
          <w:p w14:paraId="356036C7" w14:textId="77777777" w:rsidR="00555956" w:rsidRPr="00B42391" w:rsidRDefault="00555956" w:rsidP="00555956">
            <w:pPr>
              <w:tabs>
                <w:tab w:val="center" w:pos="1333"/>
              </w:tabs>
              <w:spacing w:after="0"/>
              <w:rPr>
                <w:ins w:id="84" w:author="Gang Li G" w:date="2024-08-21T17:36:00Z"/>
                <w:rFonts w:ascii="Arial" w:hAnsi="Arial" w:cs="Arial"/>
                <w:sz w:val="18"/>
                <w:szCs w:val="18"/>
              </w:rPr>
            </w:pPr>
          </w:p>
        </w:tc>
        <w:tc>
          <w:tcPr>
            <w:tcW w:w="1984" w:type="dxa"/>
          </w:tcPr>
          <w:p w14:paraId="3D0C092A" w14:textId="77777777" w:rsidR="00555956" w:rsidRDefault="00555956" w:rsidP="00555956">
            <w:pPr>
              <w:pStyle w:val="TAL"/>
              <w:keepNext w:val="0"/>
              <w:rPr>
                <w:ins w:id="85" w:author="Gang Li G" w:date="2024-08-21T17:36:00Z"/>
              </w:rPr>
            </w:pPr>
            <w:ins w:id="86" w:author="Gang Li G" w:date="2024-08-21T17:36:00Z">
              <w:r>
                <w:t>type: DN</w:t>
              </w:r>
            </w:ins>
          </w:p>
          <w:p w14:paraId="11C8709E" w14:textId="77777777" w:rsidR="00555956" w:rsidRDefault="00555956" w:rsidP="00555956">
            <w:pPr>
              <w:pStyle w:val="TAL"/>
              <w:keepNext w:val="0"/>
              <w:rPr>
                <w:ins w:id="87" w:author="Gang Li G" w:date="2024-08-21T17:36:00Z"/>
              </w:rPr>
            </w:pPr>
            <w:ins w:id="88" w:author="Gang Li G" w:date="2024-08-21T17:36:00Z">
              <w:r>
                <w:t xml:space="preserve">multiplicity: </w:t>
              </w:r>
              <w:proofErr w:type="gramStart"/>
              <w:r>
                <w:t>0..</w:t>
              </w:r>
              <w:proofErr w:type="gramEnd"/>
              <w:r>
                <w:t>1</w:t>
              </w:r>
            </w:ins>
          </w:p>
          <w:p w14:paraId="51952780" w14:textId="77777777" w:rsidR="00555956" w:rsidRPr="0056663D" w:rsidRDefault="00555956" w:rsidP="00555956">
            <w:pPr>
              <w:pStyle w:val="TAL"/>
              <w:keepNext w:val="0"/>
              <w:rPr>
                <w:ins w:id="89" w:author="Gang Li G" w:date="2024-08-21T17:36:00Z"/>
                <w:lang w:val="en-US"/>
              </w:rPr>
            </w:pPr>
            <w:proofErr w:type="spellStart"/>
            <w:ins w:id="90" w:author="Gang Li G" w:date="2024-08-21T17:36:00Z">
              <w:r w:rsidRPr="0056663D">
                <w:rPr>
                  <w:lang w:val="en-US"/>
                </w:rPr>
                <w:t>isOrdered</w:t>
              </w:r>
              <w:proofErr w:type="spellEnd"/>
              <w:r w:rsidRPr="0056663D">
                <w:rPr>
                  <w:lang w:val="en-US"/>
                </w:rPr>
                <w:t>: N/A</w:t>
              </w:r>
            </w:ins>
          </w:p>
          <w:p w14:paraId="62194BFD" w14:textId="77777777" w:rsidR="00555956" w:rsidRPr="0056663D" w:rsidRDefault="00555956" w:rsidP="00555956">
            <w:pPr>
              <w:pStyle w:val="TAL"/>
              <w:keepNext w:val="0"/>
              <w:rPr>
                <w:ins w:id="91" w:author="Gang Li G" w:date="2024-08-21T17:36:00Z"/>
                <w:lang w:val="en-US"/>
              </w:rPr>
            </w:pPr>
            <w:proofErr w:type="spellStart"/>
            <w:ins w:id="92" w:author="Gang Li G" w:date="2024-08-21T17:36:00Z">
              <w:r w:rsidRPr="0056663D">
                <w:rPr>
                  <w:lang w:val="en-US"/>
                </w:rPr>
                <w:t>isUnique</w:t>
              </w:r>
              <w:proofErr w:type="spellEnd"/>
              <w:r w:rsidRPr="0056663D">
                <w:rPr>
                  <w:lang w:val="en-US"/>
                </w:rPr>
                <w:t>: N/A</w:t>
              </w:r>
            </w:ins>
          </w:p>
          <w:p w14:paraId="7F8517BA" w14:textId="77777777" w:rsidR="00555956" w:rsidRDefault="00555956" w:rsidP="00555956">
            <w:pPr>
              <w:pStyle w:val="TAL"/>
              <w:keepNext w:val="0"/>
              <w:rPr>
                <w:ins w:id="93" w:author="Gang Li G" w:date="2024-08-21T17:36:00Z"/>
              </w:rPr>
            </w:pPr>
            <w:proofErr w:type="spellStart"/>
            <w:ins w:id="94" w:author="Gang Li G" w:date="2024-08-21T17:36:00Z">
              <w:r>
                <w:t>defaultValue</w:t>
              </w:r>
              <w:proofErr w:type="spellEnd"/>
              <w:r>
                <w:t>: None</w:t>
              </w:r>
            </w:ins>
          </w:p>
          <w:p w14:paraId="47223574" w14:textId="2FEC2D36" w:rsidR="00555956" w:rsidRPr="00B42391" w:rsidRDefault="00555956" w:rsidP="00555956">
            <w:pPr>
              <w:tabs>
                <w:tab w:val="center" w:pos="1333"/>
              </w:tabs>
              <w:spacing w:after="0"/>
              <w:rPr>
                <w:ins w:id="95" w:author="Gang Li G" w:date="2024-08-21T17:36:00Z"/>
                <w:rFonts w:ascii="Arial" w:hAnsi="Arial" w:cs="Arial"/>
                <w:sz w:val="18"/>
                <w:szCs w:val="18"/>
              </w:rPr>
            </w:pPr>
            <w:proofErr w:type="spellStart"/>
            <w:ins w:id="96" w:author="Gang Li G" w:date="2024-08-21T17:36:00Z">
              <w:r>
                <w:t>isNullable</w:t>
              </w:r>
              <w:proofErr w:type="spellEnd"/>
              <w:r>
                <w:t xml:space="preserve">: </w:t>
              </w:r>
              <w:r w:rsidRPr="0021260C">
                <w:t>False</w:t>
              </w:r>
            </w:ins>
          </w:p>
        </w:tc>
      </w:tr>
      <w:tr w:rsidR="00FB59D0" w:rsidRPr="00B42391" w14:paraId="64E636C8" w14:textId="77777777" w:rsidTr="006C32E2">
        <w:trPr>
          <w:gridBefore w:val="1"/>
          <w:wBefore w:w="32" w:type="dxa"/>
          <w:cantSplit/>
          <w:jc w:val="center"/>
        </w:trPr>
        <w:tc>
          <w:tcPr>
            <w:tcW w:w="9776" w:type="dxa"/>
            <w:gridSpan w:val="3"/>
          </w:tcPr>
          <w:p w14:paraId="2DC5CBB6"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1:</w:t>
            </w:r>
            <w:r w:rsidRPr="00B42391">
              <w:rPr>
                <w:rFonts w:ascii="Arial" w:hAnsi="Arial" w:cs="Arial"/>
                <w:sz w:val="18"/>
                <w:szCs w:val="18"/>
              </w:rPr>
              <w:tab/>
              <w:t>The value of this attribute is identical to that of the same attribute in clause 9.4.2 of ETSI GS NFV-IFA 008 [16].</w:t>
            </w:r>
          </w:p>
          <w:p w14:paraId="1824C2B6"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2:</w:t>
            </w:r>
            <w:r w:rsidRPr="00B42391">
              <w:rPr>
                <w:rFonts w:ascii="Arial" w:hAnsi="Arial" w:cs="Arial"/>
                <w:sz w:val="18"/>
                <w:szCs w:val="18"/>
              </w:rPr>
              <w:tab/>
              <w:t xml:space="preserve">The value of this attribute is identical to that of </w:t>
            </w:r>
            <w:r w:rsidRPr="00B42391">
              <w:rPr>
                <w:rFonts w:ascii="Arial" w:eastAsia="DengXian" w:hAnsi="Arial" w:cs="Arial"/>
                <w:sz w:val="18"/>
                <w:szCs w:val="18"/>
              </w:rPr>
              <w:t>the attribute isAutoscaleEnabled</w:t>
            </w:r>
            <w:r w:rsidRPr="00B42391">
              <w:rPr>
                <w:rFonts w:ascii="Arial" w:hAnsi="Arial" w:cs="Arial"/>
                <w:sz w:val="18"/>
                <w:szCs w:val="18"/>
              </w:rPr>
              <w:t xml:space="preserve"> included in vnfConfigurableProperty in clause 9.4.2 of ETSI GS NFV-IFA 008 [16].</w:t>
            </w:r>
          </w:p>
          <w:p w14:paraId="554E7F6E"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3:</w:t>
            </w:r>
            <w:r w:rsidRPr="00B42391">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3F7B8B75"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4:</w:t>
            </w:r>
            <w:r w:rsidRPr="00B42391">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01A1E1F2"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5:</w:t>
            </w:r>
            <w:r w:rsidRPr="00B42391">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A65BD9B" w14:textId="77777777" w:rsidR="00FB59D0" w:rsidRPr="00B42391" w:rsidRDefault="00FB59D0" w:rsidP="006C32E2">
            <w:pPr>
              <w:keepLines/>
              <w:shd w:val="clear" w:color="auto" w:fill="FFFFFF"/>
              <w:spacing w:after="0"/>
              <w:ind w:left="851" w:hanging="851"/>
              <w:rPr>
                <w:rFonts w:ascii="Arial" w:hAnsi="Arial" w:cs="Arial"/>
                <w:sz w:val="18"/>
                <w:szCs w:val="18"/>
              </w:rPr>
            </w:pPr>
            <w:r w:rsidRPr="00B42391">
              <w:rPr>
                <w:rFonts w:ascii="Arial" w:hAnsi="Arial" w:cs="Arial"/>
                <w:sz w:val="18"/>
                <w:szCs w:val="18"/>
              </w:rPr>
              <w:t>NOTE 6:</w:t>
            </w:r>
            <w:r w:rsidRPr="00B42391">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6C27C217" w14:textId="77777777" w:rsidR="00FB59D0" w:rsidRPr="00B42391" w:rsidRDefault="00FB59D0" w:rsidP="006C32E2">
            <w:pPr>
              <w:keepLines/>
              <w:shd w:val="clear" w:color="auto" w:fill="FFFFFF"/>
              <w:spacing w:after="0"/>
              <w:ind w:left="851" w:hanging="851"/>
              <w:rPr>
                <w:rFonts w:ascii="Arial" w:hAnsi="Arial" w:cs="Arial"/>
                <w:sz w:val="18"/>
                <w:szCs w:val="18"/>
              </w:rPr>
            </w:pPr>
            <w:r w:rsidRPr="00B42391">
              <w:rPr>
                <w:rFonts w:ascii="Arial" w:hAnsi="Arial" w:cs="Arial"/>
                <w:sz w:val="18"/>
                <w:szCs w:val="18"/>
              </w:rPr>
              <w:t xml:space="preserve">NOTE 7: </w:t>
            </w:r>
            <w:r w:rsidRPr="00B42391">
              <w:rPr>
                <w:rFonts w:ascii="Arial" w:hAnsi="Arial" w:cs="Arial"/>
                <w:sz w:val="18"/>
                <w:szCs w:val="18"/>
              </w:rPr>
              <w:tab/>
              <w:t>The above values can be further extended by the implementations, as appropriate.</w:t>
            </w:r>
          </w:p>
          <w:p w14:paraId="4C4DEF68" w14:textId="77777777" w:rsidR="00FB59D0" w:rsidRPr="00B42391" w:rsidRDefault="00FB59D0" w:rsidP="006C32E2">
            <w:pPr>
              <w:keepLines/>
              <w:shd w:val="clear" w:color="auto" w:fill="FFFFFF"/>
              <w:spacing w:after="0"/>
              <w:ind w:left="851" w:hanging="851"/>
              <w:rPr>
                <w:rFonts w:ascii="Arial" w:hAnsi="Arial" w:cs="Arial"/>
                <w:sz w:val="18"/>
                <w:szCs w:val="18"/>
              </w:rPr>
            </w:pPr>
            <w:r w:rsidRPr="00B42391">
              <w:rPr>
                <w:rFonts w:ascii="Arial" w:hAnsi="Arial" w:cs="Arial"/>
                <w:sz w:val="18"/>
                <w:szCs w:val="18"/>
              </w:rPr>
              <w:t>NOTE 8:</w:t>
            </w:r>
            <w:r w:rsidRPr="00B42391">
              <w:rPr>
                <w:rFonts w:ascii="Arial" w:hAnsi="Arial" w:cs="Arial"/>
                <w:sz w:val="18"/>
                <w:szCs w:val="18"/>
              </w:rPr>
              <w:tab/>
              <w:t xml:space="preserve">The </w:t>
            </w:r>
            <w:r w:rsidRPr="00B42391">
              <w:rPr>
                <w:rFonts w:ascii="Courier New" w:hAnsi="Courier New" w:cs="Courier New"/>
              </w:rPr>
              <w:t>ueCoreMeasGranularityPeriod</w:t>
            </w:r>
            <w:r w:rsidRPr="00B42391">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6ED073DD" w14:textId="77777777" w:rsidR="00FB59D0" w:rsidRPr="00B42391" w:rsidRDefault="00FB59D0" w:rsidP="00FB59D0">
      <w:pPr>
        <w:spacing w:after="0"/>
      </w:pPr>
    </w:p>
    <w:p w14:paraId="1D930797" w14:textId="77777777" w:rsidR="00FB59D0" w:rsidRDefault="00FB59D0" w:rsidP="00FB59D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59D0" w:rsidRPr="00477531" w14:paraId="338C8B58" w14:textId="77777777" w:rsidTr="006C32E2">
        <w:tc>
          <w:tcPr>
            <w:tcW w:w="9521" w:type="dxa"/>
            <w:shd w:val="clear" w:color="auto" w:fill="FFFFCC"/>
            <w:vAlign w:val="center"/>
          </w:tcPr>
          <w:p w14:paraId="2C96E2EE" w14:textId="77777777" w:rsidR="00FB59D0" w:rsidRPr="00477531" w:rsidRDefault="00FB59D0" w:rsidP="006C32E2">
            <w:pPr>
              <w:jc w:val="center"/>
              <w:rPr>
                <w:rFonts w:ascii="Arial" w:hAnsi="Arial" w:cs="Arial"/>
                <w:b/>
                <w:bCs/>
                <w:sz w:val="28"/>
                <w:szCs w:val="28"/>
              </w:rPr>
            </w:pPr>
            <w:r>
              <w:rPr>
                <w:rFonts w:ascii="Arial" w:hAnsi="Arial" w:cs="Arial"/>
                <w:b/>
                <w:bCs/>
                <w:sz w:val="28"/>
                <w:szCs w:val="28"/>
                <w:lang w:eastAsia="zh-CN"/>
              </w:rPr>
              <w:t>End of change</w:t>
            </w:r>
          </w:p>
        </w:tc>
      </w:tr>
    </w:tbl>
    <w:p w14:paraId="31CA825D" w14:textId="77777777" w:rsidR="00FB59D0" w:rsidRDefault="00FB59D0" w:rsidP="00FB59D0">
      <w:pPr>
        <w:rPr>
          <w:noProof/>
        </w:rPr>
      </w:pPr>
    </w:p>
    <w:p w14:paraId="40F809FE" w14:textId="77777777" w:rsidR="00FB59D0" w:rsidRDefault="00FB59D0" w:rsidP="00FB59D0">
      <w:pPr>
        <w:rPr>
          <w:noProof/>
        </w:rPr>
      </w:pPr>
    </w:p>
    <w:p w14:paraId="68C9CD36" w14:textId="77777777" w:rsidR="001E41F3" w:rsidRDefault="001E41F3">
      <w:pPr>
        <w:rPr>
          <w:noProof/>
        </w:rPr>
      </w:pPr>
    </w:p>
    <w:sectPr w:rsidR="001E41F3" w:rsidSect="00FB59D0">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61AA" w14:textId="77777777" w:rsidR="00FF2AAC" w:rsidRDefault="00FF2AAC">
      <w:r>
        <w:separator/>
      </w:r>
    </w:p>
  </w:endnote>
  <w:endnote w:type="continuationSeparator" w:id="0">
    <w:p w14:paraId="55A451B2" w14:textId="77777777" w:rsidR="00FF2AAC" w:rsidRDefault="00FF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Arial"/>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0323" w14:textId="77777777" w:rsidR="00FF2AAC" w:rsidRDefault="00FF2AAC">
      <w:r>
        <w:separator/>
      </w:r>
    </w:p>
  </w:footnote>
  <w:footnote w:type="continuationSeparator" w:id="0">
    <w:p w14:paraId="18F879EA" w14:textId="77777777" w:rsidR="00FF2AAC" w:rsidRDefault="00FF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B4C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4A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BB3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4"/>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3"/>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g Li G">
    <w15:presenceInfo w15:providerId="AD" w15:userId="S::gang.g.li@ericsson.com::85553289-2ad8-4a4b-9acf-531ca3876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F1"/>
    <w:rsid w:val="00022E4A"/>
    <w:rsid w:val="00041210"/>
    <w:rsid w:val="000427C6"/>
    <w:rsid w:val="000664C5"/>
    <w:rsid w:val="00070E09"/>
    <w:rsid w:val="000A54A1"/>
    <w:rsid w:val="000A6394"/>
    <w:rsid w:val="000B7FED"/>
    <w:rsid w:val="000C038A"/>
    <w:rsid w:val="000C6598"/>
    <w:rsid w:val="000D44B3"/>
    <w:rsid w:val="000E0400"/>
    <w:rsid w:val="000F5601"/>
    <w:rsid w:val="001072FC"/>
    <w:rsid w:val="00145D43"/>
    <w:rsid w:val="00162EEA"/>
    <w:rsid w:val="00170D42"/>
    <w:rsid w:val="00181DAF"/>
    <w:rsid w:val="00186866"/>
    <w:rsid w:val="00192C46"/>
    <w:rsid w:val="001A08B3"/>
    <w:rsid w:val="001A7B60"/>
    <w:rsid w:val="001B52F0"/>
    <w:rsid w:val="001B7A65"/>
    <w:rsid w:val="001C00BA"/>
    <w:rsid w:val="001D5061"/>
    <w:rsid w:val="001E41F3"/>
    <w:rsid w:val="00202A68"/>
    <w:rsid w:val="00203D0F"/>
    <w:rsid w:val="0023381B"/>
    <w:rsid w:val="00233E00"/>
    <w:rsid w:val="0026004D"/>
    <w:rsid w:val="002640DD"/>
    <w:rsid w:val="002676B4"/>
    <w:rsid w:val="00275D12"/>
    <w:rsid w:val="00284FEB"/>
    <w:rsid w:val="002860C4"/>
    <w:rsid w:val="00293A48"/>
    <w:rsid w:val="002A26FF"/>
    <w:rsid w:val="002A7190"/>
    <w:rsid w:val="002B5741"/>
    <w:rsid w:val="002C6831"/>
    <w:rsid w:val="002D2F71"/>
    <w:rsid w:val="002E472E"/>
    <w:rsid w:val="00305409"/>
    <w:rsid w:val="00312627"/>
    <w:rsid w:val="00350CE6"/>
    <w:rsid w:val="003609EF"/>
    <w:rsid w:val="0036231A"/>
    <w:rsid w:val="00374DD4"/>
    <w:rsid w:val="00385A46"/>
    <w:rsid w:val="003B4A33"/>
    <w:rsid w:val="003C7DD5"/>
    <w:rsid w:val="003E1A36"/>
    <w:rsid w:val="003E58A8"/>
    <w:rsid w:val="00410371"/>
    <w:rsid w:val="004157E6"/>
    <w:rsid w:val="004242F1"/>
    <w:rsid w:val="00443AED"/>
    <w:rsid w:val="0045554C"/>
    <w:rsid w:val="00470601"/>
    <w:rsid w:val="004A07DF"/>
    <w:rsid w:val="004B2B64"/>
    <w:rsid w:val="004B75B7"/>
    <w:rsid w:val="004C11E3"/>
    <w:rsid w:val="004D48B4"/>
    <w:rsid w:val="0050382B"/>
    <w:rsid w:val="005052CD"/>
    <w:rsid w:val="00510D31"/>
    <w:rsid w:val="005141D9"/>
    <w:rsid w:val="0051580D"/>
    <w:rsid w:val="00517A8F"/>
    <w:rsid w:val="00531762"/>
    <w:rsid w:val="00547111"/>
    <w:rsid w:val="00555956"/>
    <w:rsid w:val="0057198F"/>
    <w:rsid w:val="005741BE"/>
    <w:rsid w:val="005774D7"/>
    <w:rsid w:val="00590E31"/>
    <w:rsid w:val="00592D74"/>
    <w:rsid w:val="00593930"/>
    <w:rsid w:val="005C70F1"/>
    <w:rsid w:val="005D3E3C"/>
    <w:rsid w:val="005D5DE5"/>
    <w:rsid w:val="005D7821"/>
    <w:rsid w:val="005E2C44"/>
    <w:rsid w:val="005F363A"/>
    <w:rsid w:val="005F5881"/>
    <w:rsid w:val="005F6FF6"/>
    <w:rsid w:val="00615FAE"/>
    <w:rsid w:val="00621188"/>
    <w:rsid w:val="0062311E"/>
    <w:rsid w:val="006257ED"/>
    <w:rsid w:val="00653DE4"/>
    <w:rsid w:val="00665C47"/>
    <w:rsid w:val="006826B7"/>
    <w:rsid w:val="006921E1"/>
    <w:rsid w:val="00695808"/>
    <w:rsid w:val="006B46FB"/>
    <w:rsid w:val="006C1737"/>
    <w:rsid w:val="006E21FB"/>
    <w:rsid w:val="00774E3A"/>
    <w:rsid w:val="00792342"/>
    <w:rsid w:val="007977A8"/>
    <w:rsid w:val="007B2ACB"/>
    <w:rsid w:val="007B512A"/>
    <w:rsid w:val="007C2097"/>
    <w:rsid w:val="007D6A07"/>
    <w:rsid w:val="007F6B17"/>
    <w:rsid w:val="007F7259"/>
    <w:rsid w:val="008040A8"/>
    <w:rsid w:val="00817C86"/>
    <w:rsid w:val="00823C90"/>
    <w:rsid w:val="00824A9F"/>
    <w:rsid w:val="00826282"/>
    <w:rsid w:val="008279FA"/>
    <w:rsid w:val="00853569"/>
    <w:rsid w:val="008616B6"/>
    <w:rsid w:val="008626E7"/>
    <w:rsid w:val="00870A89"/>
    <w:rsid w:val="00870EE7"/>
    <w:rsid w:val="008863B9"/>
    <w:rsid w:val="008A03BE"/>
    <w:rsid w:val="008A45A6"/>
    <w:rsid w:val="008B0E0F"/>
    <w:rsid w:val="008C2443"/>
    <w:rsid w:val="008D3CCC"/>
    <w:rsid w:val="008F3789"/>
    <w:rsid w:val="008F686C"/>
    <w:rsid w:val="00901F5F"/>
    <w:rsid w:val="009148DE"/>
    <w:rsid w:val="009274F2"/>
    <w:rsid w:val="00941E30"/>
    <w:rsid w:val="009531B0"/>
    <w:rsid w:val="0096529A"/>
    <w:rsid w:val="009741B3"/>
    <w:rsid w:val="009777D9"/>
    <w:rsid w:val="00991B88"/>
    <w:rsid w:val="00994F13"/>
    <w:rsid w:val="009A1720"/>
    <w:rsid w:val="009A5753"/>
    <w:rsid w:val="009A579D"/>
    <w:rsid w:val="009E3297"/>
    <w:rsid w:val="009F4DA0"/>
    <w:rsid w:val="009F734F"/>
    <w:rsid w:val="00A22797"/>
    <w:rsid w:val="00A246B6"/>
    <w:rsid w:val="00A251A8"/>
    <w:rsid w:val="00A34D91"/>
    <w:rsid w:val="00A363BD"/>
    <w:rsid w:val="00A37A73"/>
    <w:rsid w:val="00A47E70"/>
    <w:rsid w:val="00A50CF0"/>
    <w:rsid w:val="00A714F9"/>
    <w:rsid w:val="00A7671C"/>
    <w:rsid w:val="00AA2CBC"/>
    <w:rsid w:val="00AA42D6"/>
    <w:rsid w:val="00AB1BC8"/>
    <w:rsid w:val="00AC5820"/>
    <w:rsid w:val="00AD1CD8"/>
    <w:rsid w:val="00AE7621"/>
    <w:rsid w:val="00B258BB"/>
    <w:rsid w:val="00B367B1"/>
    <w:rsid w:val="00B47E1E"/>
    <w:rsid w:val="00B668A2"/>
    <w:rsid w:val="00B67B97"/>
    <w:rsid w:val="00B968C8"/>
    <w:rsid w:val="00BA3EC5"/>
    <w:rsid w:val="00BA51D9"/>
    <w:rsid w:val="00BB5DFC"/>
    <w:rsid w:val="00BB63FB"/>
    <w:rsid w:val="00BD279D"/>
    <w:rsid w:val="00BD6BB8"/>
    <w:rsid w:val="00C03D79"/>
    <w:rsid w:val="00C37966"/>
    <w:rsid w:val="00C66BA2"/>
    <w:rsid w:val="00C870F6"/>
    <w:rsid w:val="00C907B5"/>
    <w:rsid w:val="00C95985"/>
    <w:rsid w:val="00CC5026"/>
    <w:rsid w:val="00CC68D0"/>
    <w:rsid w:val="00D03F9A"/>
    <w:rsid w:val="00D06D51"/>
    <w:rsid w:val="00D24991"/>
    <w:rsid w:val="00D35AC6"/>
    <w:rsid w:val="00D3777C"/>
    <w:rsid w:val="00D40CC8"/>
    <w:rsid w:val="00D50255"/>
    <w:rsid w:val="00D510D1"/>
    <w:rsid w:val="00D66520"/>
    <w:rsid w:val="00D83C34"/>
    <w:rsid w:val="00D84AE9"/>
    <w:rsid w:val="00D9124E"/>
    <w:rsid w:val="00DC0A8E"/>
    <w:rsid w:val="00DD440D"/>
    <w:rsid w:val="00DE0166"/>
    <w:rsid w:val="00DE34CF"/>
    <w:rsid w:val="00DF525B"/>
    <w:rsid w:val="00E13F3D"/>
    <w:rsid w:val="00E34898"/>
    <w:rsid w:val="00E772FF"/>
    <w:rsid w:val="00EA053C"/>
    <w:rsid w:val="00EB09B7"/>
    <w:rsid w:val="00EE29DA"/>
    <w:rsid w:val="00EE529B"/>
    <w:rsid w:val="00EE7D7C"/>
    <w:rsid w:val="00F25D98"/>
    <w:rsid w:val="00F300FB"/>
    <w:rsid w:val="00F370D2"/>
    <w:rsid w:val="00F6154D"/>
    <w:rsid w:val="00F64314"/>
    <w:rsid w:val="00F93980"/>
    <w:rsid w:val="00FB59D0"/>
    <w:rsid w:val="00FB6386"/>
    <w:rsid w:val="00FC21C4"/>
    <w:rsid w:val="00FC6B98"/>
    <w:rsid w:val="00FE115B"/>
    <w:rsid w:val="00FF2AA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FB59D0"/>
    <w:rPr>
      <w:rFonts w:ascii="Arial" w:hAnsi="Arial"/>
      <w:b/>
      <w:noProof/>
      <w:sz w:val="18"/>
      <w:lang w:val="en-GB" w:eastAsia="en-US"/>
    </w:rPr>
  </w:style>
  <w:style w:type="paragraph" w:styleId="IndexHeading">
    <w:name w:val="index heading"/>
    <w:basedOn w:val="Normal"/>
    <w:next w:val="Normal"/>
    <w:semiHidden/>
    <w:rsid w:val="00FB59D0"/>
    <w:pPr>
      <w:pBdr>
        <w:top w:val="single" w:sz="12" w:space="0" w:color="auto"/>
      </w:pBdr>
      <w:spacing w:before="360" w:after="240"/>
    </w:pPr>
    <w:rPr>
      <w:b/>
      <w:i/>
      <w:sz w:val="26"/>
    </w:rPr>
  </w:style>
  <w:style w:type="paragraph" w:customStyle="1" w:styleId="INDENT1">
    <w:name w:val="INDENT1"/>
    <w:basedOn w:val="Normal"/>
    <w:rsid w:val="00FB59D0"/>
    <w:pPr>
      <w:ind w:left="851"/>
    </w:pPr>
  </w:style>
  <w:style w:type="paragraph" w:customStyle="1" w:styleId="INDENT2">
    <w:name w:val="INDENT2"/>
    <w:basedOn w:val="Normal"/>
    <w:rsid w:val="00FB59D0"/>
    <w:pPr>
      <w:ind w:left="1135" w:hanging="284"/>
    </w:pPr>
  </w:style>
  <w:style w:type="paragraph" w:customStyle="1" w:styleId="INDENT3">
    <w:name w:val="INDENT3"/>
    <w:basedOn w:val="Normal"/>
    <w:rsid w:val="00FB59D0"/>
    <w:pPr>
      <w:ind w:left="1701" w:hanging="567"/>
    </w:pPr>
  </w:style>
  <w:style w:type="paragraph" w:customStyle="1" w:styleId="FigureTitle">
    <w:name w:val="Figure_Title"/>
    <w:basedOn w:val="Normal"/>
    <w:next w:val="Normal"/>
    <w:rsid w:val="00FB59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B59D0"/>
    <w:pPr>
      <w:keepNext/>
      <w:keepLines/>
    </w:pPr>
    <w:rPr>
      <w:b/>
    </w:rPr>
  </w:style>
  <w:style w:type="paragraph" w:customStyle="1" w:styleId="enumlev2">
    <w:name w:val="enumlev2"/>
    <w:basedOn w:val="Normal"/>
    <w:rsid w:val="00FB59D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B59D0"/>
    <w:pPr>
      <w:keepNext/>
      <w:keepLines/>
      <w:spacing w:before="240"/>
      <w:ind w:left="1418"/>
    </w:pPr>
    <w:rPr>
      <w:rFonts w:ascii="Arial" w:hAnsi="Arial"/>
      <w:b/>
      <w:sz w:val="36"/>
    </w:rPr>
  </w:style>
  <w:style w:type="paragraph" w:styleId="Caption">
    <w:name w:val="caption"/>
    <w:basedOn w:val="Normal"/>
    <w:next w:val="Normal"/>
    <w:qFormat/>
    <w:rsid w:val="00FB59D0"/>
    <w:pPr>
      <w:spacing w:before="120" w:after="120"/>
    </w:pPr>
    <w:rPr>
      <w:b/>
    </w:rPr>
  </w:style>
  <w:style w:type="paragraph" w:styleId="PlainText">
    <w:name w:val="Plain Text"/>
    <w:basedOn w:val="Normal"/>
    <w:link w:val="PlainTextChar"/>
    <w:rsid w:val="00FB59D0"/>
    <w:rPr>
      <w:rFonts w:ascii="Courier New" w:hAnsi="Courier New"/>
    </w:rPr>
  </w:style>
  <w:style w:type="character" w:customStyle="1" w:styleId="PlainTextChar">
    <w:name w:val="Plain Text Char"/>
    <w:basedOn w:val="DefaultParagraphFont"/>
    <w:link w:val="PlainText"/>
    <w:rsid w:val="00FB59D0"/>
    <w:rPr>
      <w:rFonts w:ascii="Courier New" w:hAnsi="Courier New"/>
      <w:lang w:val="en-GB" w:eastAsia="en-US"/>
    </w:rPr>
  </w:style>
  <w:style w:type="paragraph" w:customStyle="1" w:styleId="TAJ">
    <w:name w:val="TAJ"/>
    <w:basedOn w:val="TH"/>
    <w:rsid w:val="00FB59D0"/>
  </w:style>
  <w:style w:type="paragraph" w:styleId="BodyText">
    <w:name w:val="Body Text"/>
    <w:basedOn w:val="Normal"/>
    <w:link w:val="BodyTextChar"/>
    <w:rsid w:val="00FB59D0"/>
  </w:style>
  <w:style w:type="character" w:customStyle="1" w:styleId="BodyTextChar">
    <w:name w:val="Body Text Char"/>
    <w:basedOn w:val="DefaultParagraphFont"/>
    <w:link w:val="BodyText"/>
    <w:rsid w:val="00FB59D0"/>
    <w:rPr>
      <w:rFonts w:ascii="Times New Roman" w:hAnsi="Times New Roman"/>
      <w:lang w:val="en-GB" w:eastAsia="en-US"/>
    </w:rPr>
  </w:style>
  <w:style w:type="paragraph" w:customStyle="1" w:styleId="Guidance">
    <w:name w:val="Guidance"/>
    <w:basedOn w:val="Normal"/>
    <w:rsid w:val="00FB59D0"/>
    <w:rPr>
      <w:i/>
      <w:color w:val="0000FF"/>
    </w:rPr>
  </w:style>
  <w:style w:type="paragraph" w:customStyle="1" w:styleId="Frontcover">
    <w:name w:val="Front_cover"/>
    <w:rsid w:val="00FB59D0"/>
    <w:rPr>
      <w:rFonts w:ascii="Arial" w:hAnsi="Arial"/>
      <w:lang w:val="en-GB" w:eastAsia="en-US"/>
    </w:rPr>
  </w:style>
  <w:style w:type="paragraph" w:styleId="BodyTextIndent">
    <w:name w:val="Body Text Indent"/>
    <w:basedOn w:val="Normal"/>
    <w:link w:val="BodyTextIndentChar"/>
    <w:rsid w:val="00FB59D0"/>
    <w:pPr>
      <w:widowControl w:val="0"/>
      <w:spacing w:after="0"/>
      <w:ind w:left="-142"/>
    </w:pPr>
    <w:rPr>
      <w:sz w:val="22"/>
    </w:rPr>
  </w:style>
  <w:style w:type="character" w:customStyle="1" w:styleId="BodyTextIndentChar">
    <w:name w:val="Body Text Indent Char"/>
    <w:basedOn w:val="DefaultParagraphFont"/>
    <w:link w:val="BodyTextIndent"/>
    <w:rsid w:val="00FB59D0"/>
    <w:rPr>
      <w:rFonts w:ascii="Times New Roman" w:hAnsi="Times New Roman"/>
      <w:sz w:val="22"/>
      <w:lang w:val="en-GB" w:eastAsia="en-US"/>
    </w:rPr>
  </w:style>
  <w:style w:type="paragraph" w:customStyle="1" w:styleId="Lista2">
    <w:name w:val="Lista 2"/>
    <w:basedOn w:val="Normal"/>
    <w:rsid w:val="00FB59D0"/>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FB59D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B59D0"/>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B59D0"/>
    <w:pPr>
      <w:numPr>
        <w:ilvl w:val="1"/>
      </w:numPr>
      <w:tabs>
        <w:tab w:val="clear" w:pos="2041"/>
        <w:tab w:val="num" w:pos="360"/>
        <w:tab w:val="num" w:pos="1140"/>
        <w:tab w:val="num" w:pos="2608"/>
      </w:tabs>
      <w:ind w:left="2608" w:hanging="567"/>
    </w:pPr>
  </w:style>
  <w:style w:type="paragraph" w:customStyle="1" w:styleId="List31">
    <w:name w:val="List 3.1"/>
    <w:basedOn w:val="List21"/>
    <w:rsid w:val="00FB59D0"/>
    <w:pPr>
      <w:numPr>
        <w:ilvl w:val="2"/>
      </w:numPr>
      <w:tabs>
        <w:tab w:val="num" w:pos="360"/>
        <w:tab w:val="left" w:pos="3175"/>
      </w:tabs>
      <w:ind w:left="360" w:hanging="794"/>
    </w:pPr>
  </w:style>
  <w:style w:type="paragraph" w:customStyle="1" w:styleId="List41">
    <w:name w:val="List 4.1"/>
    <w:basedOn w:val="List31"/>
    <w:rsid w:val="00FB59D0"/>
    <w:pPr>
      <w:numPr>
        <w:ilvl w:val="3"/>
      </w:numPr>
      <w:tabs>
        <w:tab w:val="num" w:pos="360"/>
        <w:tab w:val="left" w:pos="3742"/>
      </w:tabs>
      <w:ind w:left="3743" w:hanging="1021"/>
    </w:pPr>
  </w:style>
  <w:style w:type="paragraph" w:customStyle="1" w:styleId="List51">
    <w:name w:val="List 5.1"/>
    <w:basedOn w:val="List41"/>
    <w:rsid w:val="00FB59D0"/>
    <w:pPr>
      <w:numPr>
        <w:ilvl w:val="4"/>
      </w:numPr>
      <w:tabs>
        <w:tab w:val="clear" w:pos="3175"/>
        <w:tab w:val="clear" w:pos="3742"/>
        <w:tab w:val="num" w:pos="360"/>
        <w:tab w:val="left" w:pos="4253"/>
      </w:tabs>
      <w:ind w:left="4253" w:hanging="1191"/>
    </w:pPr>
  </w:style>
  <w:style w:type="paragraph" w:customStyle="1" w:styleId="cpde">
    <w:name w:val="cpde"/>
    <w:basedOn w:val="Normal"/>
    <w:rsid w:val="00FB59D0"/>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B59D0"/>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B59D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B59D0"/>
    <w:pPr>
      <w:tabs>
        <w:tab w:val="clear" w:pos="794"/>
        <w:tab w:val="clear" w:pos="1191"/>
        <w:tab w:val="clear" w:pos="1588"/>
        <w:tab w:val="clear" w:pos="1985"/>
      </w:tabs>
      <w:spacing w:before="0"/>
      <w:jc w:val="left"/>
    </w:pPr>
  </w:style>
  <w:style w:type="paragraph" w:customStyle="1" w:styleId="ASN1">
    <w:name w:val="ASN.1"/>
    <w:basedOn w:val="Normal"/>
    <w:next w:val="ASN1Cont0"/>
    <w:rsid w:val="00FB59D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B59D0"/>
    <w:pPr>
      <w:spacing w:before="0"/>
      <w:jc w:val="left"/>
    </w:pPr>
  </w:style>
  <w:style w:type="paragraph" w:styleId="BodyTextIndent3">
    <w:name w:val="Body Text Indent 3"/>
    <w:basedOn w:val="Normal"/>
    <w:link w:val="BodyTextIndent3Char"/>
    <w:rsid w:val="00FB59D0"/>
    <w:pPr>
      <w:overflowPunct w:val="0"/>
      <w:autoSpaceDE w:val="0"/>
      <w:autoSpaceDN w:val="0"/>
      <w:adjustRightInd w:val="0"/>
      <w:spacing w:before="120" w:after="0"/>
      <w:ind w:left="360"/>
      <w:textAlignment w:val="baseline"/>
    </w:pPr>
    <w:rPr>
      <w:rFonts w:ascii="Helvetica" w:hAnsi="Helvetica"/>
    </w:rPr>
  </w:style>
  <w:style w:type="character" w:customStyle="1" w:styleId="BodyTextIndent3Char">
    <w:name w:val="Body Text Indent 3 Char"/>
    <w:basedOn w:val="DefaultParagraphFont"/>
    <w:link w:val="BodyTextIndent3"/>
    <w:rsid w:val="00FB59D0"/>
    <w:rPr>
      <w:rFonts w:ascii="Helvetica" w:hAnsi="Helvetica"/>
      <w:lang w:val="en-GB" w:eastAsia="en-US"/>
    </w:rPr>
  </w:style>
  <w:style w:type="paragraph" w:styleId="BodyText3">
    <w:name w:val="Body Text 3"/>
    <w:basedOn w:val="Normal"/>
    <w:link w:val="BodyText3Char"/>
    <w:rsid w:val="00FB59D0"/>
    <w:pPr>
      <w:overflowPunct w:val="0"/>
      <w:autoSpaceDE w:val="0"/>
      <w:autoSpaceDN w:val="0"/>
      <w:adjustRightInd w:val="0"/>
      <w:spacing w:before="120" w:after="0"/>
      <w:textAlignment w:val="baseline"/>
    </w:pPr>
    <w:rPr>
      <w:rFonts w:ascii="Helvetica" w:hAnsi="Helvetica"/>
      <w:i/>
    </w:rPr>
  </w:style>
  <w:style w:type="character" w:customStyle="1" w:styleId="BodyText3Char">
    <w:name w:val="Body Text 3 Char"/>
    <w:basedOn w:val="DefaultParagraphFont"/>
    <w:link w:val="BodyText3"/>
    <w:rsid w:val="00FB59D0"/>
    <w:rPr>
      <w:rFonts w:ascii="Helvetica" w:hAnsi="Helvetica"/>
      <w:i/>
      <w:lang w:val="en-GB" w:eastAsia="en-US"/>
    </w:rPr>
  </w:style>
  <w:style w:type="paragraph" w:styleId="BodyTextIndent2">
    <w:name w:val="Body Text Indent 2"/>
    <w:basedOn w:val="Normal"/>
    <w:link w:val="BodyTextIndent2Char"/>
    <w:rsid w:val="00FB59D0"/>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basedOn w:val="DefaultParagraphFont"/>
    <w:link w:val="BodyTextIndent2"/>
    <w:rsid w:val="00FB59D0"/>
    <w:rPr>
      <w:rFonts w:ascii="Arial" w:hAnsi="Arial"/>
      <w:lang w:val="en-GB" w:eastAsia="en-US"/>
    </w:rPr>
  </w:style>
  <w:style w:type="paragraph" w:customStyle="1" w:styleId="GDMO">
    <w:name w:val="GDMO"/>
    <w:basedOn w:val="ASN1Cont"/>
    <w:rsid w:val="00FB59D0"/>
    <w:pPr>
      <w:tabs>
        <w:tab w:val="left" w:pos="1588"/>
        <w:tab w:val="left" w:pos="2268"/>
        <w:tab w:val="left" w:pos="2892"/>
        <w:tab w:val="left" w:pos="3572"/>
      </w:tabs>
    </w:pPr>
    <w:rPr>
      <w:b w:val="0"/>
    </w:rPr>
  </w:style>
  <w:style w:type="paragraph" w:styleId="NormalIndent">
    <w:name w:val="Normal Indent"/>
    <w:basedOn w:val="Normal"/>
    <w:rsid w:val="00FB59D0"/>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rsid w:val="00FB59D0"/>
    <w:pPr>
      <w:numPr>
        <w:numId w:val="7"/>
      </w:numPr>
      <w:overflowPunct/>
      <w:autoSpaceDE/>
      <w:autoSpaceDN/>
      <w:adjustRightInd/>
      <w:textAlignment w:val="auto"/>
    </w:pPr>
  </w:style>
  <w:style w:type="paragraph" w:customStyle="1" w:styleId="nornal">
    <w:name w:val="nornal"/>
    <w:basedOn w:val="cpde"/>
    <w:rsid w:val="00FB59D0"/>
    <w:pPr>
      <w:numPr>
        <w:numId w:val="8"/>
      </w:numPr>
      <w:overflowPunct/>
      <w:autoSpaceDE/>
      <w:autoSpaceDN/>
      <w:adjustRightInd/>
      <w:textAlignment w:val="auto"/>
    </w:pPr>
  </w:style>
  <w:style w:type="paragraph" w:customStyle="1" w:styleId="enumlev1">
    <w:name w:val="enumlev1"/>
    <w:basedOn w:val="Normal"/>
    <w:rsid w:val="00FB59D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B59D0"/>
    <w:pPr>
      <w:keepNext/>
      <w:overflowPunct w:val="0"/>
      <w:autoSpaceDE w:val="0"/>
      <w:autoSpaceDN w:val="0"/>
      <w:adjustRightInd w:val="0"/>
      <w:spacing w:before="567" w:after="113"/>
      <w:jc w:val="center"/>
      <w:textAlignment w:val="baseline"/>
    </w:pPr>
  </w:style>
  <w:style w:type="paragraph" w:styleId="BodyText2">
    <w:name w:val="Body Text 2"/>
    <w:basedOn w:val="Normal"/>
    <w:link w:val="BodyText2Char"/>
    <w:rsid w:val="00FB59D0"/>
    <w:pPr>
      <w:overflowPunct w:val="0"/>
      <w:autoSpaceDE w:val="0"/>
      <w:autoSpaceDN w:val="0"/>
      <w:adjustRightInd w:val="0"/>
      <w:spacing w:before="120" w:after="0"/>
      <w:textAlignment w:val="baseline"/>
    </w:pPr>
    <w:rPr>
      <w:rFonts w:ascii="Helvetica" w:hAnsi="Helvetica"/>
      <w:i/>
    </w:rPr>
  </w:style>
  <w:style w:type="character" w:customStyle="1" w:styleId="BodyText2Char">
    <w:name w:val="Body Text 2 Char"/>
    <w:basedOn w:val="DefaultParagraphFont"/>
    <w:link w:val="BodyText2"/>
    <w:rsid w:val="00FB59D0"/>
    <w:rPr>
      <w:rFonts w:ascii="Helvetica" w:hAnsi="Helvetica"/>
      <w:i/>
      <w:lang w:val="en-GB" w:eastAsia="en-US"/>
    </w:rPr>
  </w:style>
  <w:style w:type="paragraph" w:customStyle="1" w:styleId="Buffer">
    <w:name w:val="Buffer"/>
    <w:basedOn w:val="Normal"/>
    <w:rsid w:val="00FB59D0"/>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B59D0"/>
  </w:style>
  <w:style w:type="paragraph" w:customStyle="1" w:styleId="Caption1">
    <w:name w:val="Caption1"/>
    <w:basedOn w:val="Normal"/>
    <w:next w:val="Normal"/>
    <w:rsid w:val="00FB59D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B59D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B59D0"/>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B59D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B59D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B59D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B59D0"/>
    <w:rPr>
      <w:i/>
    </w:rPr>
  </w:style>
  <w:style w:type="character" w:styleId="Strong">
    <w:name w:val="Strong"/>
    <w:qFormat/>
    <w:rsid w:val="00FB59D0"/>
    <w:rPr>
      <w:b/>
    </w:rPr>
  </w:style>
  <w:style w:type="paragraph" w:customStyle="1" w:styleId="DefinitionTerm">
    <w:name w:val="Definition Term"/>
    <w:basedOn w:val="Normal"/>
    <w:next w:val="DefinitionList"/>
    <w:rsid w:val="00FB59D0"/>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B59D0"/>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B59D0"/>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rsid w:val="00FB59D0"/>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rsid w:val="00FB59D0"/>
    <w:pPr>
      <w:overflowPunct w:val="0"/>
      <w:autoSpaceDE w:val="0"/>
      <w:autoSpaceDN w:val="0"/>
      <w:adjustRightInd w:val="0"/>
      <w:spacing w:before="120" w:after="0"/>
      <w:textAlignment w:val="baseline"/>
    </w:pPr>
  </w:style>
  <w:style w:type="paragraph" w:customStyle="1" w:styleId="Bulletlist">
    <w:name w:val="Bullet list"/>
    <w:basedOn w:val="Normal"/>
    <w:rsid w:val="00FB59D0"/>
    <w:pPr>
      <w:overflowPunct w:val="0"/>
      <w:autoSpaceDE w:val="0"/>
      <w:autoSpaceDN w:val="0"/>
      <w:adjustRightInd w:val="0"/>
      <w:spacing w:before="120" w:after="0"/>
      <w:textAlignment w:val="baseline"/>
    </w:pPr>
  </w:style>
  <w:style w:type="paragraph" w:customStyle="1" w:styleId="Bullets">
    <w:name w:val="Bullets"/>
    <w:basedOn w:val="Normal"/>
    <w:rsid w:val="00FB59D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B59D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B59D0"/>
    <w:pPr>
      <w:spacing w:before="0"/>
    </w:pPr>
    <w:rPr>
      <w:b/>
    </w:rPr>
  </w:style>
  <w:style w:type="paragraph" w:customStyle="1" w:styleId="Table">
    <w:name w:val="Table_#"/>
    <w:basedOn w:val="Normal"/>
    <w:next w:val="TableTitle"/>
    <w:rsid w:val="00FB59D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B59D0"/>
    <w:pPr>
      <w:spacing w:before="142" w:after="142"/>
    </w:pPr>
  </w:style>
  <w:style w:type="paragraph" w:customStyle="1" w:styleId="TableLegend">
    <w:name w:val="Table_Legend"/>
    <w:basedOn w:val="Normal"/>
    <w:next w:val="Normal"/>
    <w:rsid w:val="00FB59D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B59D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B59D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B59D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B59D0"/>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B59D0"/>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B59D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B59D0"/>
  </w:style>
  <w:style w:type="paragraph" w:styleId="NormalWeb">
    <w:name w:val="Normal (Web)"/>
    <w:basedOn w:val="Normal"/>
    <w:rsid w:val="00FB59D0"/>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FB59D0"/>
    <w:pPr>
      <w:overflowPunct w:val="0"/>
      <w:autoSpaceDE w:val="0"/>
      <w:autoSpaceDN w:val="0"/>
      <w:adjustRightInd w:val="0"/>
      <w:textAlignment w:val="baseline"/>
    </w:pPr>
  </w:style>
  <w:style w:type="paragraph" w:customStyle="1" w:styleId="I2">
    <w:name w:val="I2"/>
    <w:basedOn w:val="List2"/>
    <w:rsid w:val="00FB59D0"/>
    <w:pPr>
      <w:overflowPunct w:val="0"/>
      <w:autoSpaceDE w:val="0"/>
      <w:autoSpaceDN w:val="0"/>
      <w:adjustRightInd w:val="0"/>
      <w:textAlignment w:val="baseline"/>
    </w:pPr>
  </w:style>
  <w:style w:type="paragraph" w:customStyle="1" w:styleId="I3">
    <w:name w:val="I3"/>
    <w:basedOn w:val="List3"/>
    <w:rsid w:val="00FB59D0"/>
    <w:pPr>
      <w:overflowPunct w:val="0"/>
      <w:autoSpaceDE w:val="0"/>
      <w:autoSpaceDN w:val="0"/>
      <w:adjustRightInd w:val="0"/>
      <w:textAlignment w:val="baseline"/>
    </w:pPr>
  </w:style>
  <w:style w:type="paragraph" w:customStyle="1" w:styleId="IB3">
    <w:name w:val="IB3"/>
    <w:basedOn w:val="Normal"/>
    <w:rsid w:val="00FB59D0"/>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B59D0"/>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FB59D0"/>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B59D0"/>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B59D0"/>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B59D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rsid w:val="00FB59D0"/>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FB59D0"/>
    <w:rPr>
      <w:rFonts w:ascii="Arial" w:hAnsi="Arial"/>
      <w:sz w:val="18"/>
      <w:lang w:val="en-GB" w:eastAsia="en-US"/>
    </w:rPr>
  </w:style>
  <w:style w:type="paragraph" w:customStyle="1" w:styleId="StyleBefore0pt">
    <w:name w:val="Style Before:  0 pt"/>
    <w:basedOn w:val="Normal"/>
    <w:rsid w:val="00FB59D0"/>
    <w:pPr>
      <w:spacing w:before="120" w:after="0"/>
    </w:pPr>
    <w:rPr>
      <w:sz w:val="24"/>
    </w:rPr>
  </w:style>
  <w:style w:type="character" w:customStyle="1" w:styleId="Heading1Char">
    <w:name w:val="Heading 1 Char"/>
    <w:link w:val="Heading1"/>
    <w:rsid w:val="00FB59D0"/>
    <w:rPr>
      <w:rFonts w:ascii="Arial" w:hAnsi="Arial"/>
      <w:sz w:val="36"/>
      <w:lang w:val="en-GB" w:eastAsia="en-US"/>
    </w:rPr>
  </w:style>
  <w:style w:type="character" w:customStyle="1" w:styleId="Heading8Char">
    <w:name w:val="Heading 8 Char"/>
    <w:link w:val="Heading8"/>
    <w:rsid w:val="00FB59D0"/>
    <w:rPr>
      <w:rFonts w:ascii="Arial" w:hAnsi="Arial"/>
      <w:sz w:val="36"/>
      <w:lang w:val="en-GB" w:eastAsia="en-US"/>
    </w:rPr>
  </w:style>
  <w:style w:type="paragraph" w:customStyle="1" w:styleId="StyleHeading3h3CourierNew">
    <w:name w:val="Style Heading 3h3 + Courier New"/>
    <w:basedOn w:val="Heading3"/>
    <w:link w:val="StyleHeading3h3CourierNewChar"/>
    <w:rsid w:val="00FB59D0"/>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FB59D0"/>
    <w:rPr>
      <w:rFonts w:ascii="Arial" w:hAnsi="Arial"/>
      <w:sz w:val="32"/>
      <w:lang w:val="en-GB" w:eastAsia="en-US"/>
    </w:rPr>
  </w:style>
  <w:style w:type="character" w:customStyle="1" w:styleId="Heading3Char">
    <w:name w:val="Heading 3 Char"/>
    <w:aliases w:val="h3 Char"/>
    <w:link w:val="Heading3"/>
    <w:rsid w:val="00FB59D0"/>
    <w:rPr>
      <w:rFonts w:ascii="Arial" w:hAnsi="Arial"/>
      <w:sz w:val="28"/>
      <w:lang w:val="en-GB" w:eastAsia="en-US"/>
    </w:rPr>
  </w:style>
  <w:style w:type="character" w:customStyle="1" w:styleId="StyleHeading3h3CourierNewChar">
    <w:name w:val="Style Heading 3h3 + Courier New Char"/>
    <w:link w:val="StyleHeading3h3CourierNew"/>
    <w:rsid w:val="00FB59D0"/>
    <w:rPr>
      <w:rFonts w:ascii="Courier New" w:hAnsi="Courier New"/>
      <w:sz w:val="28"/>
      <w:lang w:val="en-GB" w:eastAsia="en-US"/>
    </w:rPr>
  </w:style>
  <w:style w:type="character" w:customStyle="1" w:styleId="EXChar">
    <w:name w:val="EX Char"/>
    <w:link w:val="EX"/>
    <w:rsid w:val="00FB59D0"/>
    <w:rPr>
      <w:rFonts w:ascii="Times New Roman" w:hAnsi="Times New Roman"/>
      <w:lang w:val="en-GB" w:eastAsia="en-US"/>
    </w:rPr>
  </w:style>
  <w:style w:type="character" w:customStyle="1" w:styleId="TAHCar">
    <w:name w:val="TAH Car"/>
    <w:link w:val="TAH"/>
    <w:qFormat/>
    <w:rsid w:val="00FB59D0"/>
    <w:rPr>
      <w:rFonts w:ascii="Arial" w:hAnsi="Arial"/>
      <w:b/>
      <w:sz w:val="18"/>
      <w:lang w:val="en-GB" w:eastAsia="en-US"/>
    </w:rPr>
  </w:style>
  <w:style w:type="character" w:customStyle="1" w:styleId="desc">
    <w:name w:val="desc"/>
    <w:rsid w:val="00FB59D0"/>
  </w:style>
  <w:style w:type="character" w:customStyle="1" w:styleId="THChar">
    <w:name w:val="TH Char"/>
    <w:link w:val="TH"/>
    <w:qFormat/>
    <w:locked/>
    <w:rsid w:val="00FB59D0"/>
    <w:rPr>
      <w:rFonts w:ascii="Arial" w:hAnsi="Arial"/>
      <w:b/>
      <w:lang w:val="en-GB" w:eastAsia="en-US"/>
    </w:rPr>
  </w:style>
  <w:style w:type="character" w:customStyle="1" w:styleId="TFChar">
    <w:name w:val="TF Char"/>
    <w:link w:val="TF"/>
    <w:locked/>
    <w:rsid w:val="00FB59D0"/>
    <w:rPr>
      <w:rFonts w:ascii="Arial" w:hAnsi="Arial"/>
      <w:b/>
      <w:lang w:val="en-GB" w:eastAsia="en-US"/>
    </w:rPr>
  </w:style>
  <w:style w:type="character" w:customStyle="1" w:styleId="Heading4Char">
    <w:name w:val="Heading 4 Char"/>
    <w:link w:val="Heading4"/>
    <w:rsid w:val="00FB59D0"/>
    <w:rPr>
      <w:rFonts w:ascii="Arial" w:hAnsi="Arial"/>
      <w:sz w:val="24"/>
      <w:lang w:val="en-GB" w:eastAsia="en-US"/>
    </w:rPr>
  </w:style>
  <w:style w:type="character" w:customStyle="1" w:styleId="B1Char">
    <w:name w:val="B1 Char"/>
    <w:link w:val="B1"/>
    <w:qFormat/>
    <w:rsid w:val="00FB59D0"/>
    <w:rPr>
      <w:rFonts w:ascii="Times New Roman" w:hAnsi="Times New Roman"/>
      <w:lang w:val="en-GB" w:eastAsia="en-US"/>
    </w:rPr>
  </w:style>
  <w:style w:type="paragraph" w:styleId="ListParagraph">
    <w:name w:val="List Paragraph"/>
    <w:basedOn w:val="Normal"/>
    <w:uiPriority w:val="34"/>
    <w:qFormat/>
    <w:rsid w:val="00FB59D0"/>
    <w:pPr>
      <w:ind w:firstLineChars="200" w:firstLine="420"/>
    </w:pPr>
  </w:style>
  <w:style w:type="character" w:customStyle="1" w:styleId="TALChar1">
    <w:name w:val="TAL Char1"/>
    <w:rsid w:val="00FB59D0"/>
    <w:rPr>
      <w:rFonts w:ascii="Arial" w:hAnsi="Arial"/>
      <w:sz w:val="18"/>
      <w:lang w:val="en-GB" w:eastAsia="en-US" w:bidi="ar-SA"/>
    </w:rPr>
  </w:style>
  <w:style w:type="character" w:customStyle="1" w:styleId="TALCar">
    <w:name w:val="TAL Car"/>
    <w:rsid w:val="00FB59D0"/>
    <w:rPr>
      <w:rFonts w:ascii="Arial" w:hAnsi="Arial"/>
      <w:sz w:val="18"/>
      <w:lang w:val="en-GB" w:eastAsia="en-US"/>
    </w:rPr>
  </w:style>
  <w:style w:type="paragraph" w:styleId="Revision">
    <w:name w:val="Revision"/>
    <w:hidden/>
    <w:uiPriority w:val="99"/>
    <w:semiHidden/>
    <w:rsid w:val="00FB59D0"/>
    <w:rPr>
      <w:rFonts w:ascii="Times New Roman" w:hAnsi="Times New Roman"/>
      <w:lang w:val="en-GB" w:eastAsia="en-US"/>
    </w:rPr>
  </w:style>
  <w:style w:type="paragraph" w:styleId="Bibliography">
    <w:name w:val="Bibliography"/>
    <w:basedOn w:val="Normal"/>
    <w:next w:val="Normal"/>
    <w:uiPriority w:val="37"/>
    <w:semiHidden/>
    <w:unhideWhenUsed/>
    <w:rsid w:val="00FB59D0"/>
  </w:style>
  <w:style w:type="paragraph" w:styleId="BodyTextFirstIndent">
    <w:name w:val="Body Text First Indent"/>
    <w:basedOn w:val="BodyText"/>
    <w:link w:val="BodyTextFirstIndentChar"/>
    <w:rsid w:val="00FB59D0"/>
    <w:pPr>
      <w:ind w:firstLine="360"/>
    </w:pPr>
  </w:style>
  <w:style w:type="character" w:customStyle="1" w:styleId="BodyTextFirstIndentChar">
    <w:name w:val="Body Text First Indent Char"/>
    <w:basedOn w:val="BodyTextChar"/>
    <w:link w:val="BodyTextFirstIndent"/>
    <w:rsid w:val="00FB59D0"/>
    <w:rPr>
      <w:rFonts w:ascii="Times New Roman" w:hAnsi="Times New Roman"/>
      <w:lang w:val="en-GB" w:eastAsia="en-US"/>
    </w:rPr>
  </w:style>
  <w:style w:type="paragraph" w:styleId="BodyTextFirstIndent2">
    <w:name w:val="Body Text First Indent 2"/>
    <w:basedOn w:val="BodyTextIndent"/>
    <w:link w:val="BodyTextFirstIndent2Char"/>
    <w:rsid w:val="00FB59D0"/>
    <w:pPr>
      <w:widowControl/>
      <w:spacing w:after="180"/>
      <w:ind w:left="360" w:firstLine="360"/>
    </w:pPr>
    <w:rPr>
      <w:sz w:val="20"/>
    </w:rPr>
  </w:style>
  <w:style w:type="character" w:customStyle="1" w:styleId="BodyTextFirstIndent2Char">
    <w:name w:val="Body Text First Indent 2 Char"/>
    <w:basedOn w:val="BodyTextIndentChar"/>
    <w:link w:val="BodyTextFirstIndent2"/>
    <w:rsid w:val="00FB59D0"/>
    <w:rPr>
      <w:rFonts w:ascii="Times New Roman" w:hAnsi="Times New Roman"/>
      <w:sz w:val="22"/>
      <w:lang w:val="en-GB" w:eastAsia="en-US"/>
    </w:rPr>
  </w:style>
  <w:style w:type="paragraph" w:styleId="Closing">
    <w:name w:val="Closing"/>
    <w:basedOn w:val="Normal"/>
    <w:link w:val="ClosingChar"/>
    <w:rsid w:val="00FB59D0"/>
    <w:pPr>
      <w:spacing w:after="0"/>
      <w:ind w:left="4252"/>
    </w:pPr>
  </w:style>
  <w:style w:type="character" w:customStyle="1" w:styleId="ClosingChar">
    <w:name w:val="Closing Char"/>
    <w:basedOn w:val="DefaultParagraphFont"/>
    <w:link w:val="Closing"/>
    <w:rsid w:val="00FB59D0"/>
    <w:rPr>
      <w:rFonts w:ascii="Times New Roman" w:hAnsi="Times New Roman"/>
      <w:lang w:val="en-GB" w:eastAsia="en-US"/>
    </w:rPr>
  </w:style>
  <w:style w:type="character" w:customStyle="1" w:styleId="CommentTextChar">
    <w:name w:val="Comment Text Char"/>
    <w:basedOn w:val="DefaultParagraphFont"/>
    <w:link w:val="CommentText"/>
    <w:semiHidden/>
    <w:rsid w:val="00FB59D0"/>
    <w:rPr>
      <w:rFonts w:ascii="Times New Roman" w:hAnsi="Times New Roman"/>
      <w:lang w:val="en-GB" w:eastAsia="en-US"/>
    </w:rPr>
  </w:style>
  <w:style w:type="character" w:customStyle="1" w:styleId="CommentSubjectChar">
    <w:name w:val="Comment Subject Char"/>
    <w:basedOn w:val="CommentTextChar"/>
    <w:link w:val="CommentSubject"/>
    <w:rsid w:val="00FB59D0"/>
    <w:rPr>
      <w:rFonts w:ascii="Times New Roman" w:hAnsi="Times New Roman"/>
      <w:b/>
      <w:bCs/>
      <w:lang w:val="en-GB" w:eastAsia="en-US"/>
    </w:rPr>
  </w:style>
  <w:style w:type="paragraph" w:styleId="Date">
    <w:name w:val="Date"/>
    <w:basedOn w:val="Normal"/>
    <w:next w:val="Normal"/>
    <w:link w:val="DateChar"/>
    <w:rsid w:val="00FB59D0"/>
  </w:style>
  <w:style w:type="character" w:customStyle="1" w:styleId="DateChar">
    <w:name w:val="Date Char"/>
    <w:basedOn w:val="DefaultParagraphFont"/>
    <w:link w:val="Date"/>
    <w:rsid w:val="00FB59D0"/>
    <w:rPr>
      <w:rFonts w:ascii="Times New Roman" w:hAnsi="Times New Roman"/>
      <w:lang w:val="en-GB" w:eastAsia="en-US"/>
    </w:rPr>
  </w:style>
  <w:style w:type="paragraph" w:styleId="E-mailSignature">
    <w:name w:val="E-mail Signature"/>
    <w:basedOn w:val="Normal"/>
    <w:link w:val="E-mailSignatureChar"/>
    <w:rsid w:val="00FB59D0"/>
    <w:pPr>
      <w:spacing w:after="0"/>
    </w:pPr>
  </w:style>
  <w:style w:type="character" w:customStyle="1" w:styleId="E-mailSignatureChar">
    <w:name w:val="E-mail Signature Char"/>
    <w:basedOn w:val="DefaultParagraphFont"/>
    <w:link w:val="E-mailSignature"/>
    <w:rsid w:val="00FB59D0"/>
    <w:rPr>
      <w:rFonts w:ascii="Times New Roman" w:hAnsi="Times New Roman"/>
      <w:lang w:val="en-GB" w:eastAsia="en-US"/>
    </w:rPr>
  </w:style>
  <w:style w:type="paragraph" w:styleId="EndnoteText">
    <w:name w:val="endnote text"/>
    <w:basedOn w:val="Normal"/>
    <w:link w:val="EndnoteTextChar"/>
    <w:rsid w:val="00FB59D0"/>
    <w:pPr>
      <w:spacing w:after="0"/>
    </w:pPr>
  </w:style>
  <w:style w:type="character" w:customStyle="1" w:styleId="EndnoteTextChar">
    <w:name w:val="Endnote Text Char"/>
    <w:basedOn w:val="DefaultParagraphFont"/>
    <w:link w:val="EndnoteText"/>
    <w:rsid w:val="00FB59D0"/>
    <w:rPr>
      <w:rFonts w:ascii="Times New Roman" w:hAnsi="Times New Roman"/>
      <w:lang w:val="en-GB" w:eastAsia="en-US"/>
    </w:rPr>
  </w:style>
  <w:style w:type="paragraph" w:customStyle="1" w:styleId="EnvelopeAddress1">
    <w:name w:val="Envelope Address1"/>
    <w:basedOn w:val="Normal"/>
    <w:next w:val="EnvelopeAddress"/>
    <w:rsid w:val="00FB59D0"/>
    <w:pPr>
      <w:framePr w:w="7920" w:h="1980" w:hRule="exact" w:hSpace="180" w:wrap="auto" w:hAnchor="page" w:xAlign="center" w:yAlign="bottom"/>
      <w:spacing w:after="0"/>
      <w:ind w:left="2880"/>
    </w:pPr>
    <w:rPr>
      <w:rFonts w:ascii="Calibri Light" w:eastAsia="Malgun Gothic" w:hAnsi="Calibri Light"/>
      <w:sz w:val="24"/>
      <w:szCs w:val="24"/>
    </w:rPr>
  </w:style>
  <w:style w:type="paragraph" w:customStyle="1" w:styleId="EnvelopeReturn1">
    <w:name w:val="Envelope Return1"/>
    <w:basedOn w:val="Normal"/>
    <w:next w:val="EnvelopeReturn"/>
    <w:rsid w:val="00FB59D0"/>
    <w:pPr>
      <w:spacing w:after="0"/>
    </w:pPr>
    <w:rPr>
      <w:rFonts w:ascii="Calibri Light" w:eastAsia="Malgun Gothic" w:hAnsi="Calibri Light"/>
    </w:rPr>
  </w:style>
  <w:style w:type="paragraph" w:styleId="HTMLAddress">
    <w:name w:val="HTML Address"/>
    <w:basedOn w:val="Normal"/>
    <w:link w:val="HTMLAddressChar"/>
    <w:rsid w:val="00FB59D0"/>
    <w:pPr>
      <w:spacing w:after="0"/>
    </w:pPr>
    <w:rPr>
      <w:i/>
      <w:iCs/>
    </w:rPr>
  </w:style>
  <w:style w:type="character" w:customStyle="1" w:styleId="HTMLAddressChar">
    <w:name w:val="HTML Address Char"/>
    <w:basedOn w:val="DefaultParagraphFont"/>
    <w:link w:val="HTMLAddress"/>
    <w:rsid w:val="00FB59D0"/>
    <w:rPr>
      <w:rFonts w:ascii="Times New Roman" w:hAnsi="Times New Roman"/>
      <w:i/>
      <w:iCs/>
      <w:lang w:val="en-GB" w:eastAsia="en-US"/>
    </w:rPr>
  </w:style>
  <w:style w:type="paragraph" w:styleId="HTMLPreformatted">
    <w:name w:val="HTML Preformatted"/>
    <w:basedOn w:val="Normal"/>
    <w:link w:val="HTMLPreformattedChar"/>
    <w:rsid w:val="00FB59D0"/>
    <w:pPr>
      <w:spacing w:after="0"/>
    </w:pPr>
    <w:rPr>
      <w:rFonts w:ascii="Consolas" w:hAnsi="Consolas"/>
    </w:rPr>
  </w:style>
  <w:style w:type="character" w:customStyle="1" w:styleId="HTMLPreformattedChar">
    <w:name w:val="HTML Preformatted Char"/>
    <w:basedOn w:val="DefaultParagraphFont"/>
    <w:link w:val="HTMLPreformatted"/>
    <w:rsid w:val="00FB59D0"/>
    <w:rPr>
      <w:rFonts w:ascii="Consolas" w:hAnsi="Consolas"/>
      <w:lang w:val="en-GB" w:eastAsia="en-US"/>
    </w:rPr>
  </w:style>
  <w:style w:type="paragraph" w:styleId="Index3">
    <w:name w:val="index 3"/>
    <w:basedOn w:val="Normal"/>
    <w:next w:val="Normal"/>
    <w:rsid w:val="00FB59D0"/>
    <w:pPr>
      <w:spacing w:after="0"/>
      <w:ind w:left="600" w:hanging="200"/>
    </w:pPr>
  </w:style>
  <w:style w:type="paragraph" w:styleId="Index4">
    <w:name w:val="index 4"/>
    <w:basedOn w:val="Normal"/>
    <w:next w:val="Normal"/>
    <w:rsid w:val="00FB59D0"/>
    <w:pPr>
      <w:spacing w:after="0"/>
      <w:ind w:left="800" w:hanging="200"/>
    </w:pPr>
  </w:style>
  <w:style w:type="paragraph" w:styleId="Index5">
    <w:name w:val="index 5"/>
    <w:basedOn w:val="Normal"/>
    <w:next w:val="Normal"/>
    <w:rsid w:val="00FB59D0"/>
    <w:pPr>
      <w:spacing w:after="0"/>
      <w:ind w:left="1000" w:hanging="200"/>
    </w:pPr>
  </w:style>
  <w:style w:type="paragraph" w:styleId="Index6">
    <w:name w:val="index 6"/>
    <w:basedOn w:val="Normal"/>
    <w:next w:val="Normal"/>
    <w:rsid w:val="00FB59D0"/>
    <w:pPr>
      <w:spacing w:after="0"/>
      <w:ind w:left="1200" w:hanging="200"/>
    </w:pPr>
  </w:style>
  <w:style w:type="paragraph" w:styleId="Index7">
    <w:name w:val="index 7"/>
    <w:basedOn w:val="Normal"/>
    <w:next w:val="Normal"/>
    <w:rsid w:val="00FB59D0"/>
    <w:pPr>
      <w:spacing w:after="0"/>
      <w:ind w:left="1400" w:hanging="200"/>
    </w:pPr>
  </w:style>
  <w:style w:type="paragraph" w:styleId="Index8">
    <w:name w:val="index 8"/>
    <w:basedOn w:val="Normal"/>
    <w:next w:val="Normal"/>
    <w:rsid w:val="00FB59D0"/>
    <w:pPr>
      <w:spacing w:after="0"/>
      <w:ind w:left="1600" w:hanging="200"/>
    </w:pPr>
  </w:style>
  <w:style w:type="paragraph" w:styleId="Index9">
    <w:name w:val="index 9"/>
    <w:basedOn w:val="Normal"/>
    <w:next w:val="Normal"/>
    <w:rsid w:val="00FB59D0"/>
    <w:pPr>
      <w:spacing w:after="0"/>
      <w:ind w:left="1800" w:hanging="200"/>
    </w:pPr>
  </w:style>
  <w:style w:type="paragraph" w:customStyle="1" w:styleId="IntenseQuote1">
    <w:name w:val="Intense Quote1"/>
    <w:basedOn w:val="Normal"/>
    <w:next w:val="Normal"/>
    <w:uiPriority w:val="30"/>
    <w:qFormat/>
    <w:rsid w:val="00FB59D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B59D0"/>
    <w:rPr>
      <w:i/>
      <w:iCs/>
      <w:color w:val="4472C4"/>
      <w:lang w:val="en-GB" w:eastAsia="en-US"/>
    </w:rPr>
  </w:style>
  <w:style w:type="paragraph" w:styleId="ListContinue">
    <w:name w:val="List Continue"/>
    <w:basedOn w:val="Normal"/>
    <w:rsid w:val="00FB59D0"/>
    <w:pPr>
      <w:spacing w:after="120"/>
      <w:ind w:left="283"/>
      <w:contextualSpacing/>
    </w:pPr>
  </w:style>
  <w:style w:type="paragraph" w:styleId="ListContinue2">
    <w:name w:val="List Continue 2"/>
    <w:basedOn w:val="Normal"/>
    <w:rsid w:val="00FB59D0"/>
    <w:pPr>
      <w:spacing w:after="120"/>
      <w:ind w:left="566"/>
      <w:contextualSpacing/>
    </w:pPr>
  </w:style>
  <w:style w:type="paragraph" w:styleId="ListContinue3">
    <w:name w:val="List Continue 3"/>
    <w:basedOn w:val="Normal"/>
    <w:rsid w:val="00FB59D0"/>
    <w:pPr>
      <w:spacing w:after="120"/>
      <w:ind w:left="849"/>
      <w:contextualSpacing/>
    </w:pPr>
  </w:style>
  <w:style w:type="paragraph" w:styleId="ListContinue4">
    <w:name w:val="List Continue 4"/>
    <w:basedOn w:val="Normal"/>
    <w:rsid w:val="00FB59D0"/>
    <w:pPr>
      <w:spacing w:after="120"/>
      <w:ind w:left="1132"/>
      <w:contextualSpacing/>
    </w:pPr>
  </w:style>
  <w:style w:type="paragraph" w:styleId="ListContinue5">
    <w:name w:val="List Continue 5"/>
    <w:basedOn w:val="Normal"/>
    <w:rsid w:val="00FB59D0"/>
    <w:pPr>
      <w:spacing w:after="120"/>
      <w:ind w:left="1415"/>
      <w:contextualSpacing/>
    </w:pPr>
  </w:style>
  <w:style w:type="paragraph" w:styleId="ListNumber3">
    <w:name w:val="List Number 3"/>
    <w:basedOn w:val="Normal"/>
    <w:rsid w:val="00FB59D0"/>
    <w:pPr>
      <w:numPr>
        <w:numId w:val="34"/>
      </w:numPr>
      <w:contextualSpacing/>
    </w:pPr>
  </w:style>
  <w:style w:type="paragraph" w:styleId="ListNumber4">
    <w:name w:val="List Number 4"/>
    <w:basedOn w:val="Normal"/>
    <w:rsid w:val="00FB59D0"/>
    <w:pPr>
      <w:numPr>
        <w:numId w:val="35"/>
      </w:numPr>
      <w:contextualSpacing/>
    </w:pPr>
  </w:style>
  <w:style w:type="paragraph" w:styleId="ListNumber5">
    <w:name w:val="List Number 5"/>
    <w:basedOn w:val="Normal"/>
    <w:rsid w:val="00FB59D0"/>
    <w:pPr>
      <w:numPr>
        <w:numId w:val="36"/>
      </w:numPr>
      <w:contextualSpacing/>
    </w:pPr>
  </w:style>
  <w:style w:type="paragraph" w:styleId="MacroText">
    <w:name w:val="macro"/>
    <w:link w:val="MacroTextChar"/>
    <w:rsid w:val="00FB59D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B59D0"/>
    <w:rPr>
      <w:rFonts w:ascii="Consolas" w:hAnsi="Consolas"/>
      <w:lang w:val="en-GB" w:eastAsia="en-US"/>
    </w:rPr>
  </w:style>
  <w:style w:type="paragraph" w:customStyle="1" w:styleId="MessageHeader1">
    <w:name w:val="Message Header1"/>
    <w:basedOn w:val="Normal"/>
    <w:next w:val="MessageHeader"/>
    <w:link w:val="MessageHeaderChar"/>
    <w:rsid w:val="00FB59D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Malgun Gothic" w:hAnsi="Calibri Light"/>
      <w:sz w:val="24"/>
      <w:szCs w:val="24"/>
    </w:rPr>
  </w:style>
  <w:style w:type="character" w:customStyle="1" w:styleId="MessageHeaderChar">
    <w:name w:val="Message Header Char"/>
    <w:basedOn w:val="DefaultParagraphFont"/>
    <w:link w:val="MessageHeader1"/>
    <w:rsid w:val="00FB59D0"/>
    <w:rPr>
      <w:rFonts w:ascii="Calibri Light" w:eastAsia="Malgun Gothic" w:hAnsi="Calibri Light"/>
      <w:sz w:val="24"/>
      <w:szCs w:val="24"/>
      <w:shd w:val="pct20" w:color="auto" w:fill="auto"/>
      <w:lang w:val="en-GB" w:eastAsia="en-US"/>
    </w:rPr>
  </w:style>
  <w:style w:type="paragraph" w:styleId="NoSpacing">
    <w:name w:val="No Spacing"/>
    <w:uiPriority w:val="1"/>
    <w:qFormat/>
    <w:rsid w:val="00FB59D0"/>
    <w:rPr>
      <w:rFonts w:ascii="Times New Roman" w:hAnsi="Times New Roman"/>
      <w:lang w:val="en-GB" w:eastAsia="en-US"/>
    </w:rPr>
  </w:style>
  <w:style w:type="paragraph" w:styleId="NoteHeading">
    <w:name w:val="Note Heading"/>
    <w:basedOn w:val="Normal"/>
    <w:next w:val="Normal"/>
    <w:link w:val="NoteHeadingChar"/>
    <w:rsid w:val="00FB59D0"/>
    <w:pPr>
      <w:spacing w:after="0"/>
    </w:pPr>
  </w:style>
  <w:style w:type="character" w:customStyle="1" w:styleId="NoteHeadingChar">
    <w:name w:val="Note Heading Char"/>
    <w:basedOn w:val="DefaultParagraphFont"/>
    <w:link w:val="NoteHeading"/>
    <w:rsid w:val="00FB59D0"/>
    <w:rPr>
      <w:rFonts w:ascii="Times New Roman" w:hAnsi="Times New Roman"/>
      <w:lang w:val="en-GB" w:eastAsia="en-US"/>
    </w:rPr>
  </w:style>
  <w:style w:type="paragraph" w:customStyle="1" w:styleId="Quote1">
    <w:name w:val="Quote1"/>
    <w:basedOn w:val="Normal"/>
    <w:next w:val="Normal"/>
    <w:uiPriority w:val="29"/>
    <w:qFormat/>
    <w:rsid w:val="00FB59D0"/>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B59D0"/>
    <w:rPr>
      <w:i/>
      <w:iCs/>
      <w:color w:val="404040"/>
      <w:lang w:val="en-GB" w:eastAsia="en-US"/>
    </w:rPr>
  </w:style>
  <w:style w:type="paragraph" w:styleId="Salutation">
    <w:name w:val="Salutation"/>
    <w:basedOn w:val="Normal"/>
    <w:next w:val="Normal"/>
    <w:link w:val="SalutationChar"/>
    <w:rsid w:val="00FB59D0"/>
  </w:style>
  <w:style w:type="character" w:customStyle="1" w:styleId="SalutationChar">
    <w:name w:val="Salutation Char"/>
    <w:basedOn w:val="DefaultParagraphFont"/>
    <w:link w:val="Salutation"/>
    <w:rsid w:val="00FB59D0"/>
    <w:rPr>
      <w:rFonts w:ascii="Times New Roman" w:hAnsi="Times New Roman"/>
      <w:lang w:val="en-GB" w:eastAsia="en-US"/>
    </w:rPr>
  </w:style>
  <w:style w:type="paragraph" w:styleId="Signature">
    <w:name w:val="Signature"/>
    <w:basedOn w:val="Normal"/>
    <w:link w:val="SignatureChar"/>
    <w:rsid w:val="00FB59D0"/>
    <w:pPr>
      <w:spacing w:after="0"/>
      <w:ind w:left="4252"/>
    </w:pPr>
  </w:style>
  <w:style w:type="character" w:customStyle="1" w:styleId="SignatureChar">
    <w:name w:val="Signature Char"/>
    <w:basedOn w:val="DefaultParagraphFont"/>
    <w:link w:val="Signature"/>
    <w:rsid w:val="00FB59D0"/>
    <w:rPr>
      <w:rFonts w:ascii="Times New Roman" w:hAnsi="Times New Roman"/>
      <w:lang w:val="en-GB" w:eastAsia="en-US"/>
    </w:rPr>
  </w:style>
  <w:style w:type="paragraph" w:customStyle="1" w:styleId="Subtitle1">
    <w:name w:val="Subtitle1"/>
    <w:basedOn w:val="Normal"/>
    <w:next w:val="Normal"/>
    <w:qFormat/>
    <w:rsid w:val="00FB59D0"/>
    <w:pPr>
      <w:numPr>
        <w:ilvl w:val="1"/>
      </w:numPr>
      <w:spacing w:after="160"/>
    </w:pPr>
    <w:rPr>
      <w:rFonts w:ascii="Calibri" w:eastAsia="Malgun Gothic" w:hAnsi="Calibri"/>
      <w:color w:val="5A5A5A"/>
      <w:spacing w:val="15"/>
      <w:sz w:val="22"/>
      <w:szCs w:val="22"/>
    </w:rPr>
  </w:style>
  <w:style w:type="character" w:customStyle="1" w:styleId="SubtitleChar">
    <w:name w:val="Subtitle Char"/>
    <w:basedOn w:val="DefaultParagraphFont"/>
    <w:link w:val="Subtitle"/>
    <w:rsid w:val="00FB59D0"/>
    <w:rPr>
      <w:rFonts w:ascii="Calibri" w:eastAsia="Malgun Gothic" w:hAnsi="Calibri"/>
      <w:color w:val="5A5A5A"/>
      <w:spacing w:val="15"/>
      <w:sz w:val="22"/>
      <w:szCs w:val="22"/>
      <w:lang w:val="en-GB" w:eastAsia="en-US"/>
    </w:rPr>
  </w:style>
  <w:style w:type="paragraph" w:styleId="TableofAuthorities">
    <w:name w:val="table of authorities"/>
    <w:basedOn w:val="Normal"/>
    <w:next w:val="Normal"/>
    <w:rsid w:val="00FB59D0"/>
    <w:pPr>
      <w:spacing w:after="0"/>
      <w:ind w:left="200" w:hanging="200"/>
    </w:pPr>
  </w:style>
  <w:style w:type="paragraph" w:styleId="TableofFigures">
    <w:name w:val="table of figures"/>
    <w:basedOn w:val="Normal"/>
    <w:next w:val="Normal"/>
    <w:rsid w:val="00FB59D0"/>
    <w:pPr>
      <w:spacing w:after="0"/>
    </w:pPr>
  </w:style>
  <w:style w:type="paragraph" w:customStyle="1" w:styleId="Title1">
    <w:name w:val="Title1"/>
    <w:basedOn w:val="Normal"/>
    <w:next w:val="Normal"/>
    <w:qFormat/>
    <w:rsid w:val="00FB59D0"/>
    <w:pPr>
      <w:spacing w:after="0"/>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rsid w:val="00FB59D0"/>
    <w:rPr>
      <w:rFonts w:ascii="Calibri Light" w:eastAsia="Malgun Gothic" w:hAnsi="Calibri Light"/>
      <w:spacing w:val="-10"/>
      <w:kern w:val="28"/>
      <w:sz w:val="56"/>
      <w:szCs w:val="56"/>
      <w:lang w:val="en-GB" w:eastAsia="en-US"/>
    </w:rPr>
  </w:style>
  <w:style w:type="paragraph" w:customStyle="1" w:styleId="TOAHeading1">
    <w:name w:val="TOA Heading1"/>
    <w:basedOn w:val="Normal"/>
    <w:next w:val="Normal"/>
    <w:rsid w:val="00FB59D0"/>
    <w:pPr>
      <w:spacing w:before="120"/>
    </w:pPr>
    <w:rPr>
      <w:rFonts w:ascii="Calibri Light" w:eastAsia="Malgun Gothic" w:hAnsi="Calibri Light"/>
      <w:b/>
      <w:bCs/>
      <w:sz w:val="24"/>
      <w:szCs w:val="24"/>
    </w:rPr>
  </w:style>
  <w:style w:type="paragraph" w:customStyle="1" w:styleId="TOCHeading1">
    <w:name w:val="TOC Heading1"/>
    <w:basedOn w:val="Heading1"/>
    <w:next w:val="Normal"/>
    <w:uiPriority w:val="39"/>
    <w:semiHidden/>
    <w:unhideWhenUsed/>
    <w:qFormat/>
    <w:rsid w:val="00FB59D0"/>
    <w:pPr>
      <w:pBdr>
        <w:top w:val="none" w:sz="0" w:space="0" w:color="auto"/>
      </w:pBdr>
      <w:spacing w:after="0"/>
      <w:ind w:left="0" w:firstLine="0"/>
      <w:outlineLvl w:val="9"/>
    </w:pPr>
    <w:rPr>
      <w:rFonts w:ascii="Calibri Light" w:eastAsia="Malgun Gothic" w:hAnsi="Calibri Light"/>
      <w:color w:val="2F5496"/>
      <w:sz w:val="32"/>
      <w:szCs w:val="32"/>
    </w:rPr>
  </w:style>
  <w:style w:type="character" w:customStyle="1" w:styleId="EXCar">
    <w:name w:val="EX Car"/>
    <w:locked/>
    <w:rsid w:val="00FB59D0"/>
    <w:rPr>
      <w:rFonts w:ascii="Times New Roman" w:eastAsia="Times New Roman" w:hAnsi="Times New Roman"/>
      <w:lang w:eastAsia="en-US"/>
    </w:rPr>
  </w:style>
  <w:style w:type="character" w:customStyle="1" w:styleId="B1Char1">
    <w:name w:val="B1 Char1"/>
    <w:rsid w:val="00FB59D0"/>
    <w:rPr>
      <w:rFonts w:ascii="Times New Roman" w:eastAsia="Times New Roman" w:hAnsi="Times New Roman"/>
      <w:lang w:eastAsia="en-US"/>
    </w:rPr>
  </w:style>
  <w:style w:type="character" w:customStyle="1" w:styleId="msoins0">
    <w:name w:val="msoins"/>
    <w:basedOn w:val="DefaultParagraphFont"/>
    <w:rsid w:val="00FB59D0"/>
  </w:style>
  <w:style w:type="character" w:customStyle="1" w:styleId="TAHChar">
    <w:name w:val="TAH Char"/>
    <w:rsid w:val="00FB59D0"/>
    <w:rPr>
      <w:rFonts w:ascii="Arial" w:hAnsi="Arial"/>
      <w:b/>
      <w:sz w:val="18"/>
      <w:lang w:val="en-GB" w:eastAsia="en-US"/>
    </w:rPr>
  </w:style>
  <w:style w:type="character" w:customStyle="1" w:styleId="PLChar">
    <w:name w:val="PL Char"/>
    <w:link w:val="PL"/>
    <w:qFormat/>
    <w:rsid w:val="00FB59D0"/>
    <w:rPr>
      <w:rFonts w:ascii="Courier New" w:hAnsi="Courier New"/>
      <w:noProof/>
      <w:sz w:val="16"/>
      <w:lang w:val="en-GB" w:eastAsia="en-US"/>
    </w:rPr>
  </w:style>
  <w:style w:type="paragraph" w:styleId="EnvelopeAddress">
    <w:name w:val="envelope address"/>
    <w:basedOn w:val="Normal"/>
    <w:semiHidden/>
    <w:unhideWhenUsed/>
    <w:rsid w:val="00FB59D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B59D0"/>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FB59D0"/>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FB59D0"/>
    <w:rPr>
      <w:rFonts w:ascii="Times New Roman" w:hAnsi="Times New Roman"/>
      <w:i/>
      <w:iCs/>
      <w:color w:val="4F81BD" w:themeColor="accent1"/>
      <w:lang w:val="en-GB" w:eastAsia="en-US"/>
    </w:rPr>
  </w:style>
  <w:style w:type="paragraph" w:styleId="MessageHeader">
    <w:name w:val="Message Header"/>
    <w:basedOn w:val="Normal"/>
    <w:link w:val="MessageHeaderChar1"/>
    <w:semiHidden/>
    <w:unhideWhenUsed/>
    <w:rsid w:val="00FB59D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FB59D0"/>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FB59D0"/>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FB59D0"/>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FB59D0"/>
    <w:pPr>
      <w:numPr>
        <w:ilvl w:val="1"/>
      </w:numPr>
      <w:spacing w:after="160"/>
    </w:pPr>
    <w:rPr>
      <w:rFonts w:ascii="Calibri" w:eastAsia="Malgun Gothic" w:hAnsi="Calibri"/>
      <w:color w:val="5A5A5A"/>
      <w:spacing w:val="15"/>
      <w:sz w:val="22"/>
      <w:szCs w:val="22"/>
    </w:rPr>
  </w:style>
  <w:style w:type="character" w:customStyle="1" w:styleId="SubtitleChar1">
    <w:name w:val="Subtitle Char1"/>
    <w:basedOn w:val="DefaultParagraphFont"/>
    <w:rsid w:val="00FB59D0"/>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FB59D0"/>
    <w:pPr>
      <w:spacing w:after="0"/>
      <w:contextualSpacing/>
    </w:pPr>
    <w:rPr>
      <w:rFonts w:ascii="Calibri Light" w:eastAsia="Malgun Gothic" w:hAnsi="Calibri Light"/>
      <w:spacing w:val="-10"/>
      <w:kern w:val="28"/>
      <w:sz w:val="56"/>
      <w:szCs w:val="56"/>
    </w:rPr>
  </w:style>
  <w:style w:type="character" w:customStyle="1" w:styleId="TitleChar1">
    <w:name w:val="Title Char1"/>
    <w:basedOn w:val="DefaultParagraphFont"/>
    <w:rsid w:val="00FB59D0"/>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2458">
      <w:bodyDiv w:val="1"/>
      <w:marLeft w:val="0"/>
      <w:marRight w:val="0"/>
      <w:marTop w:val="0"/>
      <w:marBottom w:val="0"/>
      <w:divBdr>
        <w:top w:val="none" w:sz="0" w:space="0" w:color="auto"/>
        <w:left w:val="none" w:sz="0" w:space="0" w:color="auto"/>
        <w:bottom w:val="none" w:sz="0" w:space="0" w:color="auto"/>
        <w:right w:val="none" w:sz="0" w:space="0" w:color="auto"/>
      </w:divBdr>
    </w:div>
    <w:div w:id="78984902">
      <w:bodyDiv w:val="1"/>
      <w:marLeft w:val="0"/>
      <w:marRight w:val="0"/>
      <w:marTop w:val="0"/>
      <w:marBottom w:val="0"/>
      <w:divBdr>
        <w:top w:val="none" w:sz="0" w:space="0" w:color="auto"/>
        <w:left w:val="none" w:sz="0" w:space="0" w:color="auto"/>
        <w:bottom w:val="none" w:sz="0" w:space="0" w:color="auto"/>
        <w:right w:val="none" w:sz="0" w:space="0" w:color="auto"/>
      </w:divBdr>
      <w:divsChild>
        <w:div w:id="752825638">
          <w:marLeft w:val="0"/>
          <w:marRight w:val="0"/>
          <w:marTop w:val="0"/>
          <w:marBottom w:val="0"/>
          <w:divBdr>
            <w:top w:val="none" w:sz="0" w:space="0" w:color="auto"/>
            <w:left w:val="none" w:sz="0" w:space="0" w:color="auto"/>
            <w:bottom w:val="none" w:sz="0" w:space="0" w:color="auto"/>
            <w:right w:val="none" w:sz="0" w:space="0" w:color="auto"/>
          </w:divBdr>
          <w:divsChild>
            <w:div w:id="1349141267">
              <w:marLeft w:val="0"/>
              <w:marRight w:val="0"/>
              <w:marTop w:val="0"/>
              <w:marBottom w:val="0"/>
              <w:divBdr>
                <w:top w:val="none" w:sz="0" w:space="0" w:color="auto"/>
                <w:left w:val="none" w:sz="0" w:space="0" w:color="auto"/>
                <w:bottom w:val="none" w:sz="0" w:space="0" w:color="auto"/>
                <w:right w:val="none" w:sz="0" w:space="0" w:color="auto"/>
              </w:divBdr>
            </w:div>
            <w:div w:id="1563365865">
              <w:marLeft w:val="0"/>
              <w:marRight w:val="0"/>
              <w:marTop w:val="0"/>
              <w:marBottom w:val="0"/>
              <w:divBdr>
                <w:top w:val="none" w:sz="0" w:space="0" w:color="auto"/>
                <w:left w:val="none" w:sz="0" w:space="0" w:color="auto"/>
                <w:bottom w:val="none" w:sz="0" w:space="0" w:color="auto"/>
                <w:right w:val="none" w:sz="0" w:space="0" w:color="auto"/>
              </w:divBdr>
            </w:div>
            <w:div w:id="659163284">
              <w:marLeft w:val="0"/>
              <w:marRight w:val="0"/>
              <w:marTop w:val="0"/>
              <w:marBottom w:val="0"/>
              <w:divBdr>
                <w:top w:val="none" w:sz="0" w:space="0" w:color="auto"/>
                <w:left w:val="none" w:sz="0" w:space="0" w:color="auto"/>
                <w:bottom w:val="none" w:sz="0" w:space="0" w:color="auto"/>
                <w:right w:val="none" w:sz="0" w:space="0" w:color="auto"/>
              </w:divBdr>
            </w:div>
            <w:div w:id="291710691">
              <w:marLeft w:val="0"/>
              <w:marRight w:val="0"/>
              <w:marTop w:val="0"/>
              <w:marBottom w:val="0"/>
              <w:divBdr>
                <w:top w:val="none" w:sz="0" w:space="0" w:color="auto"/>
                <w:left w:val="none" w:sz="0" w:space="0" w:color="auto"/>
                <w:bottom w:val="none" w:sz="0" w:space="0" w:color="auto"/>
                <w:right w:val="none" w:sz="0" w:space="0" w:color="auto"/>
              </w:divBdr>
            </w:div>
            <w:div w:id="1803231510">
              <w:marLeft w:val="0"/>
              <w:marRight w:val="0"/>
              <w:marTop w:val="0"/>
              <w:marBottom w:val="0"/>
              <w:divBdr>
                <w:top w:val="none" w:sz="0" w:space="0" w:color="auto"/>
                <w:left w:val="none" w:sz="0" w:space="0" w:color="auto"/>
                <w:bottom w:val="none" w:sz="0" w:space="0" w:color="auto"/>
                <w:right w:val="none" w:sz="0" w:space="0" w:color="auto"/>
              </w:divBdr>
            </w:div>
            <w:div w:id="1321933461">
              <w:marLeft w:val="0"/>
              <w:marRight w:val="0"/>
              <w:marTop w:val="0"/>
              <w:marBottom w:val="0"/>
              <w:divBdr>
                <w:top w:val="none" w:sz="0" w:space="0" w:color="auto"/>
                <w:left w:val="none" w:sz="0" w:space="0" w:color="auto"/>
                <w:bottom w:val="none" w:sz="0" w:space="0" w:color="auto"/>
                <w:right w:val="none" w:sz="0" w:space="0" w:color="auto"/>
              </w:divBdr>
            </w:div>
            <w:div w:id="1628850046">
              <w:marLeft w:val="0"/>
              <w:marRight w:val="0"/>
              <w:marTop w:val="0"/>
              <w:marBottom w:val="0"/>
              <w:divBdr>
                <w:top w:val="none" w:sz="0" w:space="0" w:color="auto"/>
                <w:left w:val="none" w:sz="0" w:space="0" w:color="auto"/>
                <w:bottom w:val="none" w:sz="0" w:space="0" w:color="auto"/>
                <w:right w:val="none" w:sz="0" w:space="0" w:color="auto"/>
              </w:divBdr>
            </w:div>
            <w:div w:id="1167524811">
              <w:marLeft w:val="0"/>
              <w:marRight w:val="0"/>
              <w:marTop w:val="0"/>
              <w:marBottom w:val="0"/>
              <w:divBdr>
                <w:top w:val="none" w:sz="0" w:space="0" w:color="auto"/>
                <w:left w:val="none" w:sz="0" w:space="0" w:color="auto"/>
                <w:bottom w:val="none" w:sz="0" w:space="0" w:color="auto"/>
                <w:right w:val="none" w:sz="0" w:space="0" w:color="auto"/>
              </w:divBdr>
            </w:div>
            <w:div w:id="282856843">
              <w:marLeft w:val="0"/>
              <w:marRight w:val="0"/>
              <w:marTop w:val="0"/>
              <w:marBottom w:val="0"/>
              <w:divBdr>
                <w:top w:val="none" w:sz="0" w:space="0" w:color="auto"/>
                <w:left w:val="none" w:sz="0" w:space="0" w:color="auto"/>
                <w:bottom w:val="none" w:sz="0" w:space="0" w:color="auto"/>
                <w:right w:val="none" w:sz="0" w:space="0" w:color="auto"/>
              </w:divBdr>
            </w:div>
            <w:div w:id="161628921">
              <w:marLeft w:val="0"/>
              <w:marRight w:val="0"/>
              <w:marTop w:val="0"/>
              <w:marBottom w:val="0"/>
              <w:divBdr>
                <w:top w:val="none" w:sz="0" w:space="0" w:color="auto"/>
                <w:left w:val="none" w:sz="0" w:space="0" w:color="auto"/>
                <w:bottom w:val="none" w:sz="0" w:space="0" w:color="auto"/>
                <w:right w:val="none" w:sz="0" w:space="0" w:color="auto"/>
              </w:divBdr>
            </w:div>
            <w:div w:id="1462848604">
              <w:marLeft w:val="0"/>
              <w:marRight w:val="0"/>
              <w:marTop w:val="0"/>
              <w:marBottom w:val="0"/>
              <w:divBdr>
                <w:top w:val="none" w:sz="0" w:space="0" w:color="auto"/>
                <w:left w:val="none" w:sz="0" w:space="0" w:color="auto"/>
                <w:bottom w:val="none" w:sz="0" w:space="0" w:color="auto"/>
                <w:right w:val="none" w:sz="0" w:space="0" w:color="auto"/>
              </w:divBdr>
            </w:div>
            <w:div w:id="55202282">
              <w:marLeft w:val="0"/>
              <w:marRight w:val="0"/>
              <w:marTop w:val="0"/>
              <w:marBottom w:val="0"/>
              <w:divBdr>
                <w:top w:val="none" w:sz="0" w:space="0" w:color="auto"/>
                <w:left w:val="none" w:sz="0" w:space="0" w:color="auto"/>
                <w:bottom w:val="none" w:sz="0" w:space="0" w:color="auto"/>
                <w:right w:val="none" w:sz="0" w:space="0" w:color="auto"/>
              </w:divBdr>
            </w:div>
            <w:div w:id="430854778">
              <w:marLeft w:val="0"/>
              <w:marRight w:val="0"/>
              <w:marTop w:val="0"/>
              <w:marBottom w:val="0"/>
              <w:divBdr>
                <w:top w:val="none" w:sz="0" w:space="0" w:color="auto"/>
                <w:left w:val="none" w:sz="0" w:space="0" w:color="auto"/>
                <w:bottom w:val="none" w:sz="0" w:space="0" w:color="auto"/>
                <w:right w:val="none" w:sz="0" w:space="0" w:color="auto"/>
              </w:divBdr>
            </w:div>
            <w:div w:id="1137605414">
              <w:marLeft w:val="0"/>
              <w:marRight w:val="0"/>
              <w:marTop w:val="0"/>
              <w:marBottom w:val="0"/>
              <w:divBdr>
                <w:top w:val="none" w:sz="0" w:space="0" w:color="auto"/>
                <w:left w:val="none" w:sz="0" w:space="0" w:color="auto"/>
                <w:bottom w:val="none" w:sz="0" w:space="0" w:color="auto"/>
                <w:right w:val="none" w:sz="0" w:space="0" w:color="auto"/>
              </w:divBdr>
            </w:div>
            <w:div w:id="56173691">
              <w:marLeft w:val="0"/>
              <w:marRight w:val="0"/>
              <w:marTop w:val="0"/>
              <w:marBottom w:val="0"/>
              <w:divBdr>
                <w:top w:val="none" w:sz="0" w:space="0" w:color="auto"/>
                <w:left w:val="none" w:sz="0" w:space="0" w:color="auto"/>
                <w:bottom w:val="none" w:sz="0" w:space="0" w:color="auto"/>
                <w:right w:val="none" w:sz="0" w:space="0" w:color="auto"/>
              </w:divBdr>
            </w:div>
            <w:div w:id="186916944">
              <w:marLeft w:val="0"/>
              <w:marRight w:val="0"/>
              <w:marTop w:val="0"/>
              <w:marBottom w:val="0"/>
              <w:divBdr>
                <w:top w:val="none" w:sz="0" w:space="0" w:color="auto"/>
                <w:left w:val="none" w:sz="0" w:space="0" w:color="auto"/>
                <w:bottom w:val="none" w:sz="0" w:space="0" w:color="auto"/>
                <w:right w:val="none" w:sz="0" w:space="0" w:color="auto"/>
              </w:divBdr>
            </w:div>
            <w:div w:id="930234637">
              <w:marLeft w:val="0"/>
              <w:marRight w:val="0"/>
              <w:marTop w:val="0"/>
              <w:marBottom w:val="0"/>
              <w:divBdr>
                <w:top w:val="none" w:sz="0" w:space="0" w:color="auto"/>
                <w:left w:val="none" w:sz="0" w:space="0" w:color="auto"/>
                <w:bottom w:val="none" w:sz="0" w:space="0" w:color="auto"/>
                <w:right w:val="none" w:sz="0" w:space="0" w:color="auto"/>
              </w:divBdr>
            </w:div>
            <w:div w:id="500043819">
              <w:marLeft w:val="0"/>
              <w:marRight w:val="0"/>
              <w:marTop w:val="0"/>
              <w:marBottom w:val="0"/>
              <w:divBdr>
                <w:top w:val="none" w:sz="0" w:space="0" w:color="auto"/>
                <w:left w:val="none" w:sz="0" w:space="0" w:color="auto"/>
                <w:bottom w:val="none" w:sz="0" w:space="0" w:color="auto"/>
                <w:right w:val="none" w:sz="0" w:space="0" w:color="auto"/>
              </w:divBdr>
            </w:div>
            <w:div w:id="1519196027">
              <w:marLeft w:val="0"/>
              <w:marRight w:val="0"/>
              <w:marTop w:val="0"/>
              <w:marBottom w:val="0"/>
              <w:divBdr>
                <w:top w:val="none" w:sz="0" w:space="0" w:color="auto"/>
                <w:left w:val="none" w:sz="0" w:space="0" w:color="auto"/>
                <w:bottom w:val="none" w:sz="0" w:space="0" w:color="auto"/>
                <w:right w:val="none" w:sz="0" w:space="0" w:color="auto"/>
              </w:divBdr>
            </w:div>
            <w:div w:id="1271351199">
              <w:marLeft w:val="0"/>
              <w:marRight w:val="0"/>
              <w:marTop w:val="0"/>
              <w:marBottom w:val="0"/>
              <w:divBdr>
                <w:top w:val="none" w:sz="0" w:space="0" w:color="auto"/>
                <w:left w:val="none" w:sz="0" w:space="0" w:color="auto"/>
                <w:bottom w:val="none" w:sz="0" w:space="0" w:color="auto"/>
                <w:right w:val="none" w:sz="0" w:space="0" w:color="auto"/>
              </w:divBdr>
            </w:div>
            <w:div w:id="902109201">
              <w:marLeft w:val="0"/>
              <w:marRight w:val="0"/>
              <w:marTop w:val="0"/>
              <w:marBottom w:val="0"/>
              <w:divBdr>
                <w:top w:val="none" w:sz="0" w:space="0" w:color="auto"/>
                <w:left w:val="none" w:sz="0" w:space="0" w:color="auto"/>
                <w:bottom w:val="none" w:sz="0" w:space="0" w:color="auto"/>
                <w:right w:val="none" w:sz="0" w:space="0" w:color="auto"/>
              </w:divBdr>
            </w:div>
            <w:div w:id="1239363211">
              <w:marLeft w:val="0"/>
              <w:marRight w:val="0"/>
              <w:marTop w:val="0"/>
              <w:marBottom w:val="0"/>
              <w:divBdr>
                <w:top w:val="none" w:sz="0" w:space="0" w:color="auto"/>
                <w:left w:val="none" w:sz="0" w:space="0" w:color="auto"/>
                <w:bottom w:val="none" w:sz="0" w:space="0" w:color="auto"/>
                <w:right w:val="none" w:sz="0" w:space="0" w:color="auto"/>
              </w:divBdr>
            </w:div>
            <w:div w:id="409814258">
              <w:marLeft w:val="0"/>
              <w:marRight w:val="0"/>
              <w:marTop w:val="0"/>
              <w:marBottom w:val="0"/>
              <w:divBdr>
                <w:top w:val="none" w:sz="0" w:space="0" w:color="auto"/>
                <w:left w:val="none" w:sz="0" w:space="0" w:color="auto"/>
                <w:bottom w:val="none" w:sz="0" w:space="0" w:color="auto"/>
                <w:right w:val="none" w:sz="0" w:space="0" w:color="auto"/>
              </w:divBdr>
            </w:div>
            <w:div w:id="532496674">
              <w:marLeft w:val="0"/>
              <w:marRight w:val="0"/>
              <w:marTop w:val="0"/>
              <w:marBottom w:val="0"/>
              <w:divBdr>
                <w:top w:val="none" w:sz="0" w:space="0" w:color="auto"/>
                <w:left w:val="none" w:sz="0" w:space="0" w:color="auto"/>
                <w:bottom w:val="none" w:sz="0" w:space="0" w:color="auto"/>
                <w:right w:val="none" w:sz="0" w:space="0" w:color="auto"/>
              </w:divBdr>
            </w:div>
            <w:div w:id="13452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3690">
      <w:bodyDiv w:val="1"/>
      <w:marLeft w:val="0"/>
      <w:marRight w:val="0"/>
      <w:marTop w:val="0"/>
      <w:marBottom w:val="0"/>
      <w:divBdr>
        <w:top w:val="none" w:sz="0" w:space="0" w:color="auto"/>
        <w:left w:val="none" w:sz="0" w:space="0" w:color="auto"/>
        <w:bottom w:val="none" w:sz="0" w:space="0" w:color="auto"/>
        <w:right w:val="none" w:sz="0" w:space="0" w:color="auto"/>
      </w:divBdr>
    </w:div>
    <w:div w:id="303239220">
      <w:bodyDiv w:val="1"/>
      <w:marLeft w:val="0"/>
      <w:marRight w:val="0"/>
      <w:marTop w:val="0"/>
      <w:marBottom w:val="0"/>
      <w:divBdr>
        <w:top w:val="none" w:sz="0" w:space="0" w:color="auto"/>
        <w:left w:val="none" w:sz="0" w:space="0" w:color="auto"/>
        <w:bottom w:val="none" w:sz="0" w:space="0" w:color="auto"/>
        <w:right w:val="none" w:sz="0" w:space="0" w:color="auto"/>
      </w:divBdr>
      <w:divsChild>
        <w:div w:id="278725145">
          <w:marLeft w:val="0"/>
          <w:marRight w:val="0"/>
          <w:marTop w:val="0"/>
          <w:marBottom w:val="0"/>
          <w:divBdr>
            <w:top w:val="none" w:sz="0" w:space="0" w:color="auto"/>
            <w:left w:val="none" w:sz="0" w:space="0" w:color="auto"/>
            <w:bottom w:val="none" w:sz="0" w:space="0" w:color="auto"/>
            <w:right w:val="none" w:sz="0" w:space="0" w:color="auto"/>
          </w:divBdr>
          <w:divsChild>
            <w:div w:id="1244295851">
              <w:marLeft w:val="0"/>
              <w:marRight w:val="0"/>
              <w:marTop w:val="0"/>
              <w:marBottom w:val="0"/>
              <w:divBdr>
                <w:top w:val="none" w:sz="0" w:space="0" w:color="auto"/>
                <w:left w:val="none" w:sz="0" w:space="0" w:color="auto"/>
                <w:bottom w:val="none" w:sz="0" w:space="0" w:color="auto"/>
                <w:right w:val="none" w:sz="0" w:space="0" w:color="auto"/>
              </w:divBdr>
            </w:div>
            <w:div w:id="781412021">
              <w:marLeft w:val="0"/>
              <w:marRight w:val="0"/>
              <w:marTop w:val="0"/>
              <w:marBottom w:val="0"/>
              <w:divBdr>
                <w:top w:val="none" w:sz="0" w:space="0" w:color="auto"/>
                <w:left w:val="none" w:sz="0" w:space="0" w:color="auto"/>
                <w:bottom w:val="none" w:sz="0" w:space="0" w:color="auto"/>
                <w:right w:val="none" w:sz="0" w:space="0" w:color="auto"/>
              </w:divBdr>
            </w:div>
            <w:div w:id="1543902999">
              <w:marLeft w:val="0"/>
              <w:marRight w:val="0"/>
              <w:marTop w:val="0"/>
              <w:marBottom w:val="0"/>
              <w:divBdr>
                <w:top w:val="none" w:sz="0" w:space="0" w:color="auto"/>
                <w:left w:val="none" w:sz="0" w:space="0" w:color="auto"/>
                <w:bottom w:val="none" w:sz="0" w:space="0" w:color="auto"/>
                <w:right w:val="none" w:sz="0" w:space="0" w:color="auto"/>
              </w:divBdr>
            </w:div>
            <w:div w:id="1724327996">
              <w:marLeft w:val="0"/>
              <w:marRight w:val="0"/>
              <w:marTop w:val="0"/>
              <w:marBottom w:val="0"/>
              <w:divBdr>
                <w:top w:val="none" w:sz="0" w:space="0" w:color="auto"/>
                <w:left w:val="none" w:sz="0" w:space="0" w:color="auto"/>
                <w:bottom w:val="none" w:sz="0" w:space="0" w:color="auto"/>
                <w:right w:val="none" w:sz="0" w:space="0" w:color="auto"/>
              </w:divBdr>
            </w:div>
            <w:div w:id="685062455">
              <w:marLeft w:val="0"/>
              <w:marRight w:val="0"/>
              <w:marTop w:val="0"/>
              <w:marBottom w:val="0"/>
              <w:divBdr>
                <w:top w:val="none" w:sz="0" w:space="0" w:color="auto"/>
                <w:left w:val="none" w:sz="0" w:space="0" w:color="auto"/>
                <w:bottom w:val="none" w:sz="0" w:space="0" w:color="auto"/>
                <w:right w:val="none" w:sz="0" w:space="0" w:color="auto"/>
              </w:divBdr>
            </w:div>
            <w:div w:id="478962632">
              <w:marLeft w:val="0"/>
              <w:marRight w:val="0"/>
              <w:marTop w:val="0"/>
              <w:marBottom w:val="0"/>
              <w:divBdr>
                <w:top w:val="none" w:sz="0" w:space="0" w:color="auto"/>
                <w:left w:val="none" w:sz="0" w:space="0" w:color="auto"/>
                <w:bottom w:val="none" w:sz="0" w:space="0" w:color="auto"/>
                <w:right w:val="none" w:sz="0" w:space="0" w:color="auto"/>
              </w:divBdr>
            </w:div>
            <w:div w:id="607781142">
              <w:marLeft w:val="0"/>
              <w:marRight w:val="0"/>
              <w:marTop w:val="0"/>
              <w:marBottom w:val="0"/>
              <w:divBdr>
                <w:top w:val="none" w:sz="0" w:space="0" w:color="auto"/>
                <w:left w:val="none" w:sz="0" w:space="0" w:color="auto"/>
                <w:bottom w:val="none" w:sz="0" w:space="0" w:color="auto"/>
                <w:right w:val="none" w:sz="0" w:space="0" w:color="auto"/>
              </w:divBdr>
            </w:div>
            <w:div w:id="708719864">
              <w:marLeft w:val="0"/>
              <w:marRight w:val="0"/>
              <w:marTop w:val="0"/>
              <w:marBottom w:val="0"/>
              <w:divBdr>
                <w:top w:val="none" w:sz="0" w:space="0" w:color="auto"/>
                <w:left w:val="none" w:sz="0" w:space="0" w:color="auto"/>
                <w:bottom w:val="none" w:sz="0" w:space="0" w:color="auto"/>
                <w:right w:val="none" w:sz="0" w:space="0" w:color="auto"/>
              </w:divBdr>
            </w:div>
            <w:div w:id="744497957">
              <w:marLeft w:val="0"/>
              <w:marRight w:val="0"/>
              <w:marTop w:val="0"/>
              <w:marBottom w:val="0"/>
              <w:divBdr>
                <w:top w:val="none" w:sz="0" w:space="0" w:color="auto"/>
                <w:left w:val="none" w:sz="0" w:space="0" w:color="auto"/>
                <w:bottom w:val="none" w:sz="0" w:space="0" w:color="auto"/>
                <w:right w:val="none" w:sz="0" w:space="0" w:color="auto"/>
              </w:divBdr>
            </w:div>
            <w:div w:id="1116602494">
              <w:marLeft w:val="0"/>
              <w:marRight w:val="0"/>
              <w:marTop w:val="0"/>
              <w:marBottom w:val="0"/>
              <w:divBdr>
                <w:top w:val="none" w:sz="0" w:space="0" w:color="auto"/>
                <w:left w:val="none" w:sz="0" w:space="0" w:color="auto"/>
                <w:bottom w:val="none" w:sz="0" w:space="0" w:color="auto"/>
                <w:right w:val="none" w:sz="0" w:space="0" w:color="auto"/>
              </w:divBdr>
            </w:div>
            <w:div w:id="1869487732">
              <w:marLeft w:val="0"/>
              <w:marRight w:val="0"/>
              <w:marTop w:val="0"/>
              <w:marBottom w:val="0"/>
              <w:divBdr>
                <w:top w:val="none" w:sz="0" w:space="0" w:color="auto"/>
                <w:left w:val="none" w:sz="0" w:space="0" w:color="auto"/>
                <w:bottom w:val="none" w:sz="0" w:space="0" w:color="auto"/>
                <w:right w:val="none" w:sz="0" w:space="0" w:color="auto"/>
              </w:divBdr>
            </w:div>
            <w:div w:id="1385133636">
              <w:marLeft w:val="0"/>
              <w:marRight w:val="0"/>
              <w:marTop w:val="0"/>
              <w:marBottom w:val="0"/>
              <w:divBdr>
                <w:top w:val="none" w:sz="0" w:space="0" w:color="auto"/>
                <w:left w:val="none" w:sz="0" w:space="0" w:color="auto"/>
                <w:bottom w:val="none" w:sz="0" w:space="0" w:color="auto"/>
                <w:right w:val="none" w:sz="0" w:space="0" w:color="auto"/>
              </w:divBdr>
            </w:div>
            <w:div w:id="1063604189">
              <w:marLeft w:val="0"/>
              <w:marRight w:val="0"/>
              <w:marTop w:val="0"/>
              <w:marBottom w:val="0"/>
              <w:divBdr>
                <w:top w:val="none" w:sz="0" w:space="0" w:color="auto"/>
                <w:left w:val="none" w:sz="0" w:space="0" w:color="auto"/>
                <w:bottom w:val="none" w:sz="0" w:space="0" w:color="auto"/>
                <w:right w:val="none" w:sz="0" w:space="0" w:color="auto"/>
              </w:divBdr>
            </w:div>
            <w:div w:id="2125807197">
              <w:marLeft w:val="0"/>
              <w:marRight w:val="0"/>
              <w:marTop w:val="0"/>
              <w:marBottom w:val="0"/>
              <w:divBdr>
                <w:top w:val="none" w:sz="0" w:space="0" w:color="auto"/>
                <w:left w:val="none" w:sz="0" w:space="0" w:color="auto"/>
                <w:bottom w:val="none" w:sz="0" w:space="0" w:color="auto"/>
                <w:right w:val="none" w:sz="0" w:space="0" w:color="auto"/>
              </w:divBdr>
            </w:div>
            <w:div w:id="32969146">
              <w:marLeft w:val="0"/>
              <w:marRight w:val="0"/>
              <w:marTop w:val="0"/>
              <w:marBottom w:val="0"/>
              <w:divBdr>
                <w:top w:val="none" w:sz="0" w:space="0" w:color="auto"/>
                <w:left w:val="none" w:sz="0" w:space="0" w:color="auto"/>
                <w:bottom w:val="none" w:sz="0" w:space="0" w:color="auto"/>
                <w:right w:val="none" w:sz="0" w:space="0" w:color="auto"/>
              </w:divBdr>
            </w:div>
            <w:div w:id="175464142">
              <w:marLeft w:val="0"/>
              <w:marRight w:val="0"/>
              <w:marTop w:val="0"/>
              <w:marBottom w:val="0"/>
              <w:divBdr>
                <w:top w:val="none" w:sz="0" w:space="0" w:color="auto"/>
                <w:left w:val="none" w:sz="0" w:space="0" w:color="auto"/>
                <w:bottom w:val="none" w:sz="0" w:space="0" w:color="auto"/>
                <w:right w:val="none" w:sz="0" w:space="0" w:color="auto"/>
              </w:divBdr>
            </w:div>
            <w:div w:id="758719078">
              <w:marLeft w:val="0"/>
              <w:marRight w:val="0"/>
              <w:marTop w:val="0"/>
              <w:marBottom w:val="0"/>
              <w:divBdr>
                <w:top w:val="none" w:sz="0" w:space="0" w:color="auto"/>
                <w:left w:val="none" w:sz="0" w:space="0" w:color="auto"/>
                <w:bottom w:val="none" w:sz="0" w:space="0" w:color="auto"/>
                <w:right w:val="none" w:sz="0" w:space="0" w:color="auto"/>
              </w:divBdr>
            </w:div>
            <w:div w:id="936602354">
              <w:marLeft w:val="0"/>
              <w:marRight w:val="0"/>
              <w:marTop w:val="0"/>
              <w:marBottom w:val="0"/>
              <w:divBdr>
                <w:top w:val="none" w:sz="0" w:space="0" w:color="auto"/>
                <w:left w:val="none" w:sz="0" w:space="0" w:color="auto"/>
                <w:bottom w:val="none" w:sz="0" w:space="0" w:color="auto"/>
                <w:right w:val="none" w:sz="0" w:space="0" w:color="auto"/>
              </w:divBdr>
            </w:div>
            <w:div w:id="2075855117">
              <w:marLeft w:val="0"/>
              <w:marRight w:val="0"/>
              <w:marTop w:val="0"/>
              <w:marBottom w:val="0"/>
              <w:divBdr>
                <w:top w:val="none" w:sz="0" w:space="0" w:color="auto"/>
                <w:left w:val="none" w:sz="0" w:space="0" w:color="auto"/>
                <w:bottom w:val="none" w:sz="0" w:space="0" w:color="auto"/>
                <w:right w:val="none" w:sz="0" w:space="0" w:color="auto"/>
              </w:divBdr>
            </w:div>
            <w:div w:id="1002926765">
              <w:marLeft w:val="0"/>
              <w:marRight w:val="0"/>
              <w:marTop w:val="0"/>
              <w:marBottom w:val="0"/>
              <w:divBdr>
                <w:top w:val="none" w:sz="0" w:space="0" w:color="auto"/>
                <w:left w:val="none" w:sz="0" w:space="0" w:color="auto"/>
                <w:bottom w:val="none" w:sz="0" w:space="0" w:color="auto"/>
                <w:right w:val="none" w:sz="0" w:space="0" w:color="auto"/>
              </w:divBdr>
            </w:div>
            <w:div w:id="1938245934">
              <w:marLeft w:val="0"/>
              <w:marRight w:val="0"/>
              <w:marTop w:val="0"/>
              <w:marBottom w:val="0"/>
              <w:divBdr>
                <w:top w:val="none" w:sz="0" w:space="0" w:color="auto"/>
                <w:left w:val="none" w:sz="0" w:space="0" w:color="auto"/>
                <w:bottom w:val="none" w:sz="0" w:space="0" w:color="auto"/>
                <w:right w:val="none" w:sz="0" w:space="0" w:color="auto"/>
              </w:divBdr>
            </w:div>
            <w:div w:id="169758880">
              <w:marLeft w:val="0"/>
              <w:marRight w:val="0"/>
              <w:marTop w:val="0"/>
              <w:marBottom w:val="0"/>
              <w:divBdr>
                <w:top w:val="none" w:sz="0" w:space="0" w:color="auto"/>
                <w:left w:val="none" w:sz="0" w:space="0" w:color="auto"/>
                <w:bottom w:val="none" w:sz="0" w:space="0" w:color="auto"/>
                <w:right w:val="none" w:sz="0" w:space="0" w:color="auto"/>
              </w:divBdr>
            </w:div>
            <w:div w:id="1005323615">
              <w:marLeft w:val="0"/>
              <w:marRight w:val="0"/>
              <w:marTop w:val="0"/>
              <w:marBottom w:val="0"/>
              <w:divBdr>
                <w:top w:val="none" w:sz="0" w:space="0" w:color="auto"/>
                <w:left w:val="none" w:sz="0" w:space="0" w:color="auto"/>
                <w:bottom w:val="none" w:sz="0" w:space="0" w:color="auto"/>
                <w:right w:val="none" w:sz="0" w:space="0" w:color="auto"/>
              </w:divBdr>
            </w:div>
            <w:div w:id="558905010">
              <w:marLeft w:val="0"/>
              <w:marRight w:val="0"/>
              <w:marTop w:val="0"/>
              <w:marBottom w:val="0"/>
              <w:divBdr>
                <w:top w:val="none" w:sz="0" w:space="0" w:color="auto"/>
                <w:left w:val="none" w:sz="0" w:space="0" w:color="auto"/>
                <w:bottom w:val="none" w:sz="0" w:space="0" w:color="auto"/>
                <w:right w:val="none" w:sz="0" w:space="0" w:color="auto"/>
              </w:divBdr>
            </w:div>
            <w:div w:id="1899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2557">
      <w:bodyDiv w:val="1"/>
      <w:marLeft w:val="0"/>
      <w:marRight w:val="0"/>
      <w:marTop w:val="0"/>
      <w:marBottom w:val="0"/>
      <w:divBdr>
        <w:top w:val="none" w:sz="0" w:space="0" w:color="auto"/>
        <w:left w:val="none" w:sz="0" w:space="0" w:color="auto"/>
        <w:bottom w:val="none" w:sz="0" w:space="0" w:color="auto"/>
        <w:right w:val="none" w:sz="0" w:space="0" w:color="auto"/>
      </w:divBdr>
      <w:divsChild>
        <w:div w:id="999506799">
          <w:marLeft w:val="0"/>
          <w:marRight w:val="0"/>
          <w:marTop w:val="0"/>
          <w:marBottom w:val="0"/>
          <w:divBdr>
            <w:top w:val="none" w:sz="0" w:space="0" w:color="auto"/>
            <w:left w:val="none" w:sz="0" w:space="0" w:color="auto"/>
            <w:bottom w:val="none" w:sz="0" w:space="0" w:color="auto"/>
            <w:right w:val="none" w:sz="0" w:space="0" w:color="auto"/>
          </w:divBdr>
          <w:divsChild>
            <w:div w:id="546142736">
              <w:marLeft w:val="0"/>
              <w:marRight w:val="0"/>
              <w:marTop w:val="0"/>
              <w:marBottom w:val="0"/>
              <w:divBdr>
                <w:top w:val="none" w:sz="0" w:space="0" w:color="auto"/>
                <w:left w:val="none" w:sz="0" w:space="0" w:color="auto"/>
                <w:bottom w:val="none" w:sz="0" w:space="0" w:color="auto"/>
                <w:right w:val="none" w:sz="0" w:space="0" w:color="auto"/>
              </w:divBdr>
            </w:div>
            <w:div w:id="1576932068">
              <w:marLeft w:val="0"/>
              <w:marRight w:val="0"/>
              <w:marTop w:val="0"/>
              <w:marBottom w:val="0"/>
              <w:divBdr>
                <w:top w:val="none" w:sz="0" w:space="0" w:color="auto"/>
                <w:left w:val="none" w:sz="0" w:space="0" w:color="auto"/>
                <w:bottom w:val="none" w:sz="0" w:space="0" w:color="auto"/>
                <w:right w:val="none" w:sz="0" w:space="0" w:color="auto"/>
              </w:divBdr>
            </w:div>
            <w:div w:id="1422024885">
              <w:marLeft w:val="0"/>
              <w:marRight w:val="0"/>
              <w:marTop w:val="0"/>
              <w:marBottom w:val="0"/>
              <w:divBdr>
                <w:top w:val="none" w:sz="0" w:space="0" w:color="auto"/>
                <w:left w:val="none" w:sz="0" w:space="0" w:color="auto"/>
                <w:bottom w:val="none" w:sz="0" w:space="0" w:color="auto"/>
                <w:right w:val="none" w:sz="0" w:space="0" w:color="auto"/>
              </w:divBdr>
            </w:div>
            <w:div w:id="512182896">
              <w:marLeft w:val="0"/>
              <w:marRight w:val="0"/>
              <w:marTop w:val="0"/>
              <w:marBottom w:val="0"/>
              <w:divBdr>
                <w:top w:val="none" w:sz="0" w:space="0" w:color="auto"/>
                <w:left w:val="none" w:sz="0" w:space="0" w:color="auto"/>
                <w:bottom w:val="none" w:sz="0" w:space="0" w:color="auto"/>
                <w:right w:val="none" w:sz="0" w:space="0" w:color="auto"/>
              </w:divBdr>
            </w:div>
            <w:div w:id="1310935024">
              <w:marLeft w:val="0"/>
              <w:marRight w:val="0"/>
              <w:marTop w:val="0"/>
              <w:marBottom w:val="0"/>
              <w:divBdr>
                <w:top w:val="none" w:sz="0" w:space="0" w:color="auto"/>
                <w:left w:val="none" w:sz="0" w:space="0" w:color="auto"/>
                <w:bottom w:val="none" w:sz="0" w:space="0" w:color="auto"/>
                <w:right w:val="none" w:sz="0" w:space="0" w:color="auto"/>
              </w:divBdr>
            </w:div>
            <w:div w:id="1892689779">
              <w:marLeft w:val="0"/>
              <w:marRight w:val="0"/>
              <w:marTop w:val="0"/>
              <w:marBottom w:val="0"/>
              <w:divBdr>
                <w:top w:val="none" w:sz="0" w:space="0" w:color="auto"/>
                <w:left w:val="none" w:sz="0" w:space="0" w:color="auto"/>
                <w:bottom w:val="none" w:sz="0" w:space="0" w:color="auto"/>
                <w:right w:val="none" w:sz="0" w:space="0" w:color="auto"/>
              </w:divBdr>
            </w:div>
            <w:div w:id="80956858">
              <w:marLeft w:val="0"/>
              <w:marRight w:val="0"/>
              <w:marTop w:val="0"/>
              <w:marBottom w:val="0"/>
              <w:divBdr>
                <w:top w:val="none" w:sz="0" w:space="0" w:color="auto"/>
                <w:left w:val="none" w:sz="0" w:space="0" w:color="auto"/>
                <w:bottom w:val="none" w:sz="0" w:space="0" w:color="auto"/>
                <w:right w:val="none" w:sz="0" w:space="0" w:color="auto"/>
              </w:divBdr>
            </w:div>
            <w:div w:id="167913307">
              <w:marLeft w:val="0"/>
              <w:marRight w:val="0"/>
              <w:marTop w:val="0"/>
              <w:marBottom w:val="0"/>
              <w:divBdr>
                <w:top w:val="none" w:sz="0" w:space="0" w:color="auto"/>
                <w:left w:val="none" w:sz="0" w:space="0" w:color="auto"/>
                <w:bottom w:val="none" w:sz="0" w:space="0" w:color="auto"/>
                <w:right w:val="none" w:sz="0" w:space="0" w:color="auto"/>
              </w:divBdr>
            </w:div>
            <w:div w:id="1507869216">
              <w:marLeft w:val="0"/>
              <w:marRight w:val="0"/>
              <w:marTop w:val="0"/>
              <w:marBottom w:val="0"/>
              <w:divBdr>
                <w:top w:val="none" w:sz="0" w:space="0" w:color="auto"/>
                <w:left w:val="none" w:sz="0" w:space="0" w:color="auto"/>
                <w:bottom w:val="none" w:sz="0" w:space="0" w:color="auto"/>
                <w:right w:val="none" w:sz="0" w:space="0" w:color="auto"/>
              </w:divBdr>
            </w:div>
            <w:div w:id="1514883131">
              <w:marLeft w:val="0"/>
              <w:marRight w:val="0"/>
              <w:marTop w:val="0"/>
              <w:marBottom w:val="0"/>
              <w:divBdr>
                <w:top w:val="none" w:sz="0" w:space="0" w:color="auto"/>
                <w:left w:val="none" w:sz="0" w:space="0" w:color="auto"/>
                <w:bottom w:val="none" w:sz="0" w:space="0" w:color="auto"/>
                <w:right w:val="none" w:sz="0" w:space="0" w:color="auto"/>
              </w:divBdr>
            </w:div>
            <w:div w:id="188688483">
              <w:marLeft w:val="0"/>
              <w:marRight w:val="0"/>
              <w:marTop w:val="0"/>
              <w:marBottom w:val="0"/>
              <w:divBdr>
                <w:top w:val="none" w:sz="0" w:space="0" w:color="auto"/>
                <w:left w:val="none" w:sz="0" w:space="0" w:color="auto"/>
                <w:bottom w:val="none" w:sz="0" w:space="0" w:color="auto"/>
                <w:right w:val="none" w:sz="0" w:space="0" w:color="auto"/>
              </w:divBdr>
            </w:div>
            <w:div w:id="18021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0174">
      <w:bodyDiv w:val="1"/>
      <w:marLeft w:val="0"/>
      <w:marRight w:val="0"/>
      <w:marTop w:val="0"/>
      <w:marBottom w:val="0"/>
      <w:divBdr>
        <w:top w:val="none" w:sz="0" w:space="0" w:color="auto"/>
        <w:left w:val="none" w:sz="0" w:space="0" w:color="auto"/>
        <w:bottom w:val="none" w:sz="0" w:space="0" w:color="auto"/>
        <w:right w:val="none" w:sz="0" w:space="0" w:color="auto"/>
      </w:divBdr>
    </w:div>
    <w:div w:id="585576066">
      <w:bodyDiv w:val="1"/>
      <w:marLeft w:val="0"/>
      <w:marRight w:val="0"/>
      <w:marTop w:val="0"/>
      <w:marBottom w:val="0"/>
      <w:divBdr>
        <w:top w:val="none" w:sz="0" w:space="0" w:color="auto"/>
        <w:left w:val="none" w:sz="0" w:space="0" w:color="auto"/>
        <w:bottom w:val="none" w:sz="0" w:space="0" w:color="auto"/>
        <w:right w:val="none" w:sz="0" w:space="0" w:color="auto"/>
      </w:divBdr>
    </w:div>
    <w:div w:id="611015478">
      <w:bodyDiv w:val="1"/>
      <w:marLeft w:val="0"/>
      <w:marRight w:val="0"/>
      <w:marTop w:val="0"/>
      <w:marBottom w:val="0"/>
      <w:divBdr>
        <w:top w:val="none" w:sz="0" w:space="0" w:color="auto"/>
        <w:left w:val="none" w:sz="0" w:space="0" w:color="auto"/>
        <w:bottom w:val="none" w:sz="0" w:space="0" w:color="auto"/>
        <w:right w:val="none" w:sz="0" w:space="0" w:color="auto"/>
      </w:divBdr>
      <w:divsChild>
        <w:div w:id="566647705">
          <w:marLeft w:val="0"/>
          <w:marRight w:val="0"/>
          <w:marTop w:val="0"/>
          <w:marBottom w:val="0"/>
          <w:divBdr>
            <w:top w:val="none" w:sz="0" w:space="0" w:color="auto"/>
            <w:left w:val="none" w:sz="0" w:space="0" w:color="auto"/>
            <w:bottom w:val="none" w:sz="0" w:space="0" w:color="auto"/>
            <w:right w:val="none" w:sz="0" w:space="0" w:color="auto"/>
          </w:divBdr>
          <w:divsChild>
            <w:div w:id="1259368851">
              <w:marLeft w:val="0"/>
              <w:marRight w:val="0"/>
              <w:marTop w:val="0"/>
              <w:marBottom w:val="0"/>
              <w:divBdr>
                <w:top w:val="none" w:sz="0" w:space="0" w:color="auto"/>
                <w:left w:val="none" w:sz="0" w:space="0" w:color="auto"/>
                <w:bottom w:val="none" w:sz="0" w:space="0" w:color="auto"/>
                <w:right w:val="none" w:sz="0" w:space="0" w:color="auto"/>
              </w:divBdr>
            </w:div>
            <w:div w:id="1333677502">
              <w:marLeft w:val="0"/>
              <w:marRight w:val="0"/>
              <w:marTop w:val="0"/>
              <w:marBottom w:val="0"/>
              <w:divBdr>
                <w:top w:val="none" w:sz="0" w:space="0" w:color="auto"/>
                <w:left w:val="none" w:sz="0" w:space="0" w:color="auto"/>
                <w:bottom w:val="none" w:sz="0" w:space="0" w:color="auto"/>
                <w:right w:val="none" w:sz="0" w:space="0" w:color="auto"/>
              </w:divBdr>
            </w:div>
            <w:div w:id="479004096">
              <w:marLeft w:val="0"/>
              <w:marRight w:val="0"/>
              <w:marTop w:val="0"/>
              <w:marBottom w:val="0"/>
              <w:divBdr>
                <w:top w:val="none" w:sz="0" w:space="0" w:color="auto"/>
                <w:left w:val="none" w:sz="0" w:space="0" w:color="auto"/>
                <w:bottom w:val="none" w:sz="0" w:space="0" w:color="auto"/>
                <w:right w:val="none" w:sz="0" w:space="0" w:color="auto"/>
              </w:divBdr>
            </w:div>
            <w:div w:id="686368439">
              <w:marLeft w:val="0"/>
              <w:marRight w:val="0"/>
              <w:marTop w:val="0"/>
              <w:marBottom w:val="0"/>
              <w:divBdr>
                <w:top w:val="none" w:sz="0" w:space="0" w:color="auto"/>
                <w:left w:val="none" w:sz="0" w:space="0" w:color="auto"/>
                <w:bottom w:val="none" w:sz="0" w:space="0" w:color="auto"/>
                <w:right w:val="none" w:sz="0" w:space="0" w:color="auto"/>
              </w:divBdr>
            </w:div>
            <w:div w:id="1098720248">
              <w:marLeft w:val="0"/>
              <w:marRight w:val="0"/>
              <w:marTop w:val="0"/>
              <w:marBottom w:val="0"/>
              <w:divBdr>
                <w:top w:val="none" w:sz="0" w:space="0" w:color="auto"/>
                <w:left w:val="none" w:sz="0" w:space="0" w:color="auto"/>
                <w:bottom w:val="none" w:sz="0" w:space="0" w:color="auto"/>
                <w:right w:val="none" w:sz="0" w:space="0" w:color="auto"/>
              </w:divBdr>
            </w:div>
            <w:div w:id="2010257184">
              <w:marLeft w:val="0"/>
              <w:marRight w:val="0"/>
              <w:marTop w:val="0"/>
              <w:marBottom w:val="0"/>
              <w:divBdr>
                <w:top w:val="none" w:sz="0" w:space="0" w:color="auto"/>
                <w:left w:val="none" w:sz="0" w:space="0" w:color="auto"/>
                <w:bottom w:val="none" w:sz="0" w:space="0" w:color="auto"/>
                <w:right w:val="none" w:sz="0" w:space="0" w:color="auto"/>
              </w:divBdr>
            </w:div>
            <w:div w:id="1191917618">
              <w:marLeft w:val="0"/>
              <w:marRight w:val="0"/>
              <w:marTop w:val="0"/>
              <w:marBottom w:val="0"/>
              <w:divBdr>
                <w:top w:val="none" w:sz="0" w:space="0" w:color="auto"/>
                <w:left w:val="none" w:sz="0" w:space="0" w:color="auto"/>
                <w:bottom w:val="none" w:sz="0" w:space="0" w:color="auto"/>
                <w:right w:val="none" w:sz="0" w:space="0" w:color="auto"/>
              </w:divBdr>
            </w:div>
            <w:div w:id="1808662651">
              <w:marLeft w:val="0"/>
              <w:marRight w:val="0"/>
              <w:marTop w:val="0"/>
              <w:marBottom w:val="0"/>
              <w:divBdr>
                <w:top w:val="none" w:sz="0" w:space="0" w:color="auto"/>
                <w:left w:val="none" w:sz="0" w:space="0" w:color="auto"/>
                <w:bottom w:val="none" w:sz="0" w:space="0" w:color="auto"/>
                <w:right w:val="none" w:sz="0" w:space="0" w:color="auto"/>
              </w:divBdr>
            </w:div>
            <w:div w:id="57169067">
              <w:marLeft w:val="0"/>
              <w:marRight w:val="0"/>
              <w:marTop w:val="0"/>
              <w:marBottom w:val="0"/>
              <w:divBdr>
                <w:top w:val="none" w:sz="0" w:space="0" w:color="auto"/>
                <w:left w:val="none" w:sz="0" w:space="0" w:color="auto"/>
                <w:bottom w:val="none" w:sz="0" w:space="0" w:color="auto"/>
                <w:right w:val="none" w:sz="0" w:space="0" w:color="auto"/>
              </w:divBdr>
            </w:div>
            <w:div w:id="1154881223">
              <w:marLeft w:val="0"/>
              <w:marRight w:val="0"/>
              <w:marTop w:val="0"/>
              <w:marBottom w:val="0"/>
              <w:divBdr>
                <w:top w:val="none" w:sz="0" w:space="0" w:color="auto"/>
                <w:left w:val="none" w:sz="0" w:space="0" w:color="auto"/>
                <w:bottom w:val="none" w:sz="0" w:space="0" w:color="auto"/>
                <w:right w:val="none" w:sz="0" w:space="0" w:color="auto"/>
              </w:divBdr>
            </w:div>
            <w:div w:id="1397896353">
              <w:marLeft w:val="0"/>
              <w:marRight w:val="0"/>
              <w:marTop w:val="0"/>
              <w:marBottom w:val="0"/>
              <w:divBdr>
                <w:top w:val="none" w:sz="0" w:space="0" w:color="auto"/>
                <w:left w:val="none" w:sz="0" w:space="0" w:color="auto"/>
                <w:bottom w:val="none" w:sz="0" w:space="0" w:color="auto"/>
                <w:right w:val="none" w:sz="0" w:space="0" w:color="auto"/>
              </w:divBdr>
            </w:div>
            <w:div w:id="785849002">
              <w:marLeft w:val="0"/>
              <w:marRight w:val="0"/>
              <w:marTop w:val="0"/>
              <w:marBottom w:val="0"/>
              <w:divBdr>
                <w:top w:val="none" w:sz="0" w:space="0" w:color="auto"/>
                <w:left w:val="none" w:sz="0" w:space="0" w:color="auto"/>
                <w:bottom w:val="none" w:sz="0" w:space="0" w:color="auto"/>
                <w:right w:val="none" w:sz="0" w:space="0" w:color="auto"/>
              </w:divBdr>
            </w:div>
            <w:div w:id="2005237367">
              <w:marLeft w:val="0"/>
              <w:marRight w:val="0"/>
              <w:marTop w:val="0"/>
              <w:marBottom w:val="0"/>
              <w:divBdr>
                <w:top w:val="none" w:sz="0" w:space="0" w:color="auto"/>
                <w:left w:val="none" w:sz="0" w:space="0" w:color="auto"/>
                <w:bottom w:val="none" w:sz="0" w:space="0" w:color="auto"/>
                <w:right w:val="none" w:sz="0" w:space="0" w:color="auto"/>
              </w:divBdr>
            </w:div>
            <w:div w:id="14220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491">
      <w:bodyDiv w:val="1"/>
      <w:marLeft w:val="0"/>
      <w:marRight w:val="0"/>
      <w:marTop w:val="0"/>
      <w:marBottom w:val="0"/>
      <w:divBdr>
        <w:top w:val="none" w:sz="0" w:space="0" w:color="auto"/>
        <w:left w:val="none" w:sz="0" w:space="0" w:color="auto"/>
        <w:bottom w:val="none" w:sz="0" w:space="0" w:color="auto"/>
        <w:right w:val="none" w:sz="0" w:space="0" w:color="auto"/>
      </w:divBdr>
      <w:divsChild>
        <w:div w:id="1095327061">
          <w:marLeft w:val="0"/>
          <w:marRight w:val="0"/>
          <w:marTop w:val="0"/>
          <w:marBottom w:val="0"/>
          <w:divBdr>
            <w:top w:val="none" w:sz="0" w:space="0" w:color="auto"/>
            <w:left w:val="none" w:sz="0" w:space="0" w:color="auto"/>
            <w:bottom w:val="none" w:sz="0" w:space="0" w:color="auto"/>
            <w:right w:val="none" w:sz="0" w:space="0" w:color="auto"/>
          </w:divBdr>
          <w:divsChild>
            <w:div w:id="413013946">
              <w:marLeft w:val="0"/>
              <w:marRight w:val="0"/>
              <w:marTop w:val="0"/>
              <w:marBottom w:val="0"/>
              <w:divBdr>
                <w:top w:val="none" w:sz="0" w:space="0" w:color="auto"/>
                <w:left w:val="none" w:sz="0" w:space="0" w:color="auto"/>
                <w:bottom w:val="none" w:sz="0" w:space="0" w:color="auto"/>
                <w:right w:val="none" w:sz="0" w:space="0" w:color="auto"/>
              </w:divBdr>
            </w:div>
            <w:div w:id="1284457534">
              <w:marLeft w:val="0"/>
              <w:marRight w:val="0"/>
              <w:marTop w:val="0"/>
              <w:marBottom w:val="0"/>
              <w:divBdr>
                <w:top w:val="none" w:sz="0" w:space="0" w:color="auto"/>
                <w:left w:val="none" w:sz="0" w:space="0" w:color="auto"/>
                <w:bottom w:val="none" w:sz="0" w:space="0" w:color="auto"/>
                <w:right w:val="none" w:sz="0" w:space="0" w:color="auto"/>
              </w:divBdr>
            </w:div>
            <w:div w:id="520048390">
              <w:marLeft w:val="0"/>
              <w:marRight w:val="0"/>
              <w:marTop w:val="0"/>
              <w:marBottom w:val="0"/>
              <w:divBdr>
                <w:top w:val="none" w:sz="0" w:space="0" w:color="auto"/>
                <w:left w:val="none" w:sz="0" w:space="0" w:color="auto"/>
                <w:bottom w:val="none" w:sz="0" w:space="0" w:color="auto"/>
                <w:right w:val="none" w:sz="0" w:space="0" w:color="auto"/>
              </w:divBdr>
            </w:div>
            <w:div w:id="1041318722">
              <w:marLeft w:val="0"/>
              <w:marRight w:val="0"/>
              <w:marTop w:val="0"/>
              <w:marBottom w:val="0"/>
              <w:divBdr>
                <w:top w:val="none" w:sz="0" w:space="0" w:color="auto"/>
                <w:left w:val="none" w:sz="0" w:space="0" w:color="auto"/>
                <w:bottom w:val="none" w:sz="0" w:space="0" w:color="auto"/>
                <w:right w:val="none" w:sz="0" w:space="0" w:color="auto"/>
              </w:divBdr>
            </w:div>
            <w:div w:id="1244099398">
              <w:marLeft w:val="0"/>
              <w:marRight w:val="0"/>
              <w:marTop w:val="0"/>
              <w:marBottom w:val="0"/>
              <w:divBdr>
                <w:top w:val="none" w:sz="0" w:space="0" w:color="auto"/>
                <w:left w:val="none" w:sz="0" w:space="0" w:color="auto"/>
                <w:bottom w:val="none" w:sz="0" w:space="0" w:color="auto"/>
                <w:right w:val="none" w:sz="0" w:space="0" w:color="auto"/>
              </w:divBdr>
            </w:div>
            <w:div w:id="1705715386">
              <w:marLeft w:val="0"/>
              <w:marRight w:val="0"/>
              <w:marTop w:val="0"/>
              <w:marBottom w:val="0"/>
              <w:divBdr>
                <w:top w:val="none" w:sz="0" w:space="0" w:color="auto"/>
                <w:left w:val="none" w:sz="0" w:space="0" w:color="auto"/>
                <w:bottom w:val="none" w:sz="0" w:space="0" w:color="auto"/>
                <w:right w:val="none" w:sz="0" w:space="0" w:color="auto"/>
              </w:divBdr>
            </w:div>
            <w:div w:id="978611514">
              <w:marLeft w:val="0"/>
              <w:marRight w:val="0"/>
              <w:marTop w:val="0"/>
              <w:marBottom w:val="0"/>
              <w:divBdr>
                <w:top w:val="none" w:sz="0" w:space="0" w:color="auto"/>
                <w:left w:val="none" w:sz="0" w:space="0" w:color="auto"/>
                <w:bottom w:val="none" w:sz="0" w:space="0" w:color="auto"/>
                <w:right w:val="none" w:sz="0" w:space="0" w:color="auto"/>
              </w:divBdr>
            </w:div>
            <w:div w:id="1876891632">
              <w:marLeft w:val="0"/>
              <w:marRight w:val="0"/>
              <w:marTop w:val="0"/>
              <w:marBottom w:val="0"/>
              <w:divBdr>
                <w:top w:val="none" w:sz="0" w:space="0" w:color="auto"/>
                <w:left w:val="none" w:sz="0" w:space="0" w:color="auto"/>
                <w:bottom w:val="none" w:sz="0" w:space="0" w:color="auto"/>
                <w:right w:val="none" w:sz="0" w:space="0" w:color="auto"/>
              </w:divBdr>
            </w:div>
            <w:div w:id="1652445041">
              <w:marLeft w:val="0"/>
              <w:marRight w:val="0"/>
              <w:marTop w:val="0"/>
              <w:marBottom w:val="0"/>
              <w:divBdr>
                <w:top w:val="none" w:sz="0" w:space="0" w:color="auto"/>
                <w:left w:val="none" w:sz="0" w:space="0" w:color="auto"/>
                <w:bottom w:val="none" w:sz="0" w:space="0" w:color="auto"/>
                <w:right w:val="none" w:sz="0" w:space="0" w:color="auto"/>
              </w:divBdr>
            </w:div>
            <w:div w:id="882711281">
              <w:marLeft w:val="0"/>
              <w:marRight w:val="0"/>
              <w:marTop w:val="0"/>
              <w:marBottom w:val="0"/>
              <w:divBdr>
                <w:top w:val="none" w:sz="0" w:space="0" w:color="auto"/>
                <w:left w:val="none" w:sz="0" w:space="0" w:color="auto"/>
                <w:bottom w:val="none" w:sz="0" w:space="0" w:color="auto"/>
                <w:right w:val="none" w:sz="0" w:space="0" w:color="auto"/>
              </w:divBdr>
            </w:div>
            <w:div w:id="400979667">
              <w:marLeft w:val="0"/>
              <w:marRight w:val="0"/>
              <w:marTop w:val="0"/>
              <w:marBottom w:val="0"/>
              <w:divBdr>
                <w:top w:val="none" w:sz="0" w:space="0" w:color="auto"/>
                <w:left w:val="none" w:sz="0" w:space="0" w:color="auto"/>
                <w:bottom w:val="none" w:sz="0" w:space="0" w:color="auto"/>
                <w:right w:val="none" w:sz="0" w:space="0" w:color="auto"/>
              </w:divBdr>
            </w:div>
            <w:div w:id="5673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4246">
      <w:bodyDiv w:val="1"/>
      <w:marLeft w:val="0"/>
      <w:marRight w:val="0"/>
      <w:marTop w:val="0"/>
      <w:marBottom w:val="0"/>
      <w:divBdr>
        <w:top w:val="none" w:sz="0" w:space="0" w:color="auto"/>
        <w:left w:val="none" w:sz="0" w:space="0" w:color="auto"/>
        <w:bottom w:val="none" w:sz="0" w:space="0" w:color="auto"/>
        <w:right w:val="none" w:sz="0" w:space="0" w:color="auto"/>
      </w:divBdr>
    </w:div>
    <w:div w:id="779493770">
      <w:bodyDiv w:val="1"/>
      <w:marLeft w:val="0"/>
      <w:marRight w:val="0"/>
      <w:marTop w:val="0"/>
      <w:marBottom w:val="0"/>
      <w:divBdr>
        <w:top w:val="none" w:sz="0" w:space="0" w:color="auto"/>
        <w:left w:val="none" w:sz="0" w:space="0" w:color="auto"/>
        <w:bottom w:val="none" w:sz="0" w:space="0" w:color="auto"/>
        <w:right w:val="none" w:sz="0" w:space="0" w:color="auto"/>
      </w:divBdr>
      <w:divsChild>
        <w:div w:id="1739982032">
          <w:marLeft w:val="0"/>
          <w:marRight w:val="0"/>
          <w:marTop w:val="0"/>
          <w:marBottom w:val="0"/>
          <w:divBdr>
            <w:top w:val="none" w:sz="0" w:space="0" w:color="auto"/>
            <w:left w:val="none" w:sz="0" w:space="0" w:color="auto"/>
            <w:bottom w:val="none" w:sz="0" w:space="0" w:color="auto"/>
            <w:right w:val="none" w:sz="0" w:space="0" w:color="auto"/>
          </w:divBdr>
          <w:divsChild>
            <w:div w:id="574978012">
              <w:marLeft w:val="0"/>
              <w:marRight w:val="0"/>
              <w:marTop w:val="0"/>
              <w:marBottom w:val="0"/>
              <w:divBdr>
                <w:top w:val="none" w:sz="0" w:space="0" w:color="auto"/>
                <w:left w:val="none" w:sz="0" w:space="0" w:color="auto"/>
                <w:bottom w:val="none" w:sz="0" w:space="0" w:color="auto"/>
                <w:right w:val="none" w:sz="0" w:space="0" w:color="auto"/>
              </w:divBdr>
            </w:div>
            <w:div w:id="1880586041">
              <w:marLeft w:val="0"/>
              <w:marRight w:val="0"/>
              <w:marTop w:val="0"/>
              <w:marBottom w:val="0"/>
              <w:divBdr>
                <w:top w:val="none" w:sz="0" w:space="0" w:color="auto"/>
                <w:left w:val="none" w:sz="0" w:space="0" w:color="auto"/>
                <w:bottom w:val="none" w:sz="0" w:space="0" w:color="auto"/>
                <w:right w:val="none" w:sz="0" w:space="0" w:color="auto"/>
              </w:divBdr>
            </w:div>
            <w:div w:id="1892839615">
              <w:marLeft w:val="0"/>
              <w:marRight w:val="0"/>
              <w:marTop w:val="0"/>
              <w:marBottom w:val="0"/>
              <w:divBdr>
                <w:top w:val="none" w:sz="0" w:space="0" w:color="auto"/>
                <w:left w:val="none" w:sz="0" w:space="0" w:color="auto"/>
                <w:bottom w:val="none" w:sz="0" w:space="0" w:color="auto"/>
                <w:right w:val="none" w:sz="0" w:space="0" w:color="auto"/>
              </w:divBdr>
            </w:div>
            <w:div w:id="2125150738">
              <w:marLeft w:val="0"/>
              <w:marRight w:val="0"/>
              <w:marTop w:val="0"/>
              <w:marBottom w:val="0"/>
              <w:divBdr>
                <w:top w:val="none" w:sz="0" w:space="0" w:color="auto"/>
                <w:left w:val="none" w:sz="0" w:space="0" w:color="auto"/>
                <w:bottom w:val="none" w:sz="0" w:space="0" w:color="auto"/>
                <w:right w:val="none" w:sz="0" w:space="0" w:color="auto"/>
              </w:divBdr>
            </w:div>
            <w:div w:id="1844078199">
              <w:marLeft w:val="0"/>
              <w:marRight w:val="0"/>
              <w:marTop w:val="0"/>
              <w:marBottom w:val="0"/>
              <w:divBdr>
                <w:top w:val="none" w:sz="0" w:space="0" w:color="auto"/>
                <w:left w:val="none" w:sz="0" w:space="0" w:color="auto"/>
                <w:bottom w:val="none" w:sz="0" w:space="0" w:color="auto"/>
                <w:right w:val="none" w:sz="0" w:space="0" w:color="auto"/>
              </w:divBdr>
            </w:div>
            <w:div w:id="58095038">
              <w:marLeft w:val="0"/>
              <w:marRight w:val="0"/>
              <w:marTop w:val="0"/>
              <w:marBottom w:val="0"/>
              <w:divBdr>
                <w:top w:val="none" w:sz="0" w:space="0" w:color="auto"/>
                <w:left w:val="none" w:sz="0" w:space="0" w:color="auto"/>
                <w:bottom w:val="none" w:sz="0" w:space="0" w:color="auto"/>
                <w:right w:val="none" w:sz="0" w:space="0" w:color="auto"/>
              </w:divBdr>
            </w:div>
            <w:div w:id="357512972">
              <w:marLeft w:val="0"/>
              <w:marRight w:val="0"/>
              <w:marTop w:val="0"/>
              <w:marBottom w:val="0"/>
              <w:divBdr>
                <w:top w:val="none" w:sz="0" w:space="0" w:color="auto"/>
                <w:left w:val="none" w:sz="0" w:space="0" w:color="auto"/>
                <w:bottom w:val="none" w:sz="0" w:space="0" w:color="auto"/>
                <w:right w:val="none" w:sz="0" w:space="0" w:color="auto"/>
              </w:divBdr>
            </w:div>
            <w:div w:id="1760640707">
              <w:marLeft w:val="0"/>
              <w:marRight w:val="0"/>
              <w:marTop w:val="0"/>
              <w:marBottom w:val="0"/>
              <w:divBdr>
                <w:top w:val="none" w:sz="0" w:space="0" w:color="auto"/>
                <w:left w:val="none" w:sz="0" w:space="0" w:color="auto"/>
                <w:bottom w:val="none" w:sz="0" w:space="0" w:color="auto"/>
                <w:right w:val="none" w:sz="0" w:space="0" w:color="auto"/>
              </w:divBdr>
            </w:div>
            <w:div w:id="1396779955">
              <w:marLeft w:val="0"/>
              <w:marRight w:val="0"/>
              <w:marTop w:val="0"/>
              <w:marBottom w:val="0"/>
              <w:divBdr>
                <w:top w:val="none" w:sz="0" w:space="0" w:color="auto"/>
                <w:left w:val="none" w:sz="0" w:space="0" w:color="auto"/>
                <w:bottom w:val="none" w:sz="0" w:space="0" w:color="auto"/>
                <w:right w:val="none" w:sz="0" w:space="0" w:color="auto"/>
              </w:divBdr>
            </w:div>
            <w:div w:id="40984270">
              <w:marLeft w:val="0"/>
              <w:marRight w:val="0"/>
              <w:marTop w:val="0"/>
              <w:marBottom w:val="0"/>
              <w:divBdr>
                <w:top w:val="none" w:sz="0" w:space="0" w:color="auto"/>
                <w:left w:val="none" w:sz="0" w:space="0" w:color="auto"/>
                <w:bottom w:val="none" w:sz="0" w:space="0" w:color="auto"/>
                <w:right w:val="none" w:sz="0" w:space="0" w:color="auto"/>
              </w:divBdr>
            </w:div>
            <w:div w:id="967202976">
              <w:marLeft w:val="0"/>
              <w:marRight w:val="0"/>
              <w:marTop w:val="0"/>
              <w:marBottom w:val="0"/>
              <w:divBdr>
                <w:top w:val="none" w:sz="0" w:space="0" w:color="auto"/>
                <w:left w:val="none" w:sz="0" w:space="0" w:color="auto"/>
                <w:bottom w:val="none" w:sz="0" w:space="0" w:color="auto"/>
                <w:right w:val="none" w:sz="0" w:space="0" w:color="auto"/>
              </w:divBdr>
            </w:div>
            <w:div w:id="2704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9956">
      <w:bodyDiv w:val="1"/>
      <w:marLeft w:val="0"/>
      <w:marRight w:val="0"/>
      <w:marTop w:val="0"/>
      <w:marBottom w:val="0"/>
      <w:divBdr>
        <w:top w:val="none" w:sz="0" w:space="0" w:color="auto"/>
        <w:left w:val="none" w:sz="0" w:space="0" w:color="auto"/>
        <w:bottom w:val="none" w:sz="0" w:space="0" w:color="auto"/>
        <w:right w:val="none" w:sz="0" w:space="0" w:color="auto"/>
      </w:divBdr>
    </w:div>
    <w:div w:id="873736609">
      <w:bodyDiv w:val="1"/>
      <w:marLeft w:val="0"/>
      <w:marRight w:val="0"/>
      <w:marTop w:val="0"/>
      <w:marBottom w:val="0"/>
      <w:divBdr>
        <w:top w:val="none" w:sz="0" w:space="0" w:color="auto"/>
        <w:left w:val="none" w:sz="0" w:space="0" w:color="auto"/>
        <w:bottom w:val="none" w:sz="0" w:space="0" w:color="auto"/>
        <w:right w:val="none" w:sz="0" w:space="0" w:color="auto"/>
      </w:divBdr>
      <w:divsChild>
        <w:div w:id="1226915055">
          <w:marLeft w:val="0"/>
          <w:marRight w:val="0"/>
          <w:marTop w:val="0"/>
          <w:marBottom w:val="0"/>
          <w:divBdr>
            <w:top w:val="none" w:sz="0" w:space="0" w:color="auto"/>
            <w:left w:val="none" w:sz="0" w:space="0" w:color="auto"/>
            <w:bottom w:val="none" w:sz="0" w:space="0" w:color="auto"/>
            <w:right w:val="none" w:sz="0" w:space="0" w:color="auto"/>
          </w:divBdr>
          <w:divsChild>
            <w:div w:id="182129950">
              <w:marLeft w:val="0"/>
              <w:marRight w:val="0"/>
              <w:marTop w:val="0"/>
              <w:marBottom w:val="0"/>
              <w:divBdr>
                <w:top w:val="none" w:sz="0" w:space="0" w:color="auto"/>
                <w:left w:val="none" w:sz="0" w:space="0" w:color="auto"/>
                <w:bottom w:val="none" w:sz="0" w:space="0" w:color="auto"/>
                <w:right w:val="none" w:sz="0" w:space="0" w:color="auto"/>
              </w:divBdr>
            </w:div>
            <w:div w:id="822893745">
              <w:marLeft w:val="0"/>
              <w:marRight w:val="0"/>
              <w:marTop w:val="0"/>
              <w:marBottom w:val="0"/>
              <w:divBdr>
                <w:top w:val="none" w:sz="0" w:space="0" w:color="auto"/>
                <w:left w:val="none" w:sz="0" w:space="0" w:color="auto"/>
                <w:bottom w:val="none" w:sz="0" w:space="0" w:color="auto"/>
                <w:right w:val="none" w:sz="0" w:space="0" w:color="auto"/>
              </w:divBdr>
            </w:div>
            <w:div w:id="432287616">
              <w:marLeft w:val="0"/>
              <w:marRight w:val="0"/>
              <w:marTop w:val="0"/>
              <w:marBottom w:val="0"/>
              <w:divBdr>
                <w:top w:val="none" w:sz="0" w:space="0" w:color="auto"/>
                <w:left w:val="none" w:sz="0" w:space="0" w:color="auto"/>
                <w:bottom w:val="none" w:sz="0" w:space="0" w:color="auto"/>
                <w:right w:val="none" w:sz="0" w:space="0" w:color="auto"/>
              </w:divBdr>
            </w:div>
            <w:div w:id="1439444434">
              <w:marLeft w:val="0"/>
              <w:marRight w:val="0"/>
              <w:marTop w:val="0"/>
              <w:marBottom w:val="0"/>
              <w:divBdr>
                <w:top w:val="none" w:sz="0" w:space="0" w:color="auto"/>
                <w:left w:val="none" w:sz="0" w:space="0" w:color="auto"/>
                <w:bottom w:val="none" w:sz="0" w:space="0" w:color="auto"/>
                <w:right w:val="none" w:sz="0" w:space="0" w:color="auto"/>
              </w:divBdr>
            </w:div>
            <w:div w:id="1855799571">
              <w:marLeft w:val="0"/>
              <w:marRight w:val="0"/>
              <w:marTop w:val="0"/>
              <w:marBottom w:val="0"/>
              <w:divBdr>
                <w:top w:val="none" w:sz="0" w:space="0" w:color="auto"/>
                <w:left w:val="none" w:sz="0" w:space="0" w:color="auto"/>
                <w:bottom w:val="none" w:sz="0" w:space="0" w:color="auto"/>
                <w:right w:val="none" w:sz="0" w:space="0" w:color="auto"/>
              </w:divBdr>
            </w:div>
            <w:div w:id="36324148">
              <w:marLeft w:val="0"/>
              <w:marRight w:val="0"/>
              <w:marTop w:val="0"/>
              <w:marBottom w:val="0"/>
              <w:divBdr>
                <w:top w:val="none" w:sz="0" w:space="0" w:color="auto"/>
                <w:left w:val="none" w:sz="0" w:space="0" w:color="auto"/>
                <w:bottom w:val="none" w:sz="0" w:space="0" w:color="auto"/>
                <w:right w:val="none" w:sz="0" w:space="0" w:color="auto"/>
              </w:divBdr>
            </w:div>
            <w:div w:id="804390244">
              <w:marLeft w:val="0"/>
              <w:marRight w:val="0"/>
              <w:marTop w:val="0"/>
              <w:marBottom w:val="0"/>
              <w:divBdr>
                <w:top w:val="none" w:sz="0" w:space="0" w:color="auto"/>
                <w:left w:val="none" w:sz="0" w:space="0" w:color="auto"/>
                <w:bottom w:val="none" w:sz="0" w:space="0" w:color="auto"/>
                <w:right w:val="none" w:sz="0" w:space="0" w:color="auto"/>
              </w:divBdr>
            </w:div>
            <w:div w:id="1728722813">
              <w:marLeft w:val="0"/>
              <w:marRight w:val="0"/>
              <w:marTop w:val="0"/>
              <w:marBottom w:val="0"/>
              <w:divBdr>
                <w:top w:val="none" w:sz="0" w:space="0" w:color="auto"/>
                <w:left w:val="none" w:sz="0" w:space="0" w:color="auto"/>
                <w:bottom w:val="none" w:sz="0" w:space="0" w:color="auto"/>
                <w:right w:val="none" w:sz="0" w:space="0" w:color="auto"/>
              </w:divBdr>
            </w:div>
            <w:div w:id="1375347039">
              <w:marLeft w:val="0"/>
              <w:marRight w:val="0"/>
              <w:marTop w:val="0"/>
              <w:marBottom w:val="0"/>
              <w:divBdr>
                <w:top w:val="none" w:sz="0" w:space="0" w:color="auto"/>
                <w:left w:val="none" w:sz="0" w:space="0" w:color="auto"/>
                <w:bottom w:val="none" w:sz="0" w:space="0" w:color="auto"/>
                <w:right w:val="none" w:sz="0" w:space="0" w:color="auto"/>
              </w:divBdr>
            </w:div>
            <w:div w:id="1164081801">
              <w:marLeft w:val="0"/>
              <w:marRight w:val="0"/>
              <w:marTop w:val="0"/>
              <w:marBottom w:val="0"/>
              <w:divBdr>
                <w:top w:val="none" w:sz="0" w:space="0" w:color="auto"/>
                <w:left w:val="none" w:sz="0" w:space="0" w:color="auto"/>
                <w:bottom w:val="none" w:sz="0" w:space="0" w:color="auto"/>
                <w:right w:val="none" w:sz="0" w:space="0" w:color="auto"/>
              </w:divBdr>
            </w:div>
            <w:div w:id="176845204">
              <w:marLeft w:val="0"/>
              <w:marRight w:val="0"/>
              <w:marTop w:val="0"/>
              <w:marBottom w:val="0"/>
              <w:divBdr>
                <w:top w:val="none" w:sz="0" w:space="0" w:color="auto"/>
                <w:left w:val="none" w:sz="0" w:space="0" w:color="auto"/>
                <w:bottom w:val="none" w:sz="0" w:space="0" w:color="auto"/>
                <w:right w:val="none" w:sz="0" w:space="0" w:color="auto"/>
              </w:divBdr>
            </w:div>
            <w:div w:id="1868442343">
              <w:marLeft w:val="0"/>
              <w:marRight w:val="0"/>
              <w:marTop w:val="0"/>
              <w:marBottom w:val="0"/>
              <w:divBdr>
                <w:top w:val="none" w:sz="0" w:space="0" w:color="auto"/>
                <w:left w:val="none" w:sz="0" w:space="0" w:color="auto"/>
                <w:bottom w:val="none" w:sz="0" w:space="0" w:color="auto"/>
                <w:right w:val="none" w:sz="0" w:space="0" w:color="auto"/>
              </w:divBdr>
            </w:div>
            <w:div w:id="1909727575">
              <w:marLeft w:val="0"/>
              <w:marRight w:val="0"/>
              <w:marTop w:val="0"/>
              <w:marBottom w:val="0"/>
              <w:divBdr>
                <w:top w:val="none" w:sz="0" w:space="0" w:color="auto"/>
                <w:left w:val="none" w:sz="0" w:space="0" w:color="auto"/>
                <w:bottom w:val="none" w:sz="0" w:space="0" w:color="auto"/>
                <w:right w:val="none" w:sz="0" w:space="0" w:color="auto"/>
              </w:divBdr>
            </w:div>
            <w:div w:id="622615920">
              <w:marLeft w:val="0"/>
              <w:marRight w:val="0"/>
              <w:marTop w:val="0"/>
              <w:marBottom w:val="0"/>
              <w:divBdr>
                <w:top w:val="none" w:sz="0" w:space="0" w:color="auto"/>
                <w:left w:val="none" w:sz="0" w:space="0" w:color="auto"/>
                <w:bottom w:val="none" w:sz="0" w:space="0" w:color="auto"/>
                <w:right w:val="none" w:sz="0" w:space="0" w:color="auto"/>
              </w:divBdr>
            </w:div>
            <w:div w:id="7046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9868">
      <w:bodyDiv w:val="1"/>
      <w:marLeft w:val="0"/>
      <w:marRight w:val="0"/>
      <w:marTop w:val="0"/>
      <w:marBottom w:val="0"/>
      <w:divBdr>
        <w:top w:val="none" w:sz="0" w:space="0" w:color="auto"/>
        <w:left w:val="none" w:sz="0" w:space="0" w:color="auto"/>
        <w:bottom w:val="none" w:sz="0" w:space="0" w:color="auto"/>
        <w:right w:val="none" w:sz="0" w:space="0" w:color="auto"/>
      </w:divBdr>
    </w:div>
    <w:div w:id="1004672316">
      <w:bodyDiv w:val="1"/>
      <w:marLeft w:val="0"/>
      <w:marRight w:val="0"/>
      <w:marTop w:val="0"/>
      <w:marBottom w:val="0"/>
      <w:divBdr>
        <w:top w:val="none" w:sz="0" w:space="0" w:color="auto"/>
        <w:left w:val="none" w:sz="0" w:space="0" w:color="auto"/>
        <w:bottom w:val="none" w:sz="0" w:space="0" w:color="auto"/>
        <w:right w:val="none" w:sz="0" w:space="0" w:color="auto"/>
      </w:divBdr>
    </w:div>
    <w:div w:id="1046830492">
      <w:bodyDiv w:val="1"/>
      <w:marLeft w:val="0"/>
      <w:marRight w:val="0"/>
      <w:marTop w:val="0"/>
      <w:marBottom w:val="0"/>
      <w:divBdr>
        <w:top w:val="none" w:sz="0" w:space="0" w:color="auto"/>
        <w:left w:val="none" w:sz="0" w:space="0" w:color="auto"/>
        <w:bottom w:val="none" w:sz="0" w:space="0" w:color="auto"/>
        <w:right w:val="none" w:sz="0" w:space="0" w:color="auto"/>
      </w:divBdr>
      <w:divsChild>
        <w:div w:id="864829860">
          <w:marLeft w:val="0"/>
          <w:marRight w:val="0"/>
          <w:marTop w:val="0"/>
          <w:marBottom w:val="0"/>
          <w:divBdr>
            <w:top w:val="none" w:sz="0" w:space="0" w:color="auto"/>
            <w:left w:val="none" w:sz="0" w:space="0" w:color="auto"/>
            <w:bottom w:val="none" w:sz="0" w:space="0" w:color="auto"/>
            <w:right w:val="none" w:sz="0" w:space="0" w:color="auto"/>
          </w:divBdr>
          <w:divsChild>
            <w:div w:id="475807229">
              <w:marLeft w:val="0"/>
              <w:marRight w:val="0"/>
              <w:marTop w:val="0"/>
              <w:marBottom w:val="0"/>
              <w:divBdr>
                <w:top w:val="none" w:sz="0" w:space="0" w:color="auto"/>
                <w:left w:val="none" w:sz="0" w:space="0" w:color="auto"/>
                <w:bottom w:val="none" w:sz="0" w:space="0" w:color="auto"/>
                <w:right w:val="none" w:sz="0" w:space="0" w:color="auto"/>
              </w:divBdr>
            </w:div>
            <w:div w:id="794519856">
              <w:marLeft w:val="0"/>
              <w:marRight w:val="0"/>
              <w:marTop w:val="0"/>
              <w:marBottom w:val="0"/>
              <w:divBdr>
                <w:top w:val="none" w:sz="0" w:space="0" w:color="auto"/>
                <w:left w:val="none" w:sz="0" w:space="0" w:color="auto"/>
                <w:bottom w:val="none" w:sz="0" w:space="0" w:color="auto"/>
                <w:right w:val="none" w:sz="0" w:space="0" w:color="auto"/>
              </w:divBdr>
            </w:div>
            <w:div w:id="1806964834">
              <w:marLeft w:val="0"/>
              <w:marRight w:val="0"/>
              <w:marTop w:val="0"/>
              <w:marBottom w:val="0"/>
              <w:divBdr>
                <w:top w:val="none" w:sz="0" w:space="0" w:color="auto"/>
                <w:left w:val="none" w:sz="0" w:space="0" w:color="auto"/>
                <w:bottom w:val="none" w:sz="0" w:space="0" w:color="auto"/>
                <w:right w:val="none" w:sz="0" w:space="0" w:color="auto"/>
              </w:divBdr>
            </w:div>
            <w:div w:id="1805737739">
              <w:marLeft w:val="0"/>
              <w:marRight w:val="0"/>
              <w:marTop w:val="0"/>
              <w:marBottom w:val="0"/>
              <w:divBdr>
                <w:top w:val="none" w:sz="0" w:space="0" w:color="auto"/>
                <w:left w:val="none" w:sz="0" w:space="0" w:color="auto"/>
                <w:bottom w:val="none" w:sz="0" w:space="0" w:color="auto"/>
                <w:right w:val="none" w:sz="0" w:space="0" w:color="auto"/>
              </w:divBdr>
            </w:div>
            <w:div w:id="1493720332">
              <w:marLeft w:val="0"/>
              <w:marRight w:val="0"/>
              <w:marTop w:val="0"/>
              <w:marBottom w:val="0"/>
              <w:divBdr>
                <w:top w:val="none" w:sz="0" w:space="0" w:color="auto"/>
                <w:left w:val="none" w:sz="0" w:space="0" w:color="auto"/>
                <w:bottom w:val="none" w:sz="0" w:space="0" w:color="auto"/>
                <w:right w:val="none" w:sz="0" w:space="0" w:color="auto"/>
              </w:divBdr>
            </w:div>
            <w:div w:id="1103376733">
              <w:marLeft w:val="0"/>
              <w:marRight w:val="0"/>
              <w:marTop w:val="0"/>
              <w:marBottom w:val="0"/>
              <w:divBdr>
                <w:top w:val="none" w:sz="0" w:space="0" w:color="auto"/>
                <w:left w:val="none" w:sz="0" w:space="0" w:color="auto"/>
                <w:bottom w:val="none" w:sz="0" w:space="0" w:color="auto"/>
                <w:right w:val="none" w:sz="0" w:space="0" w:color="auto"/>
              </w:divBdr>
            </w:div>
            <w:div w:id="1532180494">
              <w:marLeft w:val="0"/>
              <w:marRight w:val="0"/>
              <w:marTop w:val="0"/>
              <w:marBottom w:val="0"/>
              <w:divBdr>
                <w:top w:val="none" w:sz="0" w:space="0" w:color="auto"/>
                <w:left w:val="none" w:sz="0" w:space="0" w:color="auto"/>
                <w:bottom w:val="none" w:sz="0" w:space="0" w:color="auto"/>
                <w:right w:val="none" w:sz="0" w:space="0" w:color="auto"/>
              </w:divBdr>
            </w:div>
            <w:div w:id="175309494">
              <w:marLeft w:val="0"/>
              <w:marRight w:val="0"/>
              <w:marTop w:val="0"/>
              <w:marBottom w:val="0"/>
              <w:divBdr>
                <w:top w:val="none" w:sz="0" w:space="0" w:color="auto"/>
                <w:left w:val="none" w:sz="0" w:space="0" w:color="auto"/>
                <w:bottom w:val="none" w:sz="0" w:space="0" w:color="auto"/>
                <w:right w:val="none" w:sz="0" w:space="0" w:color="auto"/>
              </w:divBdr>
            </w:div>
            <w:div w:id="165025826">
              <w:marLeft w:val="0"/>
              <w:marRight w:val="0"/>
              <w:marTop w:val="0"/>
              <w:marBottom w:val="0"/>
              <w:divBdr>
                <w:top w:val="none" w:sz="0" w:space="0" w:color="auto"/>
                <w:left w:val="none" w:sz="0" w:space="0" w:color="auto"/>
                <w:bottom w:val="none" w:sz="0" w:space="0" w:color="auto"/>
                <w:right w:val="none" w:sz="0" w:space="0" w:color="auto"/>
              </w:divBdr>
            </w:div>
            <w:div w:id="1563247103">
              <w:marLeft w:val="0"/>
              <w:marRight w:val="0"/>
              <w:marTop w:val="0"/>
              <w:marBottom w:val="0"/>
              <w:divBdr>
                <w:top w:val="none" w:sz="0" w:space="0" w:color="auto"/>
                <w:left w:val="none" w:sz="0" w:space="0" w:color="auto"/>
                <w:bottom w:val="none" w:sz="0" w:space="0" w:color="auto"/>
                <w:right w:val="none" w:sz="0" w:space="0" w:color="auto"/>
              </w:divBdr>
            </w:div>
            <w:div w:id="1716584522">
              <w:marLeft w:val="0"/>
              <w:marRight w:val="0"/>
              <w:marTop w:val="0"/>
              <w:marBottom w:val="0"/>
              <w:divBdr>
                <w:top w:val="none" w:sz="0" w:space="0" w:color="auto"/>
                <w:left w:val="none" w:sz="0" w:space="0" w:color="auto"/>
                <w:bottom w:val="none" w:sz="0" w:space="0" w:color="auto"/>
                <w:right w:val="none" w:sz="0" w:space="0" w:color="auto"/>
              </w:divBdr>
            </w:div>
            <w:div w:id="4932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2261">
      <w:bodyDiv w:val="1"/>
      <w:marLeft w:val="0"/>
      <w:marRight w:val="0"/>
      <w:marTop w:val="0"/>
      <w:marBottom w:val="0"/>
      <w:divBdr>
        <w:top w:val="none" w:sz="0" w:space="0" w:color="auto"/>
        <w:left w:val="none" w:sz="0" w:space="0" w:color="auto"/>
        <w:bottom w:val="none" w:sz="0" w:space="0" w:color="auto"/>
        <w:right w:val="none" w:sz="0" w:space="0" w:color="auto"/>
      </w:divBdr>
      <w:divsChild>
        <w:div w:id="1270970898">
          <w:marLeft w:val="0"/>
          <w:marRight w:val="0"/>
          <w:marTop w:val="0"/>
          <w:marBottom w:val="0"/>
          <w:divBdr>
            <w:top w:val="none" w:sz="0" w:space="0" w:color="auto"/>
            <w:left w:val="none" w:sz="0" w:space="0" w:color="auto"/>
            <w:bottom w:val="none" w:sz="0" w:space="0" w:color="auto"/>
            <w:right w:val="none" w:sz="0" w:space="0" w:color="auto"/>
          </w:divBdr>
          <w:divsChild>
            <w:div w:id="1720738525">
              <w:marLeft w:val="0"/>
              <w:marRight w:val="0"/>
              <w:marTop w:val="0"/>
              <w:marBottom w:val="0"/>
              <w:divBdr>
                <w:top w:val="none" w:sz="0" w:space="0" w:color="auto"/>
                <w:left w:val="none" w:sz="0" w:space="0" w:color="auto"/>
                <w:bottom w:val="none" w:sz="0" w:space="0" w:color="auto"/>
                <w:right w:val="none" w:sz="0" w:space="0" w:color="auto"/>
              </w:divBdr>
            </w:div>
            <w:div w:id="1269629309">
              <w:marLeft w:val="0"/>
              <w:marRight w:val="0"/>
              <w:marTop w:val="0"/>
              <w:marBottom w:val="0"/>
              <w:divBdr>
                <w:top w:val="none" w:sz="0" w:space="0" w:color="auto"/>
                <w:left w:val="none" w:sz="0" w:space="0" w:color="auto"/>
                <w:bottom w:val="none" w:sz="0" w:space="0" w:color="auto"/>
                <w:right w:val="none" w:sz="0" w:space="0" w:color="auto"/>
              </w:divBdr>
            </w:div>
            <w:div w:id="801382024">
              <w:marLeft w:val="0"/>
              <w:marRight w:val="0"/>
              <w:marTop w:val="0"/>
              <w:marBottom w:val="0"/>
              <w:divBdr>
                <w:top w:val="none" w:sz="0" w:space="0" w:color="auto"/>
                <w:left w:val="none" w:sz="0" w:space="0" w:color="auto"/>
                <w:bottom w:val="none" w:sz="0" w:space="0" w:color="auto"/>
                <w:right w:val="none" w:sz="0" w:space="0" w:color="auto"/>
              </w:divBdr>
            </w:div>
            <w:div w:id="1411848138">
              <w:marLeft w:val="0"/>
              <w:marRight w:val="0"/>
              <w:marTop w:val="0"/>
              <w:marBottom w:val="0"/>
              <w:divBdr>
                <w:top w:val="none" w:sz="0" w:space="0" w:color="auto"/>
                <w:left w:val="none" w:sz="0" w:space="0" w:color="auto"/>
                <w:bottom w:val="none" w:sz="0" w:space="0" w:color="auto"/>
                <w:right w:val="none" w:sz="0" w:space="0" w:color="auto"/>
              </w:divBdr>
            </w:div>
            <w:div w:id="871501258">
              <w:marLeft w:val="0"/>
              <w:marRight w:val="0"/>
              <w:marTop w:val="0"/>
              <w:marBottom w:val="0"/>
              <w:divBdr>
                <w:top w:val="none" w:sz="0" w:space="0" w:color="auto"/>
                <w:left w:val="none" w:sz="0" w:space="0" w:color="auto"/>
                <w:bottom w:val="none" w:sz="0" w:space="0" w:color="auto"/>
                <w:right w:val="none" w:sz="0" w:space="0" w:color="auto"/>
              </w:divBdr>
            </w:div>
            <w:div w:id="59400982">
              <w:marLeft w:val="0"/>
              <w:marRight w:val="0"/>
              <w:marTop w:val="0"/>
              <w:marBottom w:val="0"/>
              <w:divBdr>
                <w:top w:val="none" w:sz="0" w:space="0" w:color="auto"/>
                <w:left w:val="none" w:sz="0" w:space="0" w:color="auto"/>
                <w:bottom w:val="none" w:sz="0" w:space="0" w:color="auto"/>
                <w:right w:val="none" w:sz="0" w:space="0" w:color="auto"/>
              </w:divBdr>
            </w:div>
            <w:div w:id="1777868876">
              <w:marLeft w:val="0"/>
              <w:marRight w:val="0"/>
              <w:marTop w:val="0"/>
              <w:marBottom w:val="0"/>
              <w:divBdr>
                <w:top w:val="none" w:sz="0" w:space="0" w:color="auto"/>
                <w:left w:val="none" w:sz="0" w:space="0" w:color="auto"/>
                <w:bottom w:val="none" w:sz="0" w:space="0" w:color="auto"/>
                <w:right w:val="none" w:sz="0" w:space="0" w:color="auto"/>
              </w:divBdr>
            </w:div>
            <w:div w:id="570889299">
              <w:marLeft w:val="0"/>
              <w:marRight w:val="0"/>
              <w:marTop w:val="0"/>
              <w:marBottom w:val="0"/>
              <w:divBdr>
                <w:top w:val="none" w:sz="0" w:space="0" w:color="auto"/>
                <w:left w:val="none" w:sz="0" w:space="0" w:color="auto"/>
                <w:bottom w:val="none" w:sz="0" w:space="0" w:color="auto"/>
                <w:right w:val="none" w:sz="0" w:space="0" w:color="auto"/>
              </w:divBdr>
            </w:div>
            <w:div w:id="1384871316">
              <w:marLeft w:val="0"/>
              <w:marRight w:val="0"/>
              <w:marTop w:val="0"/>
              <w:marBottom w:val="0"/>
              <w:divBdr>
                <w:top w:val="none" w:sz="0" w:space="0" w:color="auto"/>
                <w:left w:val="none" w:sz="0" w:space="0" w:color="auto"/>
                <w:bottom w:val="none" w:sz="0" w:space="0" w:color="auto"/>
                <w:right w:val="none" w:sz="0" w:space="0" w:color="auto"/>
              </w:divBdr>
            </w:div>
            <w:div w:id="1277642079">
              <w:marLeft w:val="0"/>
              <w:marRight w:val="0"/>
              <w:marTop w:val="0"/>
              <w:marBottom w:val="0"/>
              <w:divBdr>
                <w:top w:val="none" w:sz="0" w:space="0" w:color="auto"/>
                <w:left w:val="none" w:sz="0" w:space="0" w:color="auto"/>
                <w:bottom w:val="none" w:sz="0" w:space="0" w:color="auto"/>
                <w:right w:val="none" w:sz="0" w:space="0" w:color="auto"/>
              </w:divBdr>
            </w:div>
            <w:div w:id="1533420125">
              <w:marLeft w:val="0"/>
              <w:marRight w:val="0"/>
              <w:marTop w:val="0"/>
              <w:marBottom w:val="0"/>
              <w:divBdr>
                <w:top w:val="none" w:sz="0" w:space="0" w:color="auto"/>
                <w:left w:val="none" w:sz="0" w:space="0" w:color="auto"/>
                <w:bottom w:val="none" w:sz="0" w:space="0" w:color="auto"/>
                <w:right w:val="none" w:sz="0" w:space="0" w:color="auto"/>
              </w:divBdr>
            </w:div>
            <w:div w:id="1830634049">
              <w:marLeft w:val="0"/>
              <w:marRight w:val="0"/>
              <w:marTop w:val="0"/>
              <w:marBottom w:val="0"/>
              <w:divBdr>
                <w:top w:val="none" w:sz="0" w:space="0" w:color="auto"/>
                <w:left w:val="none" w:sz="0" w:space="0" w:color="auto"/>
                <w:bottom w:val="none" w:sz="0" w:space="0" w:color="auto"/>
                <w:right w:val="none" w:sz="0" w:space="0" w:color="auto"/>
              </w:divBdr>
            </w:div>
            <w:div w:id="1186864364">
              <w:marLeft w:val="0"/>
              <w:marRight w:val="0"/>
              <w:marTop w:val="0"/>
              <w:marBottom w:val="0"/>
              <w:divBdr>
                <w:top w:val="none" w:sz="0" w:space="0" w:color="auto"/>
                <w:left w:val="none" w:sz="0" w:space="0" w:color="auto"/>
                <w:bottom w:val="none" w:sz="0" w:space="0" w:color="auto"/>
                <w:right w:val="none" w:sz="0" w:space="0" w:color="auto"/>
              </w:divBdr>
            </w:div>
            <w:div w:id="387189735">
              <w:marLeft w:val="0"/>
              <w:marRight w:val="0"/>
              <w:marTop w:val="0"/>
              <w:marBottom w:val="0"/>
              <w:divBdr>
                <w:top w:val="none" w:sz="0" w:space="0" w:color="auto"/>
                <w:left w:val="none" w:sz="0" w:space="0" w:color="auto"/>
                <w:bottom w:val="none" w:sz="0" w:space="0" w:color="auto"/>
                <w:right w:val="none" w:sz="0" w:space="0" w:color="auto"/>
              </w:divBdr>
            </w:div>
            <w:div w:id="5298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5987">
      <w:bodyDiv w:val="1"/>
      <w:marLeft w:val="0"/>
      <w:marRight w:val="0"/>
      <w:marTop w:val="0"/>
      <w:marBottom w:val="0"/>
      <w:divBdr>
        <w:top w:val="none" w:sz="0" w:space="0" w:color="auto"/>
        <w:left w:val="none" w:sz="0" w:space="0" w:color="auto"/>
        <w:bottom w:val="none" w:sz="0" w:space="0" w:color="auto"/>
        <w:right w:val="none" w:sz="0" w:space="0" w:color="auto"/>
      </w:divBdr>
      <w:divsChild>
        <w:div w:id="1622955936">
          <w:marLeft w:val="0"/>
          <w:marRight w:val="0"/>
          <w:marTop w:val="0"/>
          <w:marBottom w:val="0"/>
          <w:divBdr>
            <w:top w:val="none" w:sz="0" w:space="0" w:color="auto"/>
            <w:left w:val="none" w:sz="0" w:space="0" w:color="auto"/>
            <w:bottom w:val="none" w:sz="0" w:space="0" w:color="auto"/>
            <w:right w:val="none" w:sz="0" w:space="0" w:color="auto"/>
          </w:divBdr>
          <w:divsChild>
            <w:div w:id="94254873">
              <w:marLeft w:val="0"/>
              <w:marRight w:val="0"/>
              <w:marTop w:val="0"/>
              <w:marBottom w:val="0"/>
              <w:divBdr>
                <w:top w:val="none" w:sz="0" w:space="0" w:color="auto"/>
                <w:left w:val="none" w:sz="0" w:space="0" w:color="auto"/>
                <w:bottom w:val="none" w:sz="0" w:space="0" w:color="auto"/>
                <w:right w:val="none" w:sz="0" w:space="0" w:color="auto"/>
              </w:divBdr>
            </w:div>
            <w:div w:id="1512992363">
              <w:marLeft w:val="0"/>
              <w:marRight w:val="0"/>
              <w:marTop w:val="0"/>
              <w:marBottom w:val="0"/>
              <w:divBdr>
                <w:top w:val="none" w:sz="0" w:space="0" w:color="auto"/>
                <w:left w:val="none" w:sz="0" w:space="0" w:color="auto"/>
                <w:bottom w:val="none" w:sz="0" w:space="0" w:color="auto"/>
                <w:right w:val="none" w:sz="0" w:space="0" w:color="auto"/>
              </w:divBdr>
            </w:div>
            <w:div w:id="449665872">
              <w:marLeft w:val="0"/>
              <w:marRight w:val="0"/>
              <w:marTop w:val="0"/>
              <w:marBottom w:val="0"/>
              <w:divBdr>
                <w:top w:val="none" w:sz="0" w:space="0" w:color="auto"/>
                <w:left w:val="none" w:sz="0" w:space="0" w:color="auto"/>
                <w:bottom w:val="none" w:sz="0" w:space="0" w:color="auto"/>
                <w:right w:val="none" w:sz="0" w:space="0" w:color="auto"/>
              </w:divBdr>
            </w:div>
            <w:div w:id="758255232">
              <w:marLeft w:val="0"/>
              <w:marRight w:val="0"/>
              <w:marTop w:val="0"/>
              <w:marBottom w:val="0"/>
              <w:divBdr>
                <w:top w:val="none" w:sz="0" w:space="0" w:color="auto"/>
                <w:left w:val="none" w:sz="0" w:space="0" w:color="auto"/>
                <w:bottom w:val="none" w:sz="0" w:space="0" w:color="auto"/>
                <w:right w:val="none" w:sz="0" w:space="0" w:color="auto"/>
              </w:divBdr>
            </w:div>
            <w:div w:id="1339578406">
              <w:marLeft w:val="0"/>
              <w:marRight w:val="0"/>
              <w:marTop w:val="0"/>
              <w:marBottom w:val="0"/>
              <w:divBdr>
                <w:top w:val="none" w:sz="0" w:space="0" w:color="auto"/>
                <w:left w:val="none" w:sz="0" w:space="0" w:color="auto"/>
                <w:bottom w:val="none" w:sz="0" w:space="0" w:color="auto"/>
                <w:right w:val="none" w:sz="0" w:space="0" w:color="auto"/>
              </w:divBdr>
            </w:div>
            <w:div w:id="1317416314">
              <w:marLeft w:val="0"/>
              <w:marRight w:val="0"/>
              <w:marTop w:val="0"/>
              <w:marBottom w:val="0"/>
              <w:divBdr>
                <w:top w:val="none" w:sz="0" w:space="0" w:color="auto"/>
                <w:left w:val="none" w:sz="0" w:space="0" w:color="auto"/>
                <w:bottom w:val="none" w:sz="0" w:space="0" w:color="auto"/>
                <w:right w:val="none" w:sz="0" w:space="0" w:color="auto"/>
              </w:divBdr>
            </w:div>
            <w:div w:id="1084449257">
              <w:marLeft w:val="0"/>
              <w:marRight w:val="0"/>
              <w:marTop w:val="0"/>
              <w:marBottom w:val="0"/>
              <w:divBdr>
                <w:top w:val="none" w:sz="0" w:space="0" w:color="auto"/>
                <w:left w:val="none" w:sz="0" w:space="0" w:color="auto"/>
                <w:bottom w:val="none" w:sz="0" w:space="0" w:color="auto"/>
                <w:right w:val="none" w:sz="0" w:space="0" w:color="auto"/>
              </w:divBdr>
            </w:div>
            <w:div w:id="1471021866">
              <w:marLeft w:val="0"/>
              <w:marRight w:val="0"/>
              <w:marTop w:val="0"/>
              <w:marBottom w:val="0"/>
              <w:divBdr>
                <w:top w:val="none" w:sz="0" w:space="0" w:color="auto"/>
                <w:left w:val="none" w:sz="0" w:space="0" w:color="auto"/>
                <w:bottom w:val="none" w:sz="0" w:space="0" w:color="auto"/>
                <w:right w:val="none" w:sz="0" w:space="0" w:color="auto"/>
              </w:divBdr>
            </w:div>
            <w:div w:id="1835803274">
              <w:marLeft w:val="0"/>
              <w:marRight w:val="0"/>
              <w:marTop w:val="0"/>
              <w:marBottom w:val="0"/>
              <w:divBdr>
                <w:top w:val="none" w:sz="0" w:space="0" w:color="auto"/>
                <w:left w:val="none" w:sz="0" w:space="0" w:color="auto"/>
                <w:bottom w:val="none" w:sz="0" w:space="0" w:color="auto"/>
                <w:right w:val="none" w:sz="0" w:space="0" w:color="auto"/>
              </w:divBdr>
            </w:div>
            <w:div w:id="439030884">
              <w:marLeft w:val="0"/>
              <w:marRight w:val="0"/>
              <w:marTop w:val="0"/>
              <w:marBottom w:val="0"/>
              <w:divBdr>
                <w:top w:val="none" w:sz="0" w:space="0" w:color="auto"/>
                <w:left w:val="none" w:sz="0" w:space="0" w:color="auto"/>
                <w:bottom w:val="none" w:sz="0" w:space="0" w:color="auto"/>
                <w:right w:val="none" w:sz="0" w:space="0" w:color="auto"/>
              </w:divBdr>
            </w:div>
            <w:div w:id="1522014414">
              <w:marLeft w:val="0"/>
              <w:marRight w:val="0"/>
              <w:marTop w:val="0"/>
              <w:marBottom w:val="0"/>
              <w:divBdr>
                <w:top w:val="none" w:sz="0" w:space="0" w:color="auto"/>
                <w:left w:val="none" w:sz="0" w:space="0" w:color="auto"/>
                <w:bottom w:val="none" w:sz="0" w:space="0" w:color="auto"/>
                <w:right w:val="none" w:sz="0" w:space="0" w:color="auto"/>
              </w:divBdr>
            </w:div>
            <w:div w:id="3514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3324">
      <w:bodyDiv w:val="1"/>
      <w:marLeft w:val="0"/>
      <w:marRight w:val="0"/>
      <w:marTop w:val="0"/>
      <w:marBottom w:val="0"/>
      <w:divBdr>
        <w:top w:val="none" w:sz="0" w:space="0" w:color="auto"/>
        <w:left w:val="none" w:sz="0" w:space="0" w:color="auto"/>
        <w:bottom w:val="none" w:sz="0" w:space="0" w:color="auto"/>
        <w:right w:val="none" w:sz="0" w:space="0" w:color="auto"/>
      </w:divBdr>
      <w:divsChild>
        <w:div w:id="127864568">
          <w:marLeft w:val="0"/>
          <w:marRight w:val="0"/>
          <w:marTop w:val="0"/>
          <w:marBottom w:val="0"/>
          <w:divBdr>
            <w:top w:val="none" w:sz="0" w:space="0" w:color="auto"/>
            <w:left w:val="none" w:sz="0" w:space="0" w:color="auto"/>
            <w:bottom w:val="none" w:sz="0" w:space="0" w:color="auto"/>
            <w:right w:val="none" w:sz="0" w:space="0" w:color="auto"/>
          </w:divBdr>
          <w:divsChild>
            <w:div w:id="2093894812">
              <w:marLeft w:val="0"/>
              <w:marRight w:val="0"/>
              <w:marTop w:val="0"/>
              <w:marBottom w:val="0"/>
              <w:divBdr>
                <w:top w:val="none" w:sz="0" w:space="0" w:color="auto"/>
                <w:left w:val="none" w:sz="0" w:space="0" w:color="auto"/>
                <w:bottom w:val="none" w:sz="0" w:space="0" w:color="auto"/>
                <w:right w:val="none" w:sz="0" w:space="0" w:color="auto"/>
              </w:divBdr>
            </w:div>
            <w:div w:id="341323876">
              <w:marLeft w:val="0"/>
              <w:marRight w:val="0"/>
              <w:marTop w:val="0"/>
              <w:marBottom w:val="0"/>
              <w:divBdr>
                <w:top w:val="none" w:sz="0" w:space="0" w:color="auto"/>
                <w:left w:val="none" w:sz="0" w:space="0" w:color="auto"/>
                <w:bottom w:val="none" w:sz="0" w:space="0" w:color="auto"/>
                <w:right w:val="none" w:sz="0" w:space="0" w:color="auto"/>
              </w:divBdr>
            </w:div>
            <w:div w:id="25638375">
              <w:marLeft w:val="0"/>
              <w:marRight w:val="0"/>
              <w:marTop w:val="0"/>
              <w:marBottom w:val="0"/>
              <w:divBdr>
                <w:top w:val="none" w:sz="0" w:space="0" w:color="auto"/>
                <w:left w:val="none" w:sz="0" w:space="0" w:color="auto"/>
                <w:bottom w:val="none" w:sz="0" w:space="0" w:color="auto"/>
                <w:right w:val="none" w:sz="0" w:space="0" w:color="auto"/>
              </w:divBdr>
            </w:div>
            <w:div w:id="1742174746">
              <w:marLeft w:val="0"/>
              <w:marRight w:val="0"/>
              <w:marTop w:val="0"/>
              <w:marBottom w:val="0"/>
              <w:divBdr>
                <w:top w:val="none" w:sz="0" w:space="0" w:color="auto"/>
                <w:left w:val="none" w:sz="0" w:space="0" w:color="auto"/>
                <w:bottom w:val="none" w:sz="0" w:space="0" w:color="auto"/>
                <w:right w:val="none" w:sz="0" w:space="0" w:color="auto"/>
              </w:divBdr>
            </w:div>
            <w:div w:id="1741097342">
              <w:marLeft w:val="0"/>
              <w:marRight w:val="0"/>
              <w:marTop w:val="0"/>
              <w:marBottom w:val="0"/>
              <w:divBdr>
                <w:top w:val="none" w:sz="0" w:space="0" w:color="auto"/>
                <w:left w:val="none" w:sz="0" w:space="0" w:color="auto"/>
                <w:bottom w:val="none" w:sz="0" w:space="0" w:color="auto"/>
                <w:right w:val="none" w:sz="0" w:space="0" w:color="auto"/>
              </w:divBdr>
            </w:div>
            <w:div w:id="817452020">
              <w:marLeft w:val="0"/>
              <w:marRight w:val="0"/>
              <w:marTop w:val="0"/>
              <w:marBottom w:val="0"/>
              <w:divBdr>
                <w:top w:val="none" w:sz="0" w:space="0" w:color="auto"/>
                <w:left w:val="none" w:sz="0" w:space="0" w:color="auto"/>
                <w:bottom w:val="none" w:sz="0" w:space="0" w:color="auto"/>
                <w:right w:val="none" w:sz="0" w:space="0" w:color="auto"/>
              </w:divBdr>
            </w:div>
            <w:div w:id="1669939794">
              <w:marLeft w:val="0"/>
              <w:marRight w:val="0"/>
              <w:marTop w:val="0"/>
              <w:marBottom w:val="0"/>
              <w:divBdr>
                <w:top w:val="none" w:sz="0" w:space="0" w:color="auto"/>
                <w:left w:val="none" w:sz="0" w:space="0" w:color="auto"/>
                <w:bottom w:val="none" w:sz="0" w:space="0" w:color="auto"/>
                <w:right w:val="none" w:sz="0" w:space="0" w:color="auto"/>
              </w:divBdr>
            </w:div>
            <w:div w:id="1703048461">
              <w:marLeft w:val="0"/>
              <w:marRight w:val="0"/>
              <w:marTop w:val="0"/>
              <w:marBottom w:val="0"/>
              <w:divBdr>
                <w:top w:val="none" w:sz="0" w:space="0" w:color="auto"/>
                <w:left w:val="none" w:sz="0" w:space="0" w:color="auto"/>
                <w:bottom w:val="none" w:sz="0" w:space="0" w:color="auto"/>
                <w:right w:val="none" w:sz="0" w:space="0" w:color="auto"/>
              </w:divBdr>
            </w:div>
            <w:div w:id="829903839">
              <w:marLeft w:val="0"/>
              <w:marRight w:val="0"/>
              <w:marTop w:val="0"/>
              <w:marBottom w:val="0"/>
              <w:divBdr>
                <w:top w:val="none" w:sz="0" w:space="0" w:color="auto"/>
                <w:left w:val="none" w:sz="0" w:space="0" w:color="auto"/>
                <w:bottom w:val="none" w:sz="0" w:space="0" w:color="auto"/>
                <w:right w:val="none" w:sz="0" w:space="0" w:color="auto"/>
              </w:divBdr>
            </w:div>
            <w:div w:id="1018001784">
              <w:marLeft w:val="0"/>
              <w:marRight w:val="0"/>
              <w:marTop w:val="0"/>
              <w:marBottom w:val="0"/>
              <w:divBdr>
                <w:top w:val="none" w:sz="0" w:space="0" w:color="auto"/>
                <w:left w:val="none" w:sz="0" w:space="0" w:color="auto"/>
                <w:bottom w:val="none" w:sz="0" w:space="0" w:color="auto"/>
                <w:right w:val="none" w:sz="0" w:space="0" w:color="auto"/>
              </w:divBdr>
            </w:div>
            <w:div w:id="352538249">
              <w:marLeft w:val="0"/>
              <w:marRight w:val="0"/>
              <w:marTop w:val="0"/>
              <w:marBottom w:val="0"/>
              <w:divBdr>
                <w:top w:val="none" w:sz="0" w:space="0" w:color="auto"/>
                <w:left w:val="none" w:sz="0" w:space="0" w:color="auto"/>
                <w:bottom w:val="none" w:sz="0" w:space="0" w:color="auto"/>
                <w:right w:val="none" w:sz="0" w:space="0" w:color="auto"/>
              </w:divBdr>
            </w:div>
            <w:div w:id="2116170966">
              <w:marLeft w:val="0"/>
              <w:marRight w:val="0"/>
              <w:marTop w:val="0"/>
              <w:marBottom w:val="0"/>
              <w:divBdr>
                <w:top w:val="none" w:sz="0" w:space="0" w:color="auto"/>
                <w:left w:val="none" w:sz="0" w:space="0" w:color="auto"/>
                <w:bottom w:val="none" w:sz="0" w:space="0" w:color="auto"/>
                <w:right w:val="none" w:sz="0" w:space="0" w:color="auto"/>
              </w:divBdr>
            </w:div>
            <w:div w:id="417024580">
              <w:marLeft w:val="0"/>
              <w:marRight w:val="0"/>
              <w:marTop w:val="0"/>
              <w:marBottom w:val="0"/>
              <w:divBdr>
                <w:top w:val="none" w:sz="0" w:space="0" w:color="auto"/>
                <w:left w:val="none" w:sz="0" w:space="0" w:color="auto"/>
                <w:bottom w:val="none" w:sz="0" w:space="0" w:color="auto"/>
                <w:right w:val="none" w:sz="0" w:space="0" w:color="auto"/>
              </w:divBdr>
            </w:div>
            <w:div w:id="583800312">
              <w:marLeft w:val="0"/>
              <w:marRight w:val="0"/>
              <w:marTop w:val="0"/>
              <w:marBottom w:val="0"/>
              <w:divBdr>
                <w:top w:val="none" w:sz="0" w:space="0" w:color="auto"/>
                <w:left w:val="none" w:sz="0" w:space="0" w:color="auto"/>
                <w:bottom w:val="none" w:sz="0" w:space="0" w:color="auto"/>
                <w:right w:val="none" w:sz="0" w:space="0" w:color="auto"/>
              </w:divBdr>
            </w:div>
            <w:div w:id="13040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3683">
      <w:bodyDiv w:val="1"/>
      <w:marLeft w:val="0"/>
      <w:marRight w:val="0"/>
      <w:marTop w:val="0"/>
      <w:marBottom w:val="0"/>
      <w:divBdr>
        <w:top w:val="none" w:sz="0" w:space="0" w:color="auto"/>
        <w:left w:val="none" w:sz="0" w:space="0" w:color="auto"/>
        <w:bottom w:val="none" w:sz="0" w:space="0" w:color="auto"/>
        <w:right w:val="none" w:sz="0" w:space="0" w:color="auto"/>
      </w:divBdr>
      <w:divsChild>
        <w:div w:id="762839162">
          <w:marLeft w:val="0"/>
          <w:marRight w:val="0"/>
          <w:marTop w:val="0"/>
          <w:marBottom w:val="0"/>
          <w:divBdr>
            <w:top w:val="none" w:sz="0" w:space="0" w:color="auto"/>
            <w:left w:val="none" w:sz="0" w:space="0" w:color="auto"/>
            <w:bottom w:val="none" w:sz="0" w:space="0" w:color="auto"/>
            <w:right w:val="none" w:sz="0" w:space="0" w:color="auto"/>
          </w:divBdr>
          <w:divsChild>
            <w:div w:id="1432312057">
              <w:marLeft w:val="0"/>
              <w:marRight w:val="0"/>
              <w:marTop w:val="0"/>
              <w:marBottom w:val="0"/>
              <w:divBdr>
                <w:top w:val="none" w:sz="0" w:space="0" w:color="auto"/>
                <w:left w:val="none" w:sz="0" w:space="0" w:color="auto"/>
                <w:bottom w:val="none" w:sz="0" w:space="0" w:color="auto"/>
                <w:right w:val="none" w:sz="0" w:space="0" w:color="auto"/>
              </w:divBdr>
            </w:div>
            <w:div w:id="1485243327">
              <w:marLeft w:val="0"/>
              <w:marRight w:val="0"/>
              <w:marTop w:val="0"/>
              <w:marBottom w:val="0"/>
              <w:divBdr>
                <w:top w:val="none" w:sz="0" w:space="0" w:color="auto"/>
                <w:left w:val="none" w:sz="0" w:space="0" w:color="auto"/>
                <w:bottom w:val="none" w:sz="0" w:space="0" w:color="auto"/>
                <w:right w:val="none" w:sz="0" w:space="0" w:color="auto"/>
              </w:divBdr>
            </w:div>
            <w:div w:id="1348168327">
              <w:marLeft w:val="0"/>
              <w:marRight w:val="0"/>
              <w:marTop w:val="0"/>
              <w:marBottom w:val="0"/>
              <w:divBdr>
                <w:top w:val="none" w:sz="0" w:space="0" w:color="auto"/>
                <w:left w:val="none" w:sz="0" w:space="0" w:color="auto"/>
                <w:bottom w:val="none" w:sz="0" w:space="0" w:color="auto"/>
                <w:right w:val="none" w:sz="0" w:space="0" w:color="auto"/>
              </w:divBdr>
            </w:div>
            <w:div w:id="1597011934">
              <w:marLeft w:val="0"/>
              <w:marRight w:val="0"/>
              <w:marTop w:val="0"/>
              <w:marBottom w:val="0"/>
              <w:divBdr>
                <w:top w:val="none" w:sz="0" w:space="0" w:color="auto"/>
                <w:left w:val="none" w:sz="0" w:space="0" w:color="auto"/>
                <w:bottom w:val="none" w:sz="0" w:space="0" w:color="auto"/>
                <w:right w:val="none" w:sz="0" w:space="0" w:color="auto"/>
              </w:divBdr>
            </w:div>
            <w:div w:id="1019813051">
              <w:marLeft w:val="0"/>
              <w:marRight w:val="0"/>
              <w:marTop w:val="0"/>
              <w:marBottom w:val="0"/>
              <w:divBdr>
                <w:top w:val="none" w:sz="0" w:space="0" w:color="auto"/>
                <w:left w:val="none" w:sz="0" w:space="0" w:color="auto"/>
                <w:bottom w:val="none" w:sz="0" w:space="0" w:color="auto"/>
                <w:right w:val="none" w:sz="0" w:space="0" w:color="auto"/>
              </w:divBdr>
            </w:div>
            <w:div w:id="1168328470">
              <w:marLeft w:val="0"/>
              <w:marRight w:val="0"/>
              <w:marTop w:val="0"/>
              <w:marBottom w:val="0"/>
              <w:divBdr>
                <w:top w:val="none" w:sz="0" w:space="0" w:color="auto"/>
                <w:left w:val="none" w:sz="0" w:space="0" w:color="auto"/>
                <w:bottom w:val="none" w:sz="0" w:space="0" w:color="auto"/>
                <w:right w:val="none" w:sz="0" w:space="0" w:color="auto"/>
              </w:divBdr>
            </w:div>
            <w:div w:id="1176461205">
              <w:marLeft w:val="0"/>
              <w:marRight w:val="0"/>
              <w:marTop w:val="0"/>
              <w:marBottom w:val="0"/>
              <w:divBdr>
                <w:top w:val="none" w:sz="0" w:space="0" w:color="auto"/>
                <w:left w:val="none" w:sz="0" w:space="0" w:color="auto"/>
                <w:bottom w:val="none" w:sz="0" w:space="0" w:color="auto"/>
                <w:right w:val="none" w:sz="0" w:space="0" w:color="auto"/>
              </w:divBdr>
            </w:div>
            <w:div w:id="1854606779">
              <w:marLeft w:val="0"/>
              <w:marRight w:val="0"/>
              <w:marTop w:val="0"/>
              <w:marBottom w:val="0"/>
              <w:divBdr>
                <w:top w:val="none" w:sz="0" w:space="0" w:color="auto"/>
                <w:left w:val="none" w:sz="0" w:space="0" w:color="auto"/>
                <w:bottom w:val="none" w:sz="0" w:space="0" w:color="auto"/>
                <w:right w:val="none" w:sz="0" w:space="0" w:color="auto"/>
              </w:divBdr>
            </w:div>
            <w:div w:id="1240406031">
              <w:marLeft w:val="0"/>
              <w:marRight w:val="0"/>
              <w:marTop w:val="0"/>
              <w:marBottom w:val="0"/>
              <w:divBdr>
                <w:top w:val="none" w:sz="0" w:space="0" w:color="auto"/>
                <w:left w:val="none" w:sz="0" w:space="0" w:color="auto"/>
                <w:bottom w:val="none" w:sz="0" w:space="0" w:color="auto"/>
                <w:right w:val="none" w:sz="0" w:space="0" w:color="auto"/>
              </w:divBdr>
            </w:div>
            <w:div w:id="2113353194">
              <w:marLeft w:val="0"/>
              <w:marRight w:val="0"/>
              <w:marTop w:val="0"/>
              <w:marBottom w:val="0"/>
              <w:divBdr>
                <w:top w:val="none" w:sz="0" w:space="0" w:color="auto"/>
                <w:left w:val="none" w:sz="0" w:space="0" w:color="auto"/>
                <w:bottom w:val="none" w:sz="0" w:space="0" w:color="auto"/>
                <w:right w:val="none" w:sz="0" w:space="0" w:color="auto"/>
              </w:divBdr>
            </w:div>
            <w:div w:id="2051420908">
              <w:marLeft w:val="0"/>
              <w:marRight w:val="0"/>
              <w:marTop w:val="0"/>
              <w:marBottom w:val="0"/>
              <w:divBdr>
                <w:top w:val="none" w:sz="0" w:space="0" w:color="auto"/>
                <w:left w:val="none" w:sz="0" w:space="0" w:color="auto"/>
                <w:bottom w:val="none" w:sz="0" w:space="0" w:color="auto"/>
                <w:right w:val="none" w:sz="0" w:space="0" w:color="auto"/>
              </w:divBdr>
            </w:div>
            <w:div w:id="784007646">
              <w:marLeft w:val="0"/>
              <w:marRight w:val="0"/>
              <w:marTop w:val="0"/>
              <w:marBottom w:val="0"/>
              <w:divBdr>
                <w:top w:val="none" w:sz="0" w:space="0" w:color="auto"/>
                <w:left w:val="none" w:sz="0" w:space="0" w:color="auto"/>
                <w:bottom w:val="none" w:sz="0" w:space="0" w:color="auto"/>
                <w:right w:val="none" w:sz="0" w:space="0" w:color="auto"/>
              </w:divBdr>
            </w:div>
            <w:div w:id="432669227">
              <w:marLeft w:val="0"/>
              <w:marRight w:val="0"/>
              <w:marTop w:val="0"/>
              <w:marBottom w:val="0"/>
              <w:divBdr>
                <w:top w:val="none" w:sz="0" w:space="0" w:color="auto"/>
                <w:left w:val="none" w:sz="0" w:space="0" w:color="auto"/>
                <w:bottom w:val="none" w:sz="0" w:space="0" w:color="auto"/>
                <w:right w:val="none" w:sz="0" w:space="0" w:color="auto"/>
              </w:divBdr>
            </w:div>
            <w:div w:id="870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3771">
      <w:bodyDiv w:val="1"/>
      <w:marLeft w:val="0"/>
      <w:marRight w:val="0"/>
      <w:marTop w:val="0"/>
      <w:marBottom w:val="0"/>
      <w:divBdr>
        <w:top w:val="none" w:sz="0" w:space="0" w:color="auto"/>
        <w:left w:val="none" w:sz="0" w:space="0" w:color="auto"/>
        <w:bottom w:val="none" w:sz="0" w:space="0" w:color="auto"/>
        <w:right w:val="none" w:sz="0" w:space="0" w:color="auto"/>
      </w:divBdr>
    </w:div>
    <w:div w:id="1305741932">
      <w:bodyDiv w:val="1"/>
      <w:marLeft w:val="0"/>
      <w:marRight w:val="0"/>
      <w:marTop w:val="0"/>
      <w:marBottom w:val="0"/>
      <w:divBdr>
        <w:top w:val="none" w:sz="0" w:space="0" w:color="auto"/>
        <w:left w:val="none" w:sz="0" w:space="0" w:color="auto"/>
        <w:bottom w:val="none" w:sz="0" w:space="0" w:color="auto"/>
        <w:right w:val="none" w:sz="0" w:space="0" w:color="auto"/>
      </w:divBdr>
      <w:divsChild>
        <w:div w:id="613368281">
          <w:marLeft w:val="0"/>
          <w:marRight w:val="0"/>
          <w:marTop w:val="0"/>
          <w:marBottom w:val="0"/>
          <w:divBdr>
            <w:top w:val="none" w:sz="0" w:space="0" w:color="auto"/>
            <w:left w:val="none" w:sz="0" w:space="0" w:color="auto"/>
            <w:bottom w:val="none" w:sz="0" w:space="0" w:color="auto"/>
            <w:right w:val="none" w:sz="0" w:space="0" w:color="auto"/>
          </w:divBdr>
          <w:divsChild>
            <w:div w:id="1858886391">
              <w:marLeft w:val="0"/>
              <w:marRight w:val="0"/>
              <w:marTop w:val="0"/>
              <w:marBottom w:val="0"/>
              <w:divBdr>
                <w:top w:val="none" w:sz="0" w:space="0" w:color="auto"/>
                <w:left w:val="none" w:sz="0" w:space="0" w:color="auto"/>
                <w:bottom w:val="none" w:sz="0" w:space="0" w:color="auto"/>
                <w:right w:val="none" w:sz="0" w:space="0" w:color="auto"/>
              </w:divBdr>
            </w:div>
            <w:div w:id="1355839949">
              <w:marLeft w:val="0"/>
              <w:marRight w:val="0"/>
              <w:marTop w:val="0"/>
              <w:marBottom w:val="0"/>
              <w:divBdr>
                <w:top w:val="none" w:sz="0" w:space="0" w:color="auto"/>
                <w:left w:val="none" w:sz="0" w:space="0" w:color="auto"/>
                <w:bottom w:val="none" w:sz="0" w:space="0" w:color="auto"/>
                <w:right w:val="none" w:sz="0" w:space="0" w:color="auto"/>
              </w:divBdr>
            </w:div>
            <w:div w:id="1359429218">
              <w:marLeft w:val="0"/>
              <w:marRight w:val="0"/>
              <w:marTop w:val="0"/>
              <w:marBottom w:val="0"/>
              <w:divBdr>
                <w:top w:val="none" w:sz="0" w:space="0" w:color="auto"/>
                <w:left w:val="none" w:sz="0" w:space="0" w:color="auto"/>
                <w:bottom w:val="none" w:sz="0" w:space="0" w:color="auto"/>
                <w:right w:val="none" w:sz="0" w:space="0" w:color="auto"/>
              </w:divBdr>
            </w:div>
            <w:div w:id="1347442018">
              <w:marLeft w:val="0"/>
              <w:marRight w:val="0"/>
              <w:marTop w:val="0"/>
              <w:marBottom w:val="0"/>
              <w:divBdr>
                <w:top w:val="none" w:sz="0" w:space="0" w:color="auto"/>
                <w:left w:val="none" w:sz="0" w:space="0" w:color="auto"/>
                <w:bottom w:val="none" w:sz="0" w:space="0" w:color="auto"/>
                <w:right w:val="none" w:sz="0" w:space="0" w:color="auto"/>
              </w:divBdr>
            </w:div>
            <w:div w:id="1126658155">
              <w:marLeft w:val="0"/>
              <w:marRight w:val="0"/>
              <w:marTop w:val="0"/>
              <w:marBottom w:val="0"/>
              <w:divBdr>
                <w:top w:val="none" w:sz="0" w:space="0" w:color="auto"/>
                <w:left w:val="none" w:sz="0" w:space="0" w:color="auto"/>
                <w:bottom w:val="none" w:sz="0" w:space="0" w:color="auto"/>
                <w:right w:val="none" w:sz="0" w:space="0" w:color="auto"/>
              </w:divBdr>
            </w:div>
            <w:div w:id="1363821635">
              <w:marLeft w:val="0"/>
              <w:marRight w:val="0"/>
              <w:marTop w:val="0"/>
              <w:marBottom w:val="0"/>
              <w:divBdr>
                <w:top w:val="none" w:sz="0" w:space="0" w:color="auto"/>
                <w:left w:val="none" w:sz="0" w:space="0" w:color="auto"/>
                <w:bottom w:val="none" w:sz="0" w:space="0" w:color="auto"/>
                <w:right w:val="none" w:sz="0" w:space="0" w:color="auto"/>
              </w:divBdr>
            </w:div>
            <w:div w:id="1261139829">
              <w:marLeft w:val="0"/>
              <w:marRight w:val="0"/>
              <w:marTop w:val="0"/>
              <w:marBottom w:val="0"/>
              <w:divBdr>
                <w:top w:val="none" w:sz="0" w:space="0" w:color="auto"/>
                <w:left w:val="none" w:sz="0" w:space="0" w:color="auto"/>
                <w:bottom w:val="none" w:sz="0" w:space="0" w:color="auto"/>
                <w:right w:val="none" w:sz="0" w:space="0" w:color="auto"/>
              </w:divBdr>
            </w:div>
            <w:div w:id="1661538535">
              <w:marLeft w:val="0"/>
              <w:marRight w:val="0"/>
              <w:marTop w:val="0"/>
              <w:marBottom w:val="0"/>
              <w:divBdr>
                <w:top w:val="none" w:sz="0" w:space="0" w:color="auto"/>
                <w:left w:val="none" w:sz="0" w:space="0" w:color="auto"/>
                <w:bottom w:val="none" w:sz="0" w:space="0" w:color="auto"/>
                <w:right w:val="none" w:sz="0" w:space="0" w:color="auto"/>
              </w:divBdr>
            </w:div>
            <w:div w:id="202179482">
              <w:marLeft w:val="0"/>
              <w:marRight w:val="0"/>
              <w:marTop w:val="0"/>
              <w:marBottom w:val="0"/>
              <w:divBdr>
                <w:top w:val="none" w:sz="0" w:space="0" w:color="auto"/>
                <w:left w:val="none" w:sz="0" w:space="0" w:color="auto"/>
                <w:bottom w:val="none" w:sz="0" w:space="0" w:color="auto"/>
                <w:right w:val="none" w:sz="0" w:space="0" w:color="auto"/>
              </w:divBdr>
            </w:div>
            <w:div w:id="701705242">
              <w:marLeft w:val="0"/>
              <w:marRight w:val="0"/>
              <w:marTop w:val="0"/>
              <w:marBottom w:val="0"/>
              <w:divBdr>
                <w:top w:val="none" w:sz="0" w:space="0" w:color="auto"/>
                <w:left w:val="none" w:sz="0" w:space="0" w:color="auto"/>
                <w:bottom w:val="none" w:sz="0" w:space="0" w:color="auto"/>
                <w:right w:val="none" w:sz="0" w:space="0" w:color="auto"/>
              </w:divBdr>
            </w:div>
            <w:div w:id="110633790">
              <w:marLeft w:val="0"/>
              <w:marRight w:val="0"/>
              <w:marTop w:val="0"/>
              <w:marBottom w:val="0"/>
              <w:divBdr>
                <w:top w:val="none" w:sz="0" w:space="0" w:color="auto"/>
                <w:left w:val="none" w:sz="0" w:space="0" w:color="auto"/>
                <w:bottom w:val="none" w:sz="0" w:space="0" w:color="auto"/>
                <w:right w:val="none" w:sz="0" w:space="0" w:color="auto"/>
              </w:divBdr>
            </w:div>
            <w:div w:id="5993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295">
      <w:bodyDiv w:val="1"/>
      <w:marLeft w:val="0"/>
      <w:marRight w:val="0"/>
      <w:marTop w:val="0"/>
      <w:marBottom w:val="0"/>
      <w:divBdr>
        <w:top w:val="none" w:sz="0" w:space="0" w:color="auto"/>
        <w:left w:val="none" w:sz="0" w:space="0" w:color="auto"/>
        <w:bottom w:val="none" w:sz="0" w:space="0" w:color="auto"/>
        <w:right w:val="none" w:sz="0" w:space="0" w:color="auto"/>
      </w:divBdr>
      <w:divsChild>
        <w:div w:id="1542789994">
          <w:marLeft w:val="0"/>
          <w:marRight w:val="0"/>
          <w:marTop w:val="0"/>
          <w:marBottom w:val="0"/>
          <w:divBdr>
            <w:top w:val="none" w:sz="0" w:space="0" w:color="auto"/>
            <w:left w:val="none" w:sz="0" w:space="0" w:color="auto"/>
            <w:bottom w:val="none" w:sz="0" w:space="0" w:color="auto"/>
            <w:right w:val="none" w:sz="0" w:space="0" w:color="auto"/>
          </w:divBdr>
          <w:divsChild>
            <w:div w:id="1374306848">
              <w:marLeft w:val="0"/>
              <w:marRight w:val="0"/>
              <w:marTop w:val="0"/>
              <w:marBottom w:val="0"/>
              <w:divBdr>
                <w:top w:val="none" w:sz="0" w:space="0" w:color="auto"/>
                <w:left w:val="none" w:sz="0" w:space="0" w:color="auto"/>
                <w:bottom w:val="none" w:sz="0" w:space="0" w:color="auto"/>
                <w:right w:val="none" w:sz="0" w:space="0" w:color="auto"/>
              </w:divBdr>
            </w:div>
            <w:div w:id="1458186716">
              <w:marLeft w:val="0"/>
              <w:marRight w:val="0"/>
              <w:marTop w:val="0"/>
              <w:marBottom w:val="0"/>
              <w:divBdr>
                <w:top w:val="none" w:sz="0" w:space="0" w:color="auto"/>
                <w:left w:val="none" w:sz="0" w:space="0" w:color="auto"/>
                <w:bottom w:val="none" w:sz="0" w:space="0" w:color="auto"/>
                <w:right w:val="none" w:sz="0" w:space="0" w:color="auto"/>
              </w:divBdr>
            </w:div>
            <w:div w:id="1774473704">
              <w:marLeft w:val="0"/>
              <w:marRight w:val="0"/>
              <w:marTop w:val="0"/>
              <w:marBottom w:val="0"/>
              <w:divBdr>
                <w:top w:val="none" w:sz="0" w:space="0" w:color="auto"/>
                <w:left w:val="none" w:sz="0" w:space="0" w:color="auto"/>
                <w:bottom w:val="none" w:sz="0" w:space="0" w:color="auto"/>
                <w:right w:val="none" w:sz="0" w:space="0" w:color="auto"/>
              </w:divBdr>
            </w:div>
            <w:div w:id="1379664914">
              <w:marLeft w:val="0"/>
              <w:marRight w:val="0"/>
              <w:marTop w:val="0"/>
              <w:marBottom w:val="0"/>
              <w:divBdr>
                <w:top w:val="none" w:sz="0" w:space="0" w:color="auto"/>
                <w:left w:val="none" w:sz="0" w:space="0" w:color="auto"/>
                <w:bottom w:val="none" w:sz="0" w:space="0" w:color="auto"/>
                <w:right w:val="none" w:sz="0" w:space="0" w:color="auto"/>
              </w:divBdr>
            </w:div>
            <w:div w:id="626931458">
              <w:marLeft w:val="0"/>
              <w:marRight w:val="0"/>
              <w:marTop w:val="0"/>
              <w:marBottom w:val="0"/>
              <w:divBdr>
                <w:top w:val="none" w:sz="0" w:space="0" w:color="auto"/>
                <w:left w:val="none" w:sz="0" w:space="0" w:color="auto"/>
                <w:bottom w:val="none" w:sz="0" w:space="0" w:color="auto"/>
                <w:right w:val="none" w:sz="0" w:space="0" w:color="auto"/>
              </w:divBdr>
            </w:div>
            <w:div w:id="1572083098">
              <w:marLeft w:val="0"/>
              <w:marRight w:val="0"/>
              <w:marTop w:val="0"/>
              <w:marBottom w:val="0"/>
              <w:divBdr>
                <w:top w:val="none" w:sz="0" w:space="0" w:color="auto"/>
                <w:left w:val="none" w:sz="0" w:space="0" w:color="auto"/>
                <w:bottom w:val="none" w:sz="0" w:space="0" w:color="auto"/>
                <w:right w:val="none" w:sz="0" w:space="0" w:color="auto"/>
              </w:divBdr>
            </w:div>
            <w:div w:id="1199931117">
              <w:marLeft w:val="0"/>
              <w:marRight w:val="0"/>
              <w:marTop w:val="0"/>
              <w:marBottom w:val="0"/>
              <w:divBdr>
                <w:top w:val="none" w:sz="0" w:space="0" w:color="auto"/>
                <w:left w:val="none" w:sz="0" w:space="0" w:color="auto"/>
                <w:bottom w:val="none" w:sz="0" w:space="0" w:color="auto"/>
                <w:right w:val="none" w:sz="0" w:space="0" w:color="auto"/>
              </w:divBdr>
            </w:div>
            <w:div w:id="2007708169">
              <w:marLeft w:val="0"/>
              <w:marRight w:val="0"/>
              <w:marTop w:val="0"/>
              <w:marBottom w:val="0"/>
              <w:divBdr>
                <w:top w:val="none" w:sz="0" w:space="0" w:color="auto"/>
                <w:left w:val="none" w:sz="0" w:space="0" w:color="auto"/>
                <w:bottom w:val="none" w:sz="0" w:space="0" w:color="auto"/>
                <w:right w:val="none" w:sz="0" w:space="0" w:color="auto"/>
              </w:divBdr>
            </w:div>
            <w:div w:id="573930441">
              <w:marLeft w:val="0"/>
              <w:marRight w:val="0"/>
              <w:marTop w:val="0"/>
              <w:marBottom w:val="0"/>
              <w:divBdr>
                <w:top w:val="none" w:sz="0" w:space="0" w:color="auto"/>
                <w:left w:val="none" w:sz="0" w:space="0" w:color="auto"/>
                <w:bottom w:val="none" w:sz="0" w:space="0" w:color="auto"/>
                <w:right w:val="none" w:sz="0" w:space="0" w:color="auto"/>
              </w:divBdr>
            </w:div>
            <w:div w:id="117988964">
              <w:marLeft w:val="0"/>
              <w:marRight w:val="0"/>
              <w:marTop w:val="0"/>
              <w:marBottom w:val="0"/>
              <w:divBdr>
                <w:top w:val="none" w:sz="0" w:space="0" w:color="auto"/>
                <w:left w:val="none" w:sz="0" w:space="0" w:color="auto"/>
                <w:bottom w:val="none" w:sz="0" w:space="0" w:color="auto"/>
                <w:right w:val="none" w:sz="0" w:space="0" w:color="auto"/>
              </w:divBdr>
            </w:div>
            <w:div w:id="1180702225">
              <w:marLeft w:val="0"/>
              <w:marRight w:val="0"/>
              <w:marTop w:val="0"/>
              <w:marBottom w:val="0"/>
              <w:divBdr>
                <w:top w:val="none" w:sz="0" w:space="0" w:color="auto"/>
                <w:left w:val="none" w:sz="0" w:space="0" w:color="auto"/>
                <w:bottom w:val="none" w:sz="0" w:space="0" w:color="auto"/>
                <w:right w:val="none" w:sz="0" w:space="0" w:color="auto"/>
              </w:divBdr>
            </w:div>
            <w:div w:id="704793287">
              <w:marLeft w:val="0"/>
              <w:marRight w:val="0"/>
              <w:marTop w:val="0"/>
              <w:marBottom w:val="0"/>
              <w:divBdr>
                <w:top w:val="none" w:sz="0" w:space="0" w:color="auto"/>
                <w:left w:val="none" w:sz="0" w:space="0" w:color="auto"/>
                <w:bottom w:val="none" w:sz="0" w:space="0" w:color="auto"/>
                <w:right w:val="none" w:sz="0" w:space="0" w:color="auto"/>
              </w:divBdr>
            </w:div>
            <w:div w:id="1096174738">
              <w:marLeft w:val="0"/>
              <w:marRight w:val="0"/>
              <w:marTop w:val="0"/>
              <w:marBottom w:val="0"/>
              <w:divBdr>
                <w:top w:val="none" w:sz="0" w:space="0" w:color="auto"/>
                <w:left w:val="none" w:sz="0" w:space="0" w:color="auto"/>
                <w:bottom w:val="none" w:sz="0" w:space="0" w:color="auto"/>
                <w:right w:val="none" w:sz="0" w:space="0" w:color="auto"/>
              </w:divBdr>
            </w:div>
            <w:div w:id="204683028">
              <w:marLeft w:val="0"/>
              <w:marRight w:val="0"/>
              <w:marTop w:val="0"/>
              <w:marBottom w:val="0"/>
              <w:divBdr>
                <w:top w:val="none" w:sz="0" w:space="0" w:color="auto"/>
                <w:left w:val="none" w:sz="0" w:space="0" w:color="auto"/>
                <w:bottom w:val="none" w:sz="0" w:space="0" w:color="auto"/>
                <w:right w:val="none" w:sz="0" w:space="0" w:color="auto"/>
              </w:divBdr>
            </w:div>
            <w:div w:id="3128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6942">
      <w:bodyDiv w:val="1"/>
      <w:marLeft w:val="0"/>
      <w:marRight w:val="0"/>
      <w:marTop w:val="0"/>
      <w:marBottom w:val="0"/>
      <w:divBdr>
        <w:top w:val="none" w:sz="0" w:space="0" w:color="auto"/>
        <w:left w:val="none" w:sz="0" w:space="0" w:color="auto"/>
        <w:bottom w:val="none" w:sz="0" w:space="0" w:color="auto"/>
        <w:right w:val="none" w:sz="0" w:space="0" w:color="auto"/>
      </w:divBdr>
      <w:divsChild>
        <w:div w:id="787243137">
          <w:marLeft w:val="0"/>
          <w:marRight w:val="0"/>
          <w:marTop w:val="0"/>
          <w:marBottom w:val="0"/>
          <w:divBdr>
            <w:top w:val="none" w:sz="0" w:space="0" w:color="auto"/>
            <w:left w:val="none" w:sz="0" w:space="0" w:color="auto"/>
            <w:bottom w:val="none" w:sz="0" w:space="0" w:color="auto"/>
            <w:right w:val="none" w:sz="0" w:space="0" w:color="auto"/>
          </w:divBdr>
          <w:divsChild>
            <w:div w:id="1182940437">
              <w:marLeft w:val="0"/>
              <w:marRight w:val="0"/>
              <w:marTop w:val="0"/>
              <w:marBottom w:val="0"/>
              <w:divBdr>
                <w:top w:val="none" w:sz="0" w:space="0" w:color="auto"/>
                <w:left w:val="none" w:sz="0" w:space="0" w:color="auto"/>
                <w:bottom w:val="none" w:sz="0" w:space="0" w:color="auto"/>
                <w:right w:val="none" w:sz="0" w:space="0" w:color="auto"/>
              </w:divBdr>
            </w:div>
            <w:div w:id="1568228323">
              <w:marLeft w:val="0"/>
              <w:marRight w:val="0"/>
              <w:marTop w:val="0"/>
              <w:marBottom w:val="0"/>
              <w:divBdr>
                <w:top w:val="none" w:sz="0" w:space="0" w:color="auto"/>
                <w:left w:val="none" w:sz="0" w:space="0" w:color="auto"/>
                <w:bottom w:val="none" w:sz="0" w:space="0" w:color="auto"/>
                <w:right w:val="none" w:sz="0" w:space="0" w:color="auto"/>
              </w:divBdr>
            </w:div>
            <w:div w:id="1707874209">
              <w:marLeft w:val="0"/>
              <w:marRight w:val="0"/>
              <w:marTop w:val="0"/>
              <w:marBottom w:val="0"/>
              <w:divBdr>
                <w:top w:val="none" w:sz="0" w:space="0" w:color="auto"/>
                <w:left w:val="none" w:sz="0" w:space="0" w:color="auto"/>
                <w:bottom w:val="none" w:sz="0" w:space="0" w:color="auto"/>
                <w:right w:val="none" w:sz="0" w:space="0" w:color="auto"/>
              </w:divBdr>
            </w:div>
            <w:div w:id="402072379">
              <w:marLeft w:val="0"/>
              <w:marRight w:val="0"/>
              <w:marTop w:val="0"/>
              <w:marBottom w:val="0"/>
              <w:divBdr>
                <w:top w:val="none" w:sz="0" w:space="0" w:color="auto"/>
                <w:left w:val="none" w:sz="0" w:space="0" w:color="auto"/>
                <w:bottom w:val="none" w:sz="0" w:space="0" w:color="auto"/>
                <w:right w:val="none" w:sz="0" w:space="0" w:color="auto"/>
              </w:divBdr>
            </w:div>
            <w:div w:id="863130717">
              <w:marLeft w:val="0"/>
              <w:marRight w:val="0"/>
              <w:marTop w:val="0"/>
              <w:marBottom w:val="0"/>
              <w:divBdr>
                <w:top w:val="none" w:sz="0" w:space="0" w:color="auto"/>
                <w:left w:val="none" w:sz="0" w:space="0" w:color="auto"/>
                <w:bottom w:val="none" w:sz="0" w:space="0" w:color="auto"/>
                <w:right w:val="none" w:sz="0" w:space="0" w:color="auto"/>
              </w:divBdr>
            </w:div>
            <w:div w:id="425619563">
              <w:marLeft w:val="0"/>
              <w:marRight w:val="0"/>
              <w:marTop w:val="0"/>
              <w:marBottom w:val="0"/>
              <w:divBdr>
                <w:top w:val="none" w:sz="0" w:space="0" w:color="auto"/>
                <w:left w:val="none" w:sz="0" w:space="0" w:color="auto"/>
                <w:bottom w:val="none" w:sz="0" w:space="0" w:color="auto"/>
                <w:right w:val="none" w:sz="0" w:space="0" w:color="auto"/>
              </w:divBdr>
            </w:div>
            <w:div w:id="1684698510">
              <w:marLeft w:val="0"/>
              <w:marRight w:val="0"/>
              <w:marTop w:val="0"/>
              <w:marBottom w:val="0"/>
              <w:divBdr>
                <w:top w:val="none" w:sz="0" w:space="0" w:color="auto"/>
                <w:left w:val="none" w:sz="0" w:space="0" w:color="auto"/>
                <w:bottom w:val="none" w:sz="0" w:space="0" w:color="auto"/>
                <w:right w:val="none" w:sz="0" w:space="0" w:color="auto"/>
              </w:divBdr>
            </w:div>
            <w:div w:id="2052150618">
              <w:marLeft w:val="0"/>
              <w:marRight w:val="0"/>
              <w:marTop w:val="0"/>
              <w:marBottom w:val="0"/>
              <w:divBdr>
                <w:top w:val="none" w:sz="0" w:space="0" w:color="auto"/>
                <w:left w:val="none" w:sz="0" w:space="0" w:color="auto"/>
                <w:bottom w:val="none" w:sz="0" w:space="0" w:color="auto"/>
                <w:right w:val="none" w:sz="0" w:space="0" w:color="auto"/>
              </w:divBdr>
            </w:div>
            <w:div w:id="45837026">
              <w:marLeft w:val="0"/>
              <w:marRight w:val="0"/>
              <w:marTop w:val="0"/>
              <w:marBottom w:val="0"/>
              <w:divBdr>
                <w:top w:val="none" w:sz="0" w:space="0" w:color="auto"/>
                <w:left w:val="none" w:sz="0" w:space="0" w:color="auto"/>
                <w:bottom w:val="none" w:sz="0" w:space="0" w:color="auto"/>
                <w:right w:val="none" w:sz="0" w:space="0" w:color="auto"/>
              </w:divBdr>
            </w:div>
            <w:div w:id="403571855">
              <w:marLeft w:val="0"/>
              <w:marRight w:val="0"/>
              <w:marTop w:val="0"/>
              <w:marBottom w:val="0"/>
              <w:divBdr>
                <w:top w:val="none" w:sz="0" w:space="0" w:color="auto"/>
                <w:left w:val="none" w:sz="0" w:space="0" w:color="auto"/>
                <w:bottom w:val="none" w:sz="0" w:space="0" w:color="auto"/>
                <w:right w:val="none" w:sz="0" w:space="0" w:color="auto"/>
              </w:divBdr>
            </w:div>
            <w:div w:id="1591699289">
              <w:marLeft w:val="0"/>
              <w:marRight w:val="0"/>
              <w:marTop w:val="0"/>
              <w:marBottom w:val="0"/>
              <w:divBdr>
                <w:top w:val="none" w:sz="0" w:space="0" w:color="auto"/>
                <w:left w:val="none" w:sz="0" w:space="0" w:color="auto"/>
                <w:bottom w:val="none" w:sz="0" w:space="0" w:color="auto"/>
                <w:right w:val="none" w:sz="0" w:space="0" w:color="auto"/>
              </w:divBdr>
            </w:div>
            <w:div w:id="1982611920">
              <w:marLeft w:val="0"/>
              <w:marRight w:val="0"/>
              <w:marTop w:val="0"/>
              <w:marBottom w:val="0"/>
              <w:divBdr>
                <w:top w:val="none" w:sz="0" w:space="0" w:color="auto"/>
                <w:left w:val="none" w:sz="0" w:space="0" w:color="auto"/>
                <w:bottom w:val="none" w:sz="0" w:space="0" w:color="auto"/>
                <w:right w:val="none" w:sz="0" w:space="0" w:color="auto"/>
              </w:divBdr>
            </w:div>
            <w:div w:id="1846362798">
              <w:marLeft w:val="0"/>
              <w:marRight w:val="0"/>
              <w:marTop w:val="0"/>
              <w:marBottom w:val="0"/>
              <w:divBdr>
                <w:top w:val="none" w:sz="0" w:space="0" w:color="auto"/>
                <w:left w:val="none" w:sz="0" w:space="0" w:color="auto"/>
                <w:bottom w:val="none" w:sz="0" w:space="0" w:color="auto"/>
                <w:right w:val="none" w:sz="0" w:space="0" w:color="auto"/>
              </w:divBdr>
            </w:div>
            <w:div w:id="947809039">
              <w:marLeft w:val="0"/>
              <w:marRight w:val="0"/>
              <w:marTop w:val="0"/>
              <w:marBottom w:val="0"/>
              <w:divBdr>
                <w:top w:val="none" w:sz="0" w:space="0" w:color="auto"/>
                <w:left w:val="none" w:sz="0" w:space="0" w:color="auto"/>
                <w:bottom w:val="none" w:sz="0" w:space="0" w:color="auto"/>
                <w:right w:val="none" w:sz="0" w:space="0" w:color="auto"/>
              </w:divBdr>
            </w:div>
            <w:div w:id="10302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7204">
      <w:bodyDiv w:val="1"/>
      <w:marLeft w:val="0"/>
      <w:marRight w:val="0"/>
      <w:marTop w:val="0"/>
      <w:marBottom w:val="0"/>
      <w:divBdr>
        <w:top w:val="none" w:sz="0" w:space="0" w:color="auto"/>
        <w:left w:val="none" w:sz="0" w:space="0" w:color="auto"/>
        <w:bottom w:val="none" w:sz="0" w:space="0" w:color="auto"/>
        <w:right w:val="none" w:sz="0" w:space="0" w:color="auto"/>
      </w:divBdr>
    </w:div>
    <w:div w:id="1467548507">
      <w:bodyDiv w:val="1"/>
      <w:marLeft w:val="0"/>
      <w:marRight w:val="0"/>
      <w:marTop w:val="0"/>
      <w:marBottom w:val="0"/>
      <w:divBdr>
        <w:top w:val="none" w:sz="0" w:space="0" w:color="auto"/>
        <w:left w:val="none" w:sz="0" w:space="0" w:color="auto"/>
        <w:bottom w:val="none" w:sz="0" w:space="0" w:color="auto"/>
        <w:right w:val="none" w:sz="0" w:space="0" w:color="auto"/>
      </w:divBdr>
    </w:div>
    <w:div w:id="1565601218">
      <w:bodyDiv w:val="1"/>
      <w:marLeft w:val="0"/>
      <w:marRight w:val="0"/>
      <w:marTop w:val="0"/>
      <w:marBottom w:val="0"/>
      <w:divBdr>
        <w:top w:val="none" w:sz="0" w:space="0" w:color="auto"/>
        <w:left w:val="none" w:sz="0" w:space="0" w:color="auto"/>
        <w:bottom w:val="none" w:sz="0" w:space="0" w:color="auto"/>
        <w:right w:val="none" w:sz="0" w:space="0" w:color="auto"/>
      </w:divBdr>
    </w:div>
    <w:div w:id="1930042823">
      <w:bodyDiv w:val="1"/>
      <w:marLeft w:val="0"/>
      <w:marRight w:val="0"/>
      <w:marTop w:val="0"/>
      <w:marBottom w:val="0"/>
      <w:divBdr>
        <w:top w:val="none" w:sz="0" w:space="0" w:color="auto"/>
        <w:left w:val="none" w:sz="0" w:space="0" w:color="auto"/>
        <w:bottom w:val="none" w:sz="0" w:space="0" w:color="auto"/>
        <w:right w:val="none" w:sz="0" w:space="0" w:color="auto"/>
      </w:divBdr>
    </w:div>
    <w:div w:id="2100514741">
      <w:bodyDiv w:val="1"/>
      <w:marLeft w:val="0"/>
      <w:marRight w:val="0"/>
      <w:marTop w:val="0"/>
      <w:marBottom w:val="0"/>
      <w:divBdr>
        <w:top w:val="none" w:sz="0" w:space="0" w:color="auto"/>
        <w:left w:val="none" w:sz="0" w:space="0" w:color="auto"/>
        <w:bottom w:val="none" w:sz="0" w:space="0" w:color="auto"/>
        <w:right w:val="none" w:sz="0" w:space="0" w:color="auto"/>
      </w:divBdr>
      <w:divsChild>
        <w:div w:id="1771897799">
          <w:marLeft w:val="0"/>
          <w:marRight w:val="0"/>
          <w:marTop w:val="0"/>
          <w:marBottom w:val="0"/>
          <w:divBdr>
            <w:top w:val="none" w:sz="0" w:space="0" w:color="auto"/>
            <w:left w:val="none" w:sz="0" w:space="0" w:color="auto"/>
            <w:bottom w:val="none" w:sz="0" w:space="0" w:color="auto"/>
            <w:right w:val="none" w:sz="0" w:space="0" w:color="auto"/>
          </w:divBdr>
          <w:divsChild>
            <w:div w:id="800921196">
              <w:marLeft w:val="0"/>
              <w:marRight w:val="0"/>
              <w:marTop w:val="0"/>
              <w:marBottom w:val="0"/>
              <w:divBdr>
                <w:top w:val="none" w:sz="0" w:space="0" w:color="auto"/>
                <w:left w:val="none" w:sz="0" w:space="0" w:color="auto"/>
                <w:bottom w:val="none" w:sz="0" w:space="0" w:color="auto"/>
                <w:right w:val="none" w:sz="0" w:space="0" w:color="auto"/>
              </w:divBdr>
            </w:div>
            <w:div w:id="814034216">
              <w:marLeft w:val="0"/>
              <w:marRight w:val="0"/>
              <w:marTop w:val="0"/>
              <w:marBottom w:val="0"/>
              <w:divBdr>
                <w:top w:val="none" w:sz="0" w:space="0" w:color="auto"/>
                <w:left w:val="none" w:sz="0" w:space="0" w:color="auto"/>
                <w:bottom w:val="none" w:sz="0" w:space="0" w:color="auto"/>
                <w:right w:val="none" w:sz="0" w:space="0" w:color="auto"/>
              </w:divBdr>
            </w:div>
            <w:div w:id="1673489483">
              <w:marLeft w:val="0"/>
              <w:marRight w:val="0"/>
              <w:marTop w:val="0"/>
              <w:marBottom w:val="0"/>
              <w:divBdr>
                <w:top w:val="none" w:sz="0" w:space="0" w:color="auto"/>
                <w:left w:val="none" w:sz="0" w:space="0" w:color="auto"/>
                <w:bottom w:val="none" w:sz="0" w:space="0" w:color="auto"/>
                <w:right w:val="none" w:sz="0" w:space="0" w:color="auto"/>
              </w:divBdr>
            </w:div>
            <w:div w:id="610861293">
              <w:marLeft w:val="0"/>
              <w:marRight w:val="0"/>
              <w:marTop w:val="0"/>
              <w:marBottom w:val="0"/>
              <w:divBdr>
                <w:top w:val="none" w:sz="0" w:space="0" w:color="auto"/>
                <w:left w:val="none" w:sz="0" w:space="0" w:color="auto"/>
                <w:bottom w:val="none" w:sz="0" w:space="0" w:color="auto"/>
                <w:right w:val="none" w:sz="0" w:space="0" w:color="auto"/>
              </w:divBdr>
            </w:div>
            <w:div w:id="380709414">
              <w:marLeft w:val="0"/>
              <w:marRight w:val="0"/>
              <w:marTop w:val="0"/>
              <w:marBottom w:val="0"/>
              <w:divBdr>
                <w:top w:val="none" w:sz="0" w:space="0" w:color="auto"/>
                <w:left w:val="none" w:sz="0" w:space="0" w:color="auto"/>
                <w:bottom w:val="none" w:sz="0" w:space="0" w:color="auto"/>
                <w:right w:val="none" w:sz="0" w:space="0" w:color="auto"/>
              </w:divBdr>
            </w:div>
            <w:div w:id="2095471263">
              <w:marLeft w:val="0"/>
              <w:marRight w:val="0"/>
              <w:marTop w:val="0"/>
              <w:marBottom w:val="0"/>
              <w:divBdr>
                <w:top w:val="none" w:sz="0" w:space="0" w:color="auto"/>
                <w:left w:val="none" w:sz="0" w:space="0" w:color="auto"/>
                <w:bottom w:val="none" w:sz="0" w:space="0" w:color="auto"/>
                <w:right w:val="none" w:sz="0" w:space="0" w:color="auto"/>
              </w:divBdr>
            </w:div>
            <w:div w:id="550924924">
              <w:marLeft w:val="0"/>
              <w:marRight w:val="0"/>
              <w:marTop w:val="0"/>
              <w:marBottom w:val="0"/>
              <w:divBdr>
                <w:top w:val="none" w:sz="0" w:space="0" w:color="auto"/>
                <w:left w:val="none" w:sz="0" w:space="0" w:color="auto"/>
                <w:bottom w:val="none" w:sz="0" w:space="0" w:color="auto"/>
                <w:right w:val="none" w:sz="0" w:space="0" w:color="auto"/>
              </w:divBdr>
            </w:div>
            <w:div w:id="959800859">
              <w:marLeft w:val="0"/>
              <w:marRight w:val="0"/>
              <w:marTop w:val="0"/>
              <w:marBottom w:val="0"/>
              <w:divBdr>
                <w:top w:val="none" w:sz="0" w:space="0" w:color="auto"/>
                <w:left w:val="none" w:sz="0" w:space="0" w:color="auto"/>
                <w:bottom w:val="none" w:sz="0" w:space="0" w:color="auto"/>
                <w:right w:val="none" w:sz="0" w:space="0" w:color="auto"/>
              </w:divBdr>
            </w:div>
            <w:div w:id="970943583">
              <w:marLeft w:val="0"/>
              <w:marRight w:val="0"/>
              <w:marTop w:val="0"/>
              <w:marBottom w:val="0"/>
              <w:divBdr>
                <w:top w:val="none" w:sz="0" w:space="0" w:color="auto"/>
                <w:left w:val="none" w:sz="0" w:space="0" w:color="auto"/>
                <w:bottom w:val="none" w:sz="0" w:space="0" w:color="auto"/>
                <w:right w:val="none" w:sz="0" w:space="0" w:color="auto"/>
              </w:divBdr>
            </w:div>
            <w:div w:id="371613268">
              <w:marLeft w:val="0"/>
              <w:marRight w:val="0"/>
              <w:marTop w:val="0"/>
              <w:marBottom w:val="0"/>
              <w:divBdr>
                <w:top w:val="none" w:sz="0" w:space="0" w:color="auto"/>
                <w:left w:val="none" w:sz="0" w:space="0" w:color="auto"/>
                <w:bottom w:val="none" w:sz="0" w:space="0" w:color="auto"/>
                <w:right w:val="none" w:sz="0" w:space="0" w:color="auto"/>
              </w:divBdr>
            </w:div>
            <w:div w:id="1470904037">
              <w:marLeft w:val="0"/>
              <w:marRight w:val="0"/>
              <w:marTop w:val="0"/>
              <w:marBottom w:val="0"/>
              <w:divBdr>
                <w:top w:val="none" w:sz="0" w:space="0" w:color="auto"/>
                <w:left w:val="none" w:sz="0" w:space="0" w:color="auto"/>
                <w:bottom w:val="none" w:sz="0" w:space="0" w:color="auto"/>
                <w:right w:val="none" w:sz="0" w:space="0" w:color="auto"/>
              </w:divBdr>
            </w:div>
            <w:div w:id="178474923">
              <w:marLeft w:val="0"/>
              <w:marRight w:val="0"/>
              <w:marTop w:val="0"/>
              <w:marBottom w:val="0"/>
              <w:divBdr>
                <w:top w:val="none" w:sz="0" w:space="0" w:color="auto"/>
                <w:left w:val="none" w:sz="0" w:space="0" w:color="auto"/>
                <w:bottom w:val="none" w:sz="0" w:space="0" w:color="auto"/>
                <w:right w:val="none" w:sz="0" w:space="0" w:color="auto"/>
              </w:divBdr>
            </w:div>
            <w:div w:id="1835148933">
              <w:marLeft w:val="0"/>
              <w:marRight w:val="0"/>
              <w:marTop w:val="0"/>
              <w:marBottom w:val="0"/>
              <w:divBdr>
                <w:top w:val="none" w:sz="0" w:space="0" w:color="auto"/>
                <w:left w:val="none" w:sz="0" w:space="0" w:color="auto"/>
                <w:bottom w:val="none" w:sz="0" w:space="0" w:color="auto"/>
                <w:right w:val="none" w:sz="0" w:space="0" w:color="auto"/>
              </w:divBdr>
            </w:div>
            <w:div w:id="1067074962">
              <w:marLeft w:val="0"/>
              <w:marRight w:val="0"/>
              <w:marTop w:val="0"/>
              <w:marBottom w:val="0"/>
              <w:divBdr>
                <w:top w:val="none" w:sz="0" w:space="0" w:color="auto"/>
                <w:left w:val="none" w:sz="0" w:space="0" w:color="auto"/>
                <w:bottom w:val="none" w:sz="0" w:space="0" w:color="auto"/>
                <w:right w:val="none" w:sz="0" w:space="0" w:color="auto"/>
              </w:divBdr>
            </w:div>
            <w:div w:id="218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12884</Words>
  <Characters>73445</Characters>
  <Application>Microsoft Office Word</Application>
  <DocSecurity>0</DocSecurity>
  <Lines>612</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Gang Li G</cp:lastModifiedBy>
  <cp:revision>2</cp:revision>
  <cp:lastPrinted>1899-12-31T23:00:00Z</cp:lastPrinted>
  <dcterms:created xsi:type="dcterms:W3CDTF">2024-08-22T09:30:00Z</dcterms:created>
  <dcterms:modified xsi:type="dcterms:W3CDTF">2024-08-22T09:30:00Z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S5-243591</vt:lpwstr>
  </property>
  <property fmtid="{D5CDD505-2E9C-101B-9397-08002B2CF9AE}" pid="10" name="Spec#">
    <vt:lpwstr>28.622</vt:lpwstr>
  </property>
  <property fmtid="{D5CDD505-2E9C-101B-9397-08002B2CF9AE}" pid="11" name="Cr#">
    <vt:lpwstr>0410</vt:lpwstr>
  </property>
  <property fmtid="{D5CDD505-2E9C-101B-9397-08002B2CF9AE}" pid="12" name="Revision">
    <vt:lpwstr>-</vt:lpwstr>
  </property>
  <property fmtid="{D5CDD505-2E9C-101B-9397-08002B2CF9AE}" pid="13" name="Version">
    <vt:lpwstr>18.7.0</vt:lpwstr>
  </property>
  <property fmtid="{D5CDD505-2E9C-101B-9397-08002B2CF9AE}" pid="14" name="CrTitle">
    <vt:lpwstr>Rel-18 CR TS 28.622 Add GenericCollection and EnergySavingsGroup MOI to support grouping for energy cost mapping rule</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TEI18</vt:lpwstr>
  </property>
  <property fmtid="{D5CDD505-2E9C-101B-9397-08002B2CF9AE}" pid="18" name="Cat">
    <vt:lpwstr>B</vt:lpwstr>
  </property>
  <property fmtid="{D5CDD505-2E9C-101B-9397-08002B2CF9AE}" pid="19" name="ResDate">
    <vt:lpwstr>2024-08-05</vt:lpwstr>
  </property>
  <property fmtid="{D5CDD505-2E9C-101B-9397-08002B2CF9AE}" pid="20" name="Release">
    <vt:lpwstr>Rel-18</vt:lpwstr>
  </property>
</Properties>
</file>