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DB" w:rsidRDefault="00630C45" w:rsidP="007D46DB">
      <w:pPr>
        <w:pStyle w:val="CRCoverPage"/>
        <w:tabs>
          <w:tab w:val="right" w:pos="9639"/>
        </w:tabs>
        <w:spacing w:after="0"/>
        <w:rPr>
          <w:b/>
          <w:i/>
          <w:noProof/>
          <w:sz w:val="28"/>
          <w:lang w:eastAsia="zh-CN"/>
        </w:rPr>
      </w:pPr>
      <w:bookmarkStart w:id="0" w:name="OLE_LINK24"/>
      <w:r w:rsidRPr="00630C45">
        <w:rPr>
          <w:b/>
          <w:noProof/>
          <w:sz w:val="24"/>
        </w:rPr>
        <w:t>3GPP TSG-SA5 Meeting #156</w:t>
      </w:r>
      <w:r w:rsidR="007D46DB">
        <w:rPr>
          <w:b/>
          <w:i/>
          <w:noProof/>
          <w:sz w:val="24"/>
        </w:rPr>
        <w:t xml:space="preserve"> </w:t>
      </w:r>
      <w:r w:rsidR="007D46DB">
        <w:rPr>
          <w:b/>
          <w:i/>
          <w:noProof/>
          <w:sz w:val="28"/>
        </w:rPr>
        <w:tab/>
      </w:r>
      <w:r w:rsidR="00B9415F" w:rsidRPr="00B9415F">
        <w:rPr>
          <w:b/>
          <w:i/>
          <w:noProof/>
          <w:sz w:val="28"/>
        </w:rPr>
        <w:t>S5-244814</w:t>
      </w:r>
    </w:p>
    <w:p w:rsidR="007D46DB" w:rsidRDefault="00630C45" w:rsidP="007D46DB">
      <w:pPr>
        <w:pStyle w:val="Header"/>
        <w:rPr>
          <w:sz w:val="22"/>
          <w:szCs w:val="22"/>
          <w:lang w:eastAsia="en-GB"/>
        </w:rPr>
      </w:pPr>
      <w:r w:rsidRPr="00630C45">
        <w:rPr>
          <w:sz w:val="24"/>
        </w:rPr>
        <w:t>Maastricht, Netherlands, 19th Aug 2024 - 23rd Aug 2024</w:t>
      </w:r>
    </w:p>
    <w:p w:rsidR="00C332FE" w:rsidRPr="00FB3E36" w:rsidRDefault="00C332FE" w:rsidP="00C332FE">
      <w:pPr>
        <w:keepNext/>
        <w:pBdr>
          <w:bottom w:val="single" w:sz="4" w:space="1" w:color="auto"/>
        </w:pBdr>
        <w:tabs>
          <w:tab w:val="right" w:pos="9639"/>
        </w:tabs>
        <w:outlineLvl w:val="0"/>
        <w:rPr>
          <w:rFonts w:ascii="Arial" w:hAnsi="Arial" w:cs="Arial"/>
          <w:b/>
          <w:bCs/>
          <w:sz w:val="24"/>
        </w:rPr>
      </w:pPr>
    </w:p>
    <w:p w:rsidR="00C332FE" w:rsidRDefault="00C332FE" w:rsidP="00C332F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A17A5" w:rsidRPr="00AA17A5">
        <w:rPr>
          <w:rFonts w:ascii="Arial" w:hAnsi="Arial"/>
          <w:b/>
          <w:lang w:val="en-US"/>
        </w:rPr>
        <w:t>ZTE Corporation</w:t>
      </w:r>
      <w:r w:rsidR="00B9415F">
        <w:rPr>
          <w:rFonts w:ascii="Arial" w:hAnsi="Arial"/>
          <w:b/>
          <w:lang w:val="en-US"/>
        </w:rPr>
        <w:t>, China Unicom</w:t>
      </w:r>
    </w:p>
    <w:p w:rsidR="00C332FE" w:rsidRDefault="00C332FE" w:rsidP="00C332F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974D2" w:rsidRPr="007974D2">
        <w:rPr>
          <w:rFonts w:ascii="Arial" w:hAnsi="Arial" w:cs="Arial"/>
          <w:b/>
        </w:rPr>
        <w:t xml:space="preserve">Add </w:t>
      </w:r>
      <w:r w:rsidR="00630C45" w:rsidRPr="00475372">
        <w:rPr>
          <w:rFonts w:ascii="Arial" w:hAnsi="Arial" w:cs="Arial"/>
          <w:b/>
        </w:rPr>
        <w:t>potential solutions</w:t>
      </w:r>
      <w:r w:rsidR="007974D2" w:rsidRPr="007974D2">
        <w:rPr>
          <w:rFonts w:ascii="Arial" w:hAnsi="Arial" w:cs="Arial"/>
          <w:b/>
        </w:rPr>
        <w:t xml:space="preserve"> on resource load of RedCap network</w:t>
      </w:r>
    </w:p>
    <w:p w:rsidR="00C332FE" w:rsidRDefault="00C332FE" w:rsidP="00C332F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332FE" w:rsidRDefault="00C332FE" w:rsidP="00C332F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A17A5" w:rsidRPr="00AA17A5">
        <w:rPr>
          <w:rFonts w:ascii="Arial" w:hAnsi="Arial"/>
          <w:b/>
        </w:rPr>
        <w:t>6.19.</w:t>
      </w:r>
      <w:r w:rsidR="007974D2">
        <w:rPr>
          <w:rFonts w:ascii="Arial" w:hAnsi="Arial"/>
          <w:b/>
        </w:rPr>
        <w:t>17</w:t>
      </w:r>
    </w:p>
    <w:p w:rsidR="00C332FE" w:rsidRDefault="00C332FE" w:rsidP="00C332FE">
      <w:pPr>
        <w:pStyle w:val="Heading1"/>
      </w:pPr>
      <w:r>
        <w:t>1</w:t>
      </w:r>
      <w:r>
        <w:tab/>
        <w:t>Decision/action requested</w:t>
      </w:r>
    </w:p>
    <w:p w:rsidR="00C022E3" w:rsidRPr="00791290" w:rsidRDefault="00791290" w:rsidP="00791290">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bookmarkEnd w:id="0"/>
    <w:p w:rsidR="00C022E3" w:rsidRDefault="00C022E3">
      <w:pPr>
        <w:pStyle w:val="Heading1"/>
      </w:pPr>
      <w:r>
        <w:t>2</w:t>
      </w:r>
      <w:r>
        <w:tab/>
        <w:t>References</w:t>
      </w:r>
    </w:p>
    <w:p w:rsidR="00C022E3" w:rsidRDefault="00C022E3">
      <w:pPr>
        <w:pStyle w:val="Heading1"/>
      </w:pPr>
      <w:r>
        <w:t>3</w:t>
      </w:r>
      <w:r>
        <w:tab/>
        <w:t>Rationale</w:t>
      </w:r>
    </w:p>
    <w:p w:rsidR="007974D2" w:rsidRDefault="00B9415F" w:rsidP="00584B2E">
      <w:pPr>
        <w:jc w:val="both"/>
        <w:rPr>
          <w:lang w:eastAsia="zh-CN"/>
        </w:rPr>
      </w:pPr>
      <w:r w:rsidRPr="00B9415F">
        <w:rPr>
          <w:lang w:eastAsia="zh-CN"/>
        </w:rPr>
        <w:t xml:space="preserve">It was approved in SP-231734 to study the management of aspects of RedCap features. One of the working </w:t>
      </w:r>
      <w:r w:rsidR="003960C2" w:rsidRPr="00B9415F">
        <w:rPr>
          <w:lang w:eastAsia="zh-CN"/>
        </w:rPr>
        <w:t>task</w:t>
      </w:r>
      <w:r w:rsidR="003960C2">
        <w:rPr>
          <w:lang w:eastAsia="zh-CN"/>
        </w:rPr>
        <w:t>s</w:t>
      </w:r>
      <w:r w:rsidRPr="00B9415F">
        <w:rPr>
          <w:lang w:eastAsia="zh-CN"/>
        </w:rPr>
        <w:t xml:space="preserve"> is to investigate the measurements and KPIs to evaluate the performance of NR networks delivering communication services for RedCap UEs. A use case and requirement on performance evaluation on resource load of RedCap network service was approved in the last meeting. In order to satisfy the requirement mentioned above, a potential solution is proposed in this contribution.</w:t>
      </w:r>
    </w:p>
    <w:p w:rsidR="00C022E3" w:rsidRDefault="00C022E3">
      <w:pPr>
        <w:pStyle w:val="Heading1"/>
      </w:pPr>
      <w:r>
        <w:t>4</w:t>
      </w:r>
      <w:r>
        <w:tab/>
        <w:t>Detailed proposal</w:t>
      </w:r>
    </w:p>
    <w:p w:rsidR="006C42E0" w:rsidRDefault="006C42E0" w:rsidP="006C42E0">
      <w:pPr>
        <w:rPr>
          <w:lang w:eastAsia="zh-CN"/>
        </w:rPr>
      </w:pPr>
      <w:bookmarkStart w:id="1" w:name="OLE_LINK25"/>
      <w:bookmarkStart w:id="2" w:name="OLE_LINK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3F5E" w:rsidRPr="007D21AA" w:rsidTr="005965C4">
        <w:tc>
          <w:tcPr>
            <w:tcW w:w="9639" w:type="dxa"/>
            <w:shd w:val="clear" w:color="auto" w:fill="FFFFCC"/>
            <w:vAlign w:val="center"/>
          </w:tcPr>
          <w:p w:rsidR="00103F5E" w:rsidRPr="007D21AA" w:rsidRDefault="00103F5E" w:rsidP="005965C4">
            <w:pPr>
              <w:jc w:val="center"/>
              <w:rPr>
                <w:rFonts w:ascii="Arial" w:hAnsi="Arial" w:cs="Arial"/>
                <w:b/>
                <w:bCs/>
                <w:sz w:val="28"/>
                <w:szCs w:val="28"/>
              </w:rPr>
            </w:pPr>
            <w:r>
              <w:rPr>
                <w:rFonts w:ascii="Arial" w:hAnsi="Arial" w:cs="Arial"/>
                <w:b/>
                <w:bCs/>
                <w:sz w:val="28"/>
                <w:szCs w:val="28"/>
                <w:lang w:eastAsia="zh-CN"/>
              </w:rPr>
              <w:t>1</w:t>
            </w:r>
            <w:r w:rsidRPr="00103F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bookmarkEnd w:id="1"/>
    <w:bookmarkEnd w:id="2"/>
    <w:p w:rsidR="00630C45" w:rsidRDefault="00630C45" w:rsidP="00630C45">
      <w:pPr>
        <w:keepNext/>
        <w:keepLines/>
        <w:spacing w:before="180"/>
        <w:ind w:left="1134" w:hanging="1134"/>
        <w:outlineLvl w:val="1"/>
        <w:rPr>
          <w:rFonts w:ascii="Arial" w:hAnsi="Arial"/>
          <w:sz w:val="32"/>
          <w:lang w:val="en-US"/>
        </w:rPr>
      </w:pPr>
      <w:r>
        <w:rPr>
          <w:rFonts w:ascii="Arial" w:hAnsi="Arial"/>
          <w:sz w:val="32"/>
          <w:lang w:val="fr-FR"/>
        </w:rPr>
        <w:t>5.</w:t>
      </w:r>
      <w:r>
        <w:rPr>
          <w:rFonts w:ascii="Arial" w:hAnsi="Arial"/>
          <w:sz w:val="32"/>
          <w:lang w:val="fr-FR" w:eastAsia="zh-CN"/>
        </w:rPr>
        <w:t>6</w:t>
      </w:r>
      <w:r>
        <w:rPr>
          <w:rFonts w:ascii="Arial" w:hAnsi="Arial"/>
          <w:sz w:val="32"/>
          <w:lang w:val="fr-FR"/>
        </w:rPr>
        <w:tab/>
      </w:r>
      <w:r>
        <w:rPr>
          <w:rFonts w:ascii="Arial" w:hAnsi="Arial"/>
          <w:sz w:val="32"/>
        </w:rPr>
        <w:t>Use case #</w:t>
      </w:r>
      <w:r>
        <w:rPr>
          <w:rFonts w:ascii="Arial" w:hAnsi="Arial"/>
          <w:sz w:val="32"/>
          <w:lang w:eastAsia="zh-CN"/>
        </w:rPr>
        <w:t>6</w:t>
      </w:r>
      <w:r>
        <w:rPr>
          <w:rFonts w:ascii="Arial" w:hAnsi="Arial"/>
          <w:sz w:val="32"/>
        </w:rPr>
        <w:t xml:space="preserve">: </w:t>
      </w:r>
      <w:r>
        <w:rPr>
          <w:rFonts w:ascii="Arial" w:hAnsi="Arial"/>
          <w:sz w:val="32"/>
          <w:lang w:val="en-US" w:eastAsia="zh-CN"/>
        </w:rPr>
        <w:t xml:space="preserve"> Performance evaluation on resource load of RedCap network service</w:t>
      </w:r>
    </w:p>
    <w:p w:rsidR="00630C45" w:rsidRDefault="00630C45" w:rsidP="00630C45">
      <w:pPr>
        <w:keepNext/>
        <w:keepLines/>
        <w:spacing w:before="120"/>
        <w:ind w:left="1134" w:hanging="1134"/>
        <w:outlineLvl w:val="2"/>
        <w:rPr>
          <w:rFonts w:ascii="Arial" w:hAnsi="Arial"/>
          <w:sz w:val="28"/>
          <w:lang w:eastAsia="ko-KR"/>
        </w:rPr>
      </w:pPr>
      <w:r>
        <w:rPr>
          <w:rFonts w:ascii="Arial" w:hAnsi="Arial"/>
          <w:sz w:val="28"/>
          <w:lang w:eastAsia="ko-KR"/>
        </w:rPr>
        <w:t>5.</w:t>
      </w:r>
      <w:r>
        <w:rPr>
          <w:rFonts w:ascii="Arial" w:hAnsi="Arial"/>
          <w:sz w:val="28"/>
          <w:lang w:eastAsia="zh-CN"/>
        </w:rPr>
        <w:t>6</w:t>
      </w:r>
      <w:r>
        <w:rPr>
          <w:rFonts w:ascii="Arial" w:hAnsi="Arial"/>
          <w:sz w:val="28"/>
          <w:lang w:eastAsia="ko-KR"/>
        </w:rPr>
        <w:t>.1</w:t>
      </w:r>
      <w:r>
        <w:rPr>
          <w:rFonts w:ascii="Arial" w:hAnsi="Arial"/>
          <w:sz w:val="28"/>
          <w:lang w:eastAsia="ko-KR"/>
        </w:rPr>
        <w:tab/>
        <w:t>Description</w:t>
      </w:r>
    </w:p>
    <w:p w:rsidR="00630C45" w:rsidRDefault="00630C45" w:rsidP="00630C45">
      <w:pPr>
        <w:rPr>
          <w:rFonts w:eastAsia="等线"/>
          <w:lang w:val="en-US" w:eastAsia="zh-CN"/>
        </w:rPr>
      </w:pPr>
      <w:r>
        <w:rPr>
          <w:color w:val="000000"/>
          <w:lang w:eastAsia="zh-CN"/>
        </w:rPr>
        <w:t xml:space="preserve">The radio resource utilization measurements could provide operators the load information of the radio network during the measurement time period. </w:t>
      </w:r>
      <w:r>
        <w:rPr>
          <w:rFonts w:eastAsia="等线"/>
          <w:lang w:val="en-US" w:eastAsia="zh-CN"/>
        </w:rPr>
        <w:t xml:space="preserve">Compared to non-Redcap UEs, RedCap UEs use fewer network resources (e.g. PRBs) relative to eMBB (enhanced mobile broadband) devices due to their reduced capabilities and lower data rate requirements. PRBs related measurements may include total PRB usage, PDSCH PRB Usage, </w:t>
      </w:r>
      <w:r>
        <w:rPr>
          <w:color w:val="000000"/>
        </w:rPr>
        <w:t>P</w:t>
      </w:r>
      <w:r>
        <w:rPr>
          <w:color w:val="000000"/>
          <w:lang w:val="en-US" w:eastAsia="zh-CN"/>
        </w:rPr>
        <w:t>U</w:t>
      </w:r>
      <w:r>
        <w:rPr>
          <w:color w:val="000000"/>
        </w:rPr>
        <w:t>SCH PRB Usage etc.</w:t>
      </w:r>
    </w:p>
    <w:p w:rsidR="00630C45" w:rsidRDefault="00630C45" w:rsidP="00630C45">
      <w:pPr>
        <w:rPr>
          <w:rFonts w:eastAsia="等线"/>
          <w:lang w:val="en-US" w:eastAsia="zh-CN"/>
        </w:rPr>
      </w:pPr>
      <w:r>
        <w:rPr>
          <w:rFonts w:eastAsia="等线"/>
          <w:lang w:val="en-US" w:eastAsia="zh-CN"/>
        </w:rPr>
        <w:t>In TS 28.552 [10], radio resource utilization metrics are used to evaluate the performance of the entire network, but the current approach combines the resource utilization of RedCap UEs and non-RedCap UEs, which may not accurately reflect the performance of the RedCap service.</w:t>
      </w:r>
    </w:p>
    <w:p w:rsidR="00630C45" w:rsidRDefault="00630C45" w:rsidP="00630C45">
      <w:pPr>
        <w:jc w:val="both"/>
        <w:rPr>
          <w:lang w:eastAsia="zh-CN"/>
        </w:rPr>
      </w:pPr>
      <w:r>
        <w:rPr>
          <w:lang w:eastAsia="zh-CN"/>
        </w:rPr>
        <w:t xml:space="preserve">RedCap UEs typically have reduced capabilities and different performance characteristics compared to standard UEs. </w:t>
      </w:r>
    </w:p>
    <w:p w:rsidR="00630C45" w:rsidRDefault="00630C45" w:rsidP="00630C45">
      <w:pPr>
        <w:rPr>
          <w:rFonts w:eastAsia="等线"/>
          <w:lang w:val="en-US" w:eastAsia="zh-CN"/>
        </w:rPr>
      </w:pPr>
      <w:r>
        <w:rPr>
          <w:lang w:eastAsia="zh-CN"/>
        </w:rPr>
        <w:t>Compared to non-Redcap UEs, RedCap UEs use fewer network resources (e.g. PRBs) related to eMBB (enhanced mobile broadband) devices. By distinguishing between the two types of UEs, network operators can better identify and troubleshoot specific network resource issues related to RedCap UEs and non-RedCap UEs, thus can allocate resources more efficiently and ensure that RedCap UEs receive adequate resource.</w:t>
      </w:r>
    </w:p>
    <w:p w:rsidR="00630C45" w:rsidRDefault="00630C45" w:rsidP="00630C45">
      <w:pPr>
        <w:rPr>
          <w:color w:val="000000"/>
          <w:lang w:eastAsia="zh-CN"/>
        </w:rPr>
      </w:pPr>
      <w:r>
        <w:rPr>
          <w:rFonts w:eastAsia="等线"/>
          <w:lang w:val="en-US" w:eastAsia="zh-CN"/>
        </w:rPr>
        <w:t>Therefore, it is essential to investigate an approach for separately calculating the resource load of RedCap UEs and defining the resource load performance of networks that deliver RedCap service. This will ensure a more precise evaluation of the user experience for RedCap UEs, thus</w:t>
      </w:r>
      <w:r>
        <w:rPr>
          <w:color w:val="000000"/>
          <w:lang w:eastAsia="zh-CN"/>
        </w:rPr>
        <w:t xml:space="preserve"> make the operator to be aware of whether a cell has ever experienced high load or not in the monitoring period, and is a key input to network capacity planning and load balancing for RecCap service.</w:t>
      </w:r>
    </w:p>
    <w:p w:rsidR="00630C45" w:rsidRDefault="00630C45" w:rsidP="00630C45">
      <w:r>
        <w:rPr>
          <w:color w:val="000000"/>
          <w:lang w:eastAsia="zh-CN"/>
        </w:rPr>
        <w:t xml:space="preserve">Similarly, to distinguish RedCap UEs and non-RedCap UEs for metric of </w:t>
      </w:r>
      <w:r>
        <w:t xml:space="preserve">the number of the active </w:t>
      </w:r>
      <w:r>
        <w:rPr>
          <w:lang w:eastAsia="zh-CN"/>
        </w:rPr>
        <w:t>UEs</w:t>
      </w:r>
      <w:r>
        <w:t xml:space="preserve"> in each cell is helpful for operators to know how many </w:t>
      </w:r>
      <w:r>
        <w:rPr>
          <w:lang w:eastAsia="zh-CN"/>
        </w:rPr>
        <w:t xml:space="preserve">DRBs </w:t>
      </w:r>
      <w:r>
        <w:t xml:space="preserve">are running with buffered data per cell for different kinds of UEs. </w:t>
      </w:r>
    </w:p>
    <w:p w:rsidR="00630C45" w:rsidRDefault="00630C45" w:rsidP="00630C45">
      <w:pPr>
        <w:rPr>
          <w:color w:val="000000"/>
          <w:lang w:eastAsia="zh-CN"/>
        </w:rPr>
      </w:pPr>
      <w:r>
        <w:lastRenderedPageBreak/>
        <w:t xml:space="preserve">Through the metrics of </w:t>
      </w:r>
      <w:r>
        <w:rPr>
          <w:rFonts w:eastAsia="等线"/>
          <w:lang w:val="en-US" w:eastAsia="zh-CN"/>
        </w:rPr>
        <w:t xml:space="preserve">radio resource utilization and active users of </w:t>
      </w:r>
      <w:r>
        <w:rPr>
          <w:color w:val="000000"/>
          <w:lang w:eastAsia="zh-CN"/>
        </w:rPr>
        <w:t xml:space="preserve">RedCap UEs and non-RedCap UEs, operators can better </w:t>
      </w:r>
      <w:r>
        <w:t>evaluate the overall consumption of network resources of RedCap UEs to facilitate adjustment of related network policies.</w:t>
      </w:r>
    </w:p>
    <w:p w:rsidR="00630C45" w:rsidRDefault="00630C45" w:rsidP="00630C45">
      <w:pPr>
        <w:keepNext/>
        <w:keepLines/>
        <w:spacing w:before="120"/>
        <w:ind w:left="1134" w:hanging="1134"/>
        <w:outlineLvl w:val="2"/>
        <w:rPr>
          <w:rFonts w:ascii="Arial" w:hAnsi="Arial"/>
          <w:sz w:val="28"/>
          <w:lang w:eastAsia="ko-KR"/>
        </w:rPr>
      </w:pPr>
      <w:r>
        <w:rPr>
          <w:rFonts w:ascii="Arial" w:hAnsi="Arial"/>
          <w:sz w:val="28"/>
          <w:lang w:eastAsia="ko-KR"/>
        </w:rPr>
        <w:t>5.</w:t>
      </w:r>
      <w:r>
        <w:rPr>
          <w:rFonts w:ascii="Arial" w:hAnsi="Arial"/>
          <w:sz w:val="28"/>
          <w:lang w:eastAsia="zh-CN"/>
        </w:rPr>
        <w:t>6</w:t>
      </w:r>
      <w:r>
        <w:rPr>
          <w:rFonts w:ascii="Arial" w:hAnsi="Arial"/>
          <w:sz w:val="28"/>
          <w:lang w:eastAsia="ko-KR"/>
        </w:rPr>
        <w:t>.2</w:t>
      </w:r>
      <w:r>
        <w:rPr>
          <w:rFonts w:ascii="Arial" w:hAnsi="Arial"/>
          <w:sz w:val="28"/>
          <w:lang w:eastAsia="ko-KR"/>
        </w:rPr>
        <w:tab/>
        <w:t>Potential requirements</w:t>
      </w:r>
    </w:p>
    <w:p w:rsidR="00630C45" w:rsidRDefault="00630C45" w:rsidP="00630C45">
      <w:r>
        <w:rPr>
          <w:b/>
        </w:rPr>
        <w:t>REQ-RedCap-Perf-Resource:</w:t>
      </w:r>
      <w:r>
        <w:t xml:space="preserve"> The 3GPP management system should have capability to provide measurements related to </w:t>
      </w:r>
      <w:r>
        <w:rPr>
          <w:lang w:eastAsia="zh-CN"/>
        </w:rPr>
        <w:t>resource load of RedCap service</w:t>
      </w:r>
      <w:r>
        <w:t>.</w:t>
      </w:r>
    </w:p>
    <w:p w:rsidR="00B77B58" w:rsidRPr="00630C45" w:rsidRDefault="00B77B58" w:rsidP="00B77B58">
      <w:pPr>
        <w:keepNext/>
        <w:keepLines/>
        <w:spacing w:before="120"/>
        <w:ind w:left="1134" w:hanging="1134"/>
        <w:outlineLvl w:val="2"/>
        <w:rPr>
          <w:ins w:id="3" w:author="202408" w:date="2024-08-22T20:29:00Z"/>
          <w:rFonts w:ascii="Arial" w:hAnsi="Arial"/>
          <w:sz w:val="28"/>
          <w:lang w:eastAsia="ko-KR"/>
        </w:rPr>
      </w:pPr>
      <w:bookmarkStart w:id="4" w:name="_Toc168315098"/>
      <w:ins w:id="5" w:author="202408" w:date="2024-08-22T20:29:00Z">
        <w:r w:rsidRPr="00630C45">
          <w:rPr>
            <w:rFonts w:ascii="Arial" w:hAnsi="Arial"/>
            <w:sz w:val="28"/>
            <w:lang w:eastAsia="ko-KR"/>
          </w:rPr>
          <w:t>5.6.3 Potential Solutions</w:t>
        </w:r>
        <w:bookmarkEnd w:id="4"/>
      </w:ins>
    </w:p>
    <w:p w:rsidR="00B77B58" w:rsidRDefault="00B77B58" w:rsidP="00B77B58">
      <w:pPr>
        <w:pStyle w:val="Heading4"/>
        <w:rPr>
          <w:ins w:id="6" w:author="202408" w:date="2024-08-22T20:29:00Z"/>
          <w:lang w:val="en-US" w:eastAsia="zh-CN"/>
        </w:rPr>
      </w:pPr>
      <w:bookmarkStart w:id="7" w:name="_Toc168315099"/>
      <w:ins w:id="8" w:author="202408" w:date="2024-08-22T20:29:00Z">
        <w:r>
          <w:rPr>
            <w:lang w:val="en-US" w:eastAsia="zh-CN"/>
          </w:rPr>
          <w:t>5.</w:t>
        </w:r>
        <w:r w:rsidRPr="00630C45">
          <w:rPr>
            <w:lang w:val="en-US" w:eastAsia="zh-CN"/>
          </w:rPr>
          <w:t>4</w:t>
        </w:r>
        <w:r>
          <w:rPr>
            <w:lang w:val="en-US" w:eastAsia="zh-CN"/>
          </w:rPr>
          <w:t>.3.1 Potential solution #1</w:t>
        </w:r>
        <w:bookmarkEnd w:id="7"/>
      </w:ins>
    </w:p>
    <w:p w:rsidR="00B77B58" w:rsidRDefault="00B77B58" w:rsidP="00B77B58">
      <w:pPr>
        <w:rPr>
          <w:ins w:id="9" w:author="202408" w:date="2024-08-22T20:29:00Z"/>
          <w:lang w:val="en-US" w:eastAsia="zh-CN"/>
        </w:rPr>
      </w:pPr>
      <w:ins w:id="10" w:author="202408" w:date="2024-08-22T20:29:00Z">
        <w:r>
          <w:rPr>
            <w:lang w:val="en-US" w:eastAsia="zh-CN"/>
          </w:rPr>
          <w:t>This solution proposes to reuse and enhance the existin</w:t>
        </w:r>
        <w:bookmarkStart w:id="11" w:name="_GoBack"/>
        <w:bookmarkEnd w:id="11"/>
        <w:r>
          <w:rPr>
            <w:lang w:val="en-US" w:eastAsia="zh-CN"/>
          </w:rPr>
          <w:t xml:space="preserve">g measurements related to </w:t>
        </w:r>
        <w:r>
          <w:t>radio</w:t>
        </w:r>
        <w:r>
          <w:rPr>
            <w:color w:val="000000"/>
          </w:rPr>
          <w:t xml:space="preserve"> resource utilization</w:t>
        </w:r>
        <w:r>
          <w:rPr>
            <w:lang w:val="en-US" w:eastAsia="zh-CN"/>
          </w:rPr>
          <w:t xml:space="preserve"> defined in TS28.552 [10] for this use case. </w:t>
        </w:r>
      </w:ins>
    </w:p>
    <w:p w:rsidR="00B77B58" w:rsidRDefault="00B77B58" w:rsidP="00B77B58">
      <w:pPr>
        <w:rPr>
          <w:ins w:id="12" w:author="202408" w:date="2024-08-22T20:29:00Z"/>
          <w:lang w:val="en-US" w:eastAsia="zh-CN"/>
        </w:rPr>
      </w:pPr>
      <w:ins w:id="13" w:author="202408" w:date="2024-08-22T20:29:00Z">
        <w:r w:rsidRPr="00263C32">
          <w:rPr>
            <w:lang w:val="en-US" w:eastAsia="zh-CN"/>
          </w:rPr>
          <w:t>Current PRBs related measurements are specified in clause 5.1.1.2 in TS 28.552 [10]</w:t>
        </w:r>
        <w:r>
          <w:rPr>
            <w:lang w:val="en-US" w:eastAsia="zh-CN"/>
          </w:rPr>
          <w:t xml:space="preserve">, including </w:t>
        </w:r>
        <w:r w:rsidRPr="00B77B58">
          <w:rPr>
            <w:i/>
            <w:rPrChange w:id="14" w:author="202408" w:date="2024-08-22T20:29:00Z">
              <w:rPr>
                <w:i/>
                <w:color w:val="FF0000"/>
              </w:rPr>
            </w:rPrChange>
          </w:rPr>
          <w:t xml:space="preserve">DL Total PRB Usage, </w:t>
        </w:r>
        <w:r w:rsidRPr="00B77B58">
          <w:rPr>
            <w:rPrChange w:id="15" w:author="202408" w:date="2024-08-22T20:29:00Z">
              <w:rPr>
                <w:color w:val="FF0000"/>
              </w:rPr>
            </w:rPrChange>
          </w:rPr>
          <w:t>UL Total PRB Usage</w:t>
        </w:r>
        <w:r w:rsidRPr="00B77B58">
          <w:rPr>
            <w:i/>
            <w:rPrChange w:id="16" w:author="202408" w:date="2024-08-22T20:29:00Z">
              <w:rPr>
                <w:i/>
              </w:rPr>
            </w:rPrChange>
          </w:rPr>
          <w:t>,</w:t>
        </w:r>
        <w:r w:rsidRPr="00B77B58">
          <w:rPr>
            <w:rPrChange w:id="17" w:author="202408" w:date="2024-08-22T20:29:00Z">
              <w:rPr/>
            </w:rPrChange>
          </w:rPr>
          <w:t xml:space="preserve"> </w:t>
        </w:r>
        <w:r>
          <w:t>PRB Usage per SSB</w:t>
        </w:r>
        <w:r>
          <w:rPr>
            <w:i/>
          </w:rPr>
          <w:t xml:space="preserve">, etc. </w:t>
        </w:r>
        <w:r>
          <w:rPr>
            <w:lang w:val="en-US" w:eastAsia="zh-CN"/>
          </w:rPr>
          <w:t xml:space="preserve">In order to achieve the requirement in clause 5.6.2, most aspects of the existing measurements can be reused and some enhancements also need to be introduced. </w:t>
        </w:r>
      </w:ins>
    </w:p>
    <w:p w:rsidR="00B77B58" w:rsidRDefault="00B77B58" w:rsidP="00B77B58">
      <w:pPr>
        <w:rPr>
          <w:ins w:id="18" w:author="202408" w:date="2024-08-22T20:29:00Z"/>
          <w:lang w:val="en-US" w:eastAsia="zh-CN"/>
        </w:rPr>
      </w:pPr>
      <w:ins w:id="19" w:author="202408" w:date="2024-08-22T20:29:00Z">
        <w:r>
          <w:t xml:space="preserve">Also, </w:t>
        </w:r>
        <w:r>
          <w:rPr>
            <w:lang w:val="en-US" w:eastAsia="zh-CN"/>
          </w:rPr>
          <w:t xml:space="preserve">clause </w:t>
        </w:r>
        <w:r>
          <w:t xml:space="preserve">5.1.1.23 </w:t>
        </w:r>
        <w:r>
          <w:rPr>
            <w:lang w:val="en-US" w:eastAsia="zh-CN"/>
          </w:rPr>
          <w:t>in TS 28.552 [10]</w:t>
        </w:r>
        <w:r>
          <w:t xml:space="preserve"> Number of Active UEs can also be reused to reflect the load of RedCap service including: </w:t>
        </w:r>
        <w:r>
          <w:rPr>
            <w:lang w:eastAsia="ja-JP"/>
          </w:rPr>
          <w:t>Active UEs in the DL per cell, Active UEs in the UL per cell, Active UEs per cell, etc.</w:t>
        </w:r>
      </w:ins>
    </w:p>
    <w:p w:rsidR="00B77B58" w:rsidRDefault="00B77B58" w:rsidP="00B77B58">
      <w:pPr>
        <w:rPr>
          <w:ins w:id="20" w:author="202408" w:date="2024-08-22T20:29:00Z"/>
          <w:lang w:val="en-US" w:eastAsia="zh-CN"/>
        </w:rPr>
      </w:pPr>
      <w:ins w:id="21" w:author="202408" w:date="2024-08-22T20:29:00Z">
        <w:r>
          <w:rPr>
            <w:rFonts w:hint="eastAsia"/>
            <w:lang w:val="en-US" w:eastAsia="zh-CN"/>
          </w:rPr>
          <w:t>B</w:t>
        </w:r>
        <w:r>
          <w:rPr>
            <w:lang w:val="en-US" w:eastAsia="zh-CN"/>
          </w:rPr>
          <w:t xml:space="preserve">ased on the procedures above, gNB can be aware of whether the UE is RedCap or not when a UE tries to access to NG-RAN. Consequently, the measurements that performed after the inquiry of UE capability can can be split into subcounters per UE type. </w:t>
        </w:r>
      </w:ins>
    </w:p>
    <w:p w:rsidR="00B77B58" w:rsidRDefault="00B77B58" w:rsidP="00B77B58">
      <w:pPr>
        <w:rPr>
          <w:ins w:id="22" w:author="202408" w:date="2024-08-22T20:29:00Z"/>
          <w:lang w:val="en-US" w:eastAsia="zh-CN"/>
        </w:rPr>
      </w:pPr>
      <w:ins w:id="23" w:author="202408" w:date="2024-08-22T20:29:00Z">
        <w:r>
          <w:rPr>
            <w:rFonts w:hint="eastAsia"/>
            <w:lang w:val="en-US" w:eastAsia="zh-CN"/>
          </w:rPr>
          <w:t>When</w:t>
        </w:r>
        <w:r>
          <w:rPr>
            <w:lang w:val="en-US" w:eastAsia="zh-CN"/>
          </w:rPr>
          <w:t xml:space="preserve"> there is more than one type of UEs (e.g. RedCap UEs, eMBB UEs) covered by a cell, the measurements can be opionally split into subcounters to represent </w:t>
        </w:r>
        <w:r>
          <w:rPr>
            <w:rFonts w:hint="eastAsia"/>
            <w:lang w:val="en-US" w:eastAsia="zh-CN"/>
          </w:rPr>
          <w:t>PRB</w:t>
        </w:r>
        <w:r>
          <w:rPr>
            <w:lang w:val="en-US" w:eastAsia="zh-CN"/>
          </w:rPr>
          <w:t xml:space="preserve"> number for RedCap UEs. </w:t>
        </w:r>
      </w:ins>
    </w:p>
    <w:p w:rsidR="00B77B58" w:rsidRDefault="00B77B58" w:rsidP="00B77B58">
      <w:pPr>
        <w:rPr>
          <w:ins w:id="24" w:author="202408" w:date="2024-08-22T20:29:00Z"/>
          <w:lang w:val="en-US" w:eastAsia="zh-CN"/>
        </w:rPr>
      </w:pPr>
      <w:ins w:id="25" w:author="202408" w:date="2024-08-22T20:29:00Z">
        <w:r>
          <w:rPr>
            <w:lang w:val="en-US" w:eastAsia="zh-CN"/>
          </w:rPr>
          <w:t>The related measurements will create a subcounter which can be named as per UE type.</w:t>
        </w:r>
      </w:ins>
    </w:p>
    <w:p w:rsidR="00B77B58" w:rsidRDefault="00B77B58" w:rsidP="00B77B58">
      <w:pPr>
        <w:rPr>
          <w:ins w:id="26" w:author="202408" w:date="2024-08-22T20:29:00Z"/>
          <w:lang w:val="en-US" w:eastAsia="zh-CN"/>
        </w:rPr>
      </w:pPr>
      <w:ins w:id="27" w:author="202408" w:date="2024-08-22T20:29:00Z">
        <w:r>
          <w:rPr>
            <w:lang w:val="en-US" w:eastAsia="zh-CN"/>
          </w:rPr>
          <w:t xml:space="preserve">Take the </w:t>
        </w:r>
        <w:r w:rsidRPr="00692D7C">
          <w:rPr>
            <w:color w:val="000000"/>
          </w:rPr>
          <w:t xml:space="preserve">DL </w:t>
        </w:r>
        <w:r w:rsidRPr="00AC22D1">
          <w:rPr>
            <w:lang w:eastAsia="zh-CN"/>
          </w:rPr>
          <w:t>Total</w:t>
        </w:r>
        <w:r w:rsidRPr="00A94DC9">
          <w:rPr>
            <w:color w:val="000000"/>
          </w:rPr>
          <w:t xml:space="preserve"> PRB Usage</w:t>
        </w:r>
        <w:r>
          <w:rPr>
            <w:lang w:val="en-US" w:eastAsia="zh-CN"/>
          </w:rPr>
          <w:t xml:space="preserve"> as an example: </w:t>
        </w:r>
      </w:ins>
    </w:p>
    <w:p w:rsidR="00B77B58" w:rsidRDefault="00B77B58" w:rsidP="00B77B58">
      <w:pPr>
        <w:rPr>
          <w:ins w:id="28" w:author="202408" w:date="2024-08-22T20:29:00Z"/>
        </w:rPr>
        <w:pPrChange w:id="29" w:author="202408" w:date="2024-08-22T20:03:00Z">
          <w:pPr>
            <w:jc w:val="both"/>
          </w:pPr>
        </w:pPrChange>
      </w:pPr>
      <w:bookmarkStart w:id="30" w:name="OLE_LINK8"/>
      <w:bookmarkStart w:id="31" w:name="OLE_LINK9"/>
      <w:ins w:id="32" w:author="202408" w:date="2024-08-22T20:29:00Z">
        <w:r w:rsidRPr="0032504F">
          <w:t>RRU.PrbDl</w:t>
        </w:r>
        <w:r>
          <w:t xml:space="preserve">.UeType </w:t>
        </w:r>
      </w:ins>
    </w:p>
    <w:p w:rsidR="008B00A9" w:rsidRPr="00E57532" w:rsidRDefault="00B77B58" w:rsidP="00B77B58">
      <w:pPr>
        <w:rPr>
          <w:kern w:val="2"/>
          <w:szCs w:val="18"/>
          <w:lang w:val="en-US" w:eastAsia="zh-CN" w:bidi="ar-KW"/>
        </w:rPr>
        <w:pPrChange w:id="33" w:author="202408" w:date="2024-08-22T20:03:00Z">
          <w:pPr>
            <w:jc w:val="both"/>
          </w:pPr>
        </w:pPrChange>
      </w:pPr>
      <w:ins w:id="34" w:author="202408" w:date="2024-08-22T20:29:00Z">
        <w:r>
          <w:t xml:space="preserve">Where UeType indicates the </w:t>
        </w:r>
        <w:r>
          <w:rPr>
            <w:lang w:val="en-US" w:eastAsia="zh-CN"/>
          </w:rPr>
          <w:t xml:space="preserve">type of UEs (e.g. RedCap UEs, non-RedCap UE, etc) and UeType </w:t>
        </w:r>
        <w:bookmarkEnd w:id="30"/>
        <w:bookmarkEnd w:id="31"/>
        <w:r>
          <w:rPr>
            <w:lang w:eastAsia="zh-CN"/>
          </w:rPr>
          <w:t>the value of RedCap can be used as</w:t>
        </w:r>
        <w:r w:rsidRPr="00C60D8F">
          <w:rPr>
            <w:lang w:eastAsia="zh-CN"/>
          </w:rPr>
          <w:t xml:space="preserve"> </w:t>
        </w:r>
        <w:r>
          <w:rPr>
            <w:lang w:eastAsia="zh-CN"/>
          </w:rPr>
          <w:t>measurements</w:t>
        </w:r>
        <w:r w:rsidRPr="00C60D8F">
          <w:rPr>
            <w:lang w:eastAsia="zh-CN"/>
          </w:rPr>
          <w:t xml:space="preserve"> of </w:t>
        </w:r>
        <w:r>
          <w:rPr>
            <w:rFonts w:hint="eastAsia"/>
            <w:lang w:eastAsia="zh-CN"/>
          </w:rPr>
          <w:t>PRB</w:t>
        </w:r>
        <w:r w:rsidRPr="00C60D8F">
          <w:rPr>
            <w:lang w:eastAsia="zh-CN"/>
          </w:rPr>
          <w:t xml:space="preserve"> number</w:t>
        </w:r>
        <w:r>
          <w:rPr>
            <w:lang w:eastAsia="zh-CN"/>
          </w:rPr>
          <w:t xml:space="preserve"> for RedCap UEs</w:t>
        </w:r>
        <w:r w:rsidRPr="00C60D8F">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C42E0" w:rsidRPr="00442B28" w:rsidTr="003A1361">
        <w:tc>
          <w:tcPr>
            <w:tcW w:w="9639" w:type="dxa"/>
            <w:shd w:val="clear" w:color="auto" w:fill="FFFFCC"/>
            <w:vAlign w:val="center"/>
          </w:tcPr>
          <w:p w:rsidR="006C42E0" w:rsidRPr="00442B28" w:rsidRDefault="006C42E0" w:rsidP="000F7CEA">
            <w:pPr>
              <w:jc w:val="center"/>
              <w:rPr>
                <w:rFonts w:ascii="Arial" w:hAnsi="Arial" w:cs="Arial"/>
                <w:b/>
                <w:bCs/>
                <w:sz w:val="28"/>
                <w:szCs w:val="28"/>
                <w:lang w:val="en-US"/>
              </w:rPr>
            </w:pPr>
            <w:bookmarkStart w:id="35" w:name="_Toc462827461"/>
            <w:bookmarkStart w:id="36" w:name="_Toc458429818"/>
            <w:r w:rsidRPr="00442B28">
              <w:rPr>
                <w:rFonts w:ascii="Arial" w:hAnsi="Arial" w:cs="Arial"/>
                <w:b/>
                <w:bCs/>
                <w:sz w:val="28"/>
                <w:szCs w:val="28"/>
                <w:lang w:val="en-US"/>
              </w:rPr>
              <w:t>End of change</w:t>
            </w:r>
          </w:p>
        </w:tc>
      </w:tr>
      <w:bookmarkEnd w:id="35"/>
      <w:bookmarkEnd w:id="36"/>
    </w:tbl>
    <w:p w:rsidR="00EE1DC9" w:rsidRDefault="00EE1DC9">
      <w:pPr>
        <w:rPr>
          <w:i/>
        </w:rPr>
      </w:pPr>
    </w:p>
    <w:sectPr w:rsidR="00EE1DC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BD2" w:rsidRDefault="00CE0BD2">
      <w:r>
        <w:separator/>
      </w:r>
    </w:p>
  </w:endnote>
  <w:endnote w:type="continuationSeparator" w:id="0">
    <w:p w:rsidR="00CE0BD2" w:rsidRDefault="00CE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BD2" w:rsidRDefault="00CE0BD2">
      <w:r>
        <w:separator/>
      </w:r>
    </w:p>
  </w:footnote>
  <w:footnote w:type="continuationSeparator" w:id="0">
    <w:p w:rsidR="00CE0BD2" w:rsidRDefault="00CE0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46F11CC"/>
    <w:multiLevelType w:val="hybridMultilevel"/>
    <w:tmpl w:val="C6D4387C"/>
    <w:lvl w:ilvl="0" w:tplc="37BC8AE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3902EC"/>
    <w:multiLevelType w:val="hybridMultilevel"/>
    <w:tmpl w:val="7D86E3EA"/>
    <w:lvl w:ilvl="0" w:tplc="3A58924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D75161C"/>
    <w:multiLevelType w:val="hybridMultilevel"/>
    <w:tmpl w:val="9E221EBA"/>
    <w:lvl w:ilvl="0" w:tplc="90967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B81BD1"/>
    <w:multiLevelType w:val="hybridMultilevel"/>
    <w:tmpl w:val="51E8895E"/>
    <w:lvl w:ilvl="0" w:tplc="91D89E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57014B6"/>
    <w:multiLevelType w:val="hybridMultilevel"/>
    <w:tmpl w:val="797E762C"/>
    <w:lvl w:ilvl="0" w:tplc="68E20D8E">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3"/>
  </w:num>
  <w:num w:numId="9">
    <w:abstractNumId w:val="19"/>
  </w:num>
  <w:num w:numId="10">
    <w:abstractNumId w:val="21"/>
  </w:num>
  <w:num w:numId="11">
    <w:abstractNumId w:val="12"/>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 w:numId="21">
    <w:abstractNumId w:val="22"/>
  </w:num>
  <w:num w:numId="22">
    <w:abstractNumId w:val="20"/>
  </w:num>
  <w:num w:numId="23">
    <w:abstractNumId w:val="15"/>
  </w:num>
  <w:num w:numId="24">
    <w:abstractNumId w:val="11"/>
  </w:num>
  <w:num w:numId="2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408">
    <w15:presenceInfo w15:providerId="None" w15:userId="202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22FD"/>
    <w:rsid w:val="00002CC5"/>
    <w:rsid w:val="00004907"/>
    <w:rsid w:val="00012515"/>
    <w:rsid w:val="00026C17"/>
    <w:rsid w:val="00026F2F"/>
    <w:rsid w:val="00034B1A"/>
    <w:rsid w:val="0004070C"/>
    <w:rsid w:val="000423EC"/>
    <w:rsid w:val="000473A3"/>
    <w:rsid w:val="0004754F"/>
    <w:rsid w:val="00053B01"/>
    <w:rsid w:val="00055BE8"/>
    <w:rsid w:val="000601DD"/>
    <w:rsid w:val="00064E54"/>
    <w:rsid w:val="00074722"/>
    <w:rsid w:val="00074931"/>
    <w:rsid w:val="000819D8"/>
    <w:rsid w:val="00085583"/>
    <w:rsid w:val="000934A6"/>
    <w:rsid w:val="00094BD1"/>
    <w:rsid w:val="00095D4A"/>
    <w:rsid w:val="000A0E41"/>
    <w:rsid w:val="000A222C"/>
    <w:rsid w:val="000A2C6C"/>
    <w:rsid w:val="000A4660"/>
    <w:rsid w:val="000B0CCB"/>
    <w:rsid w:val="000B2021"/>
    <w:rsid w:val="000D1348"/>
    <w:rsid w:val="000D1B5B"/>
    <w:rsid w:val="000E18D5"/>
    <w:rsid w:val="000F7CEA"/>
    <w:rsid w:val="00103F5E"/>
    <w:rsid w:val="0010401F"/>
    <w:rsid w:val="00106BF2"/>
    <w:rsid w:val="00115815"/>
    <w:rsid w:val="001168AB"/>
    <w:rsid w:val="001170A0"/>
    <w:rsid w:val="00123855"/>
    <w:rsid w:val="00125A32"/>
    <w:rsid w:val="00127C41"/>
    <w:rsid w:val="00135CB4"/>
    <w:rsid w:val="00140C55"/>
    <w:rsid w:val="00141C6D"/>
    <w:rsid w:val="00147D66"/>
    <w:rsid w:val="00150423"/>
    <w:rsid w:val="00154AFD"/>
    <w:rsid w:val="00157DC8"/>
    <w:rsid w:val="001644AE"/>
    <w:rsid w:val="00167695"/>
    <w:rsid w:val="00173FA3"/>
    <w:rsid w:val="001760B7"/>
    <w:rsid w:val="0017766F"/>
    <w:rsid w:val="00184B6F"/>
    <w:rsid w:val="001861E5"/>
    <w:rsid w:val="00186CCB"/>
    <w:rsid w:val="00192C13"/>
    <w:rsid w:val="001970A1"/>
    <w:rsid w:val="001A23D6"/>
    <w:rsid w:val="001B1652"/>
    <w:rsid w:val="001C3EC8"/>
    <w:rsid w:val="001D20D0"/>
    <w:rsid w:val="001D2BD4"/>
    <w:rsid w:val="001D6911"/>
    <w:rsid w:val="001F1F8E"/>
    <w:rsid w:val="001F4D49"/>
    <w:rsid w:val="00201947"/>
    <w:rsid w:val="0020395B"/>
    <w:rsid w:val="002057DA"/>
    <w:rsid w:val="002062C0"/>
    <w:rsid w:val="00214D5D"/>
    <w:rsid w:val="00215130"/>
    <w:rsid w:val="00222651"/>
    <w:rsid w:val="00230002"/>
    <w:rsid w:val="00231AA9"/>
    <w:rsid w:val="00232B65"/>
    <w:rsid w:val="002366C0"/>
    <w:rsid w:val="00243055"/>
    <w:rsid w:val="00244C9A"/>
    <w:rsid w:val="00255A9A"/>
    <w:rsid w:val="00263C32"/>
    <w:rsid w:val="002765BF"/>
    <w:rsid w:val="00283CC3"/>
    <w:rsid w:val="002A1857"/>
    <w:rsid w:val="002A62DF"/>
    <w:rsid w:val="002B1D57"/>
    <w:rsid w:val="002B1ED1"/>
    <w:rsid w:val="002C5FA5"/>
    <w:rsid w:val="002D3208"/>
    <w:rsid w:val="002D59E7"/>
    <w:rsid w:val="002E4EA2"/>
    <w:rsid w:val="002E6E3D"/>
    <w:rsid w:val="002F3A95"/>
    <w:rsid w:val="003040B7"/>
    <w:rsid w:val="00304439"/>
    <w:rsid w:val="0030628A"/>
    <w:rsid w:val="00315866"/>
    <w:rsid w:val="0031679E"/>
    <w:rsid w:val="003173A4"/>
    <w:rsid w:val="00321F68"/>
    <w:rsid w:val="00326CE8"/>
    <w:rsid w:val="0034293C"/>
    <w:rsid w:val="00350210"/>
    <w:rsid w:val="0035122B"/>
    <w:rsid w:val="00353451"/>
    <w:rsid w:val="00361DE1"/>
    <w:rsid w:val="00363AC2"/>
    <w:rsid w:val="00365D58"/>
    <w:rsid w:val="00367F47"/>
    <w:rsid w:val="00371032"/>
    <w:rsid w:val="00371B44"/>
    <w:rsid w:val="00376558"/>
    <w:rsid w:val="00382E96"/>
    <w:rsid w:val="003844F8"/>
    <w:rsid w:val="00391F36"/>
    <w:rsid w:val="0039589D"/>
    <w:rsid w:val="003960C2"/>
    <w:rsid w:val="003966D3"/>
    <w:rsid w:val="003978F9"/>
    <w:rsid w:val="003A1361"/>
    <w:rsid w:val="003A1BC3"/>
    <w:rsid w:val="003B15B2"/>
    <w:rsid w:val="003B606B"/>
    <w:rsid w:val="003C122B"/>
    <w:rsid w:val="003C5A97"/>
    <w:rsid w:val="003E333B"/>
    <w:rsid w:val="003E6520"/>
    <w:rsid w:val="003E6DB8"/>
    <w:rsid w:val="003F52B2"/>
    <w:rsid w:val="003F76DE"/>
    <w:rsid w:val="00402F9E"/>
    <w:rsid w:val="00403757"/>
    <w:rsid w:val="00407A43"/>
    <w:rsid w:val="00413912"/>
    <w:rsid w:val="004222AC"/>
    <w:rsid w:val="00424F86"/>
    <w:rsid w:val="00426EB2"/>
    <w:rsid w:val="004322D8"/>
    <w:rsid w:val="00432A59"/>
    <w:rsid w:val="0043575F"/>
    <w:rsid w:val="004362DC"/>
    <w:rsid w:val="00440414"/>
    <w:rsid w:val="0044238A"/>
    <w:rsid w:val="0045777E"/>
    <w:rsid w:val="00464E52"/>
    <w:rsid w:val="00472122"/>
    <w:rsid w:val="00474BC1"/>
    <w:rsid w:val="0048019D"/>
    <w:rsid w:val="00490F6F"/>
    <w:rsid w:val="00492693"/>
    <w:rsid w:val="00497053"/>
    <w:rsid w:val="004C0A1D"/>
    <w:rsid w:val="004C31D2"/>
    <w:rsid w:val="004D1619"/>
    <w:rsid w:val="004D16F6"/>
    <w:rsid w:val="004D2192"/>
    <w:rsid w:val="004D4B31"/>
    <w:rsid w:val="004D55C2"/>
    <w:rsid w:val="004E25AB"/>
    <w:rsid w:val="004F1F80"/>
    <w:rsid w:val="004F37EE"/>
    <w:rsid w:val="0050225D"/>
    <w:rsid w:val="005047E3"/>
    <w:rsid w:val="00506638"/>
    <w:rsid w:val="00511C40"/>
    <w:rsid w:val="0051422C"/>
    <w:rsid w:val="005209A0"/>
    <w:rsid w:val="00521131"/>
    <w:rsid w:val="00521609"/>
    <w:rsid w:val="00523B5C"/>
    <w:rsid w:val="005270CF"/>
    <w:rsid w:val="005330D1"/>
    <w:rsid w:val="00540BF1"/>
    <w:rsid w:val="005410F6"/>
    <w:rsid w:val="00545D9E"/>
    <w:rsid w:val="00561EF0"/>
    <w:rsid w:val="00567907"/>
    <w:rsid w:val="005729C4"/>
    <w:rsid w:val="00584B2E"/>
    <w:rsid w:val="0059227B"/>
    <w:rsid w:val="00592ED8"/>
    <w:rsid w:val="0059355A"/>
    <w:rsid w:val="005965C4"/>
    <w:rsid w:val="0059738E"/>
    <w:rsid w:val="00597A08"/>
    <w:rsid w:val="005A5CE0"/>
    <w:rsid w:val="005A6000"/>
    <w:rsid w:val="005A67CB"/>
    <w:rsid w:val="005B0966"/>
    <w:rsid w:val="005B1154"/>
    <w:rsid w:val="005B1480"/>
    <w:rsid w:val="005B20BD"/>
    <w:rsid w:val="005B795D"/>
    <w:rsid w:val="005C5966"/>
    <w:rsid w:val="005D638F"/>
    <w:rsid w:val="005D65FF"/>
    <w:rsid w:val="005E144A"/>
    <w:rsid w:val="005E415D"/>
    <w:rsid w:val="005F1CAC"/>
    <w:rsid w:val="005F3251"/>
    <w:rsid w:val="00613820"/>
    <w:rsid w:val="006149EF"/>
    <w:rsid w:val="00624E80"/>
    <w:rsid w:val="00626FF6"/>
    <w:rsid w:val="00630C45"/>
    <w:rsid w:val="00642566"/>
    <w:rsid w:val="00643879"/>
    <w:rsid w:val="00651FAA"/>
    <w:rsid w:val="00652248"/>
    <w:rsid w:val="00657B80"/>
    <w:rsid w:val="00660A20"/>
    <w:rsid w:val="00662DA9"/>
    <w:rsid w:val="00666E5A"/>
    <w:rsid w:val="00671FEB"/>
    <w:rsid w:val="00675B3C"/>
    <w:rsid w:val="00682633"/>
    <w:rsid w:val="00687DBB"/>
    <w:rsid w:val="00693FFB"/>
    <w:rsid w:val="006A20DC"/>
    <w:rsid w:val="006B15B4"/>
    <w:rsid w:val="006C0CDF"/>
    <w:rsid w:val="006C42E0"/>
    <w:rsid w:val="006C6E3A"/>
    <w:rsid w:val="006D340A"/>
    <w:rsid w:val="006D7630"/>
    <w:rsid w:val="006E5383"/>
    <w:rsid w:val="006E7404"/>
    <w:rsid w:val="006F26F4"/>
    <w:rsid w:val="00702F6F"/>
    <w:rsid w:val="00707D63"/>
    <w:rsid w:val="00711998"/>
    <w:rsid w:val="00717AFD"/>
    <w:rsid w:val="0072405E"/>
    <w:rsid w:val="007445E3"/>
    <w:rsid w:val="007449B4"/>
    <w:rsid w:val="0074701B"/>
    <w:rsid w:val="00754EBE"/>
    <w:rsid w:val="00760BB0"/>
    <w:rsid w:val="0076157A"/>
    <w:rsid w:val="00761774"/>
    <w:rsid w:val="00761800"/>
    <w:rsid w:val="00762A10"/>
    <w:rsid w:val="0077195D"/>
    <w:rsid w:val="007746B9"/>
    <w:rsid w:val="00775582"/>
    <w:rsid w:val="007905E5"/>
    <w:rsid w:val="00791290"/>
    <w:rsid w:val="00797463"/>
    <w:rsid w:val="007974D2"/>
    <w:rsid w:val="007A05FB"/>
    <w:rsid w:val="007B3262"/>
    <w:rsid w:val="007C05A7"/>
    <w:rsid w:val="007C0A2D"/>
    <w:rsid w:val="007C27B0"/>
    <w:rsid w:val="007C2BB4"/>
    <w:rsid w:val="007C3252"/>
    <w:rsid w:val="007D46DB"/>
    <w:rsid w:val="007D7616"/>
    <w:rsid w:val="007E4316"/>
    <w:rsid w:val="007F300B"/>
    <w:rsid w:val="008014C3"/>
    <w:rsid w:val="008018CB"/>
    <w:rsid w:val="0080277A"/>
    <w:rsid w:val="00802AEB"/>
    <w:rsid w:val="008169F6"/>
    <w:rsid w:val="008457C0"/>
    <w:rsid w:val="00847AC2"/>
    <w:rsid w:val="00850D85"/>
    <w:rsid w:val="00861925"/>
    <w:rsid w:val="008714C0"/>
    <w:rsid w:val="00876B9A"/>
    <w:rsid w:val="008807B6"/>
    <w:rsid w:val="00881466"/>
    <w:rsid w:val="008818EF"/>
    <w:rsid w:val="00884B90"/>
    <w:rsid w:val="008B00A9"/>
    <w:rsid w:val="008B0248"/>
    <w:rsid w:val="008B0D28"/>
    <w:rsid w:val="008B2E1D"/>
    <w:rsid w:val="008B56F1"/>
    <w:rsid w:val="008C4732"/>
    <w:rsid w:val="008C681A"/>
    <w:rsid w:val="008D439D"/>
    <w:rsid w:val="008D5BEC"/>
    <w:rsid w:val="008E1698"/>
    <w:rsid w:val="008E36C8"/>
    <w:rsid w:val="008F5F33"/>
    <w:rsid w:val="008F6FEF"/>
    <w:rsid w:val="00900801"/>
    <w:rsid w:val="00924018"/>
    <w:rsid w:val="00926ABD"/>
    <w:rsid w:val="00931B22"/>
    <w:rsid w:val="00947F4E"/>
    <w:rsid w:val="00954F40"/>
    <w:rsid w:val="00966D47"/>
    <w:rsid w:val="0098136C"/>
    <w:rsid w:val="009933A2"/>
    <w:rsid w:val="00995C19"/>
    <w:rsid w:val="00997A5F"/>
    <w:rsid w:val="009A03F1"/>
    <w:rsid w:val="009A2C47"/>
    <w:rsid w:val="009C0DED"/>
    <w:rsid w:val="009D4CD6"/>
    <w:rsid w:val="009E3827"/>
    <w:rsid w:val="009E6289"/>
    <w:rsid w:val="009F55F0"/>
    <w:rsid w:val="009F6986"/>
    <w:rsid w:val="00A02556"/>
    <w:rsid w:val="00A0359B"/>
    <w:rsid w:val="00A05E1D"/>
    <w:rsid w:val="00A2381A"/>
    <w:rsid w:val="00A24087"/>
    <w:rsid w:val="00A3174D"/>
    <w:rsid w:val="00A34083"/>
    <w:rsid w:val="00A37D7F"/>
    <w:rsid w:val="00A46693"/>
    <w:rsid w:val="00A53E6E"/>
    <w:rsid w:val="00A555E3"/>
    <w:rsid w:val="00A61638"/>
    <w:rsid w:val="00A760DA"/>
    <w:rsid w:val="00A82016"/>
    <w:rsid w:val="00A84A94"/>
    <w:rsid w:val="00A92455"/>
    <w:rsid w:val="00AA17A5"/>
    <w:rsid w:val="00AB24F0"/>
    <w:rsid w:val="00AD1329"/>
    <w:rsid w:val="00AD1DAA"/>
    <w:rsid w:val="00AD6A40"/>
    <w:rsid w:val="00AF043C"/>
    <w:rsid w:val="00AF1E23"/>
    <w:rsid w:val="00B01AFF"/>
    <w:rsid w:val="00B03D99"/>
    <w:rsid w:val="00B05CC7"/>
    <w:rsid w:val="00B1167F"/>
    <w:rsid w:val="00B232A3"/>
    <w:rsid w:val="00B27E39"/>
    <w:rsid w:val="00B34F56"/>
    <w:rsid w:val="00B350D8"/>
    <w:rsid w:val="00B4196C"/>
    <w:rsid w:val="00B500E8"/>
    <w:rsid w:val="00B603DD"/>
    <w:rsid w:val="00B610E5"/>
    <w:rsid w:val="00B61915"/>
    <w:rsid w:val="00B70BC4"/>
    <w:rsid w:val="00B77B58"/>
    <w:rsid w:val="00B80393"/>
    <w:rsid w:val="00B85D60"/>
    <w:rsid w:val="00B86262"/>
    <w:rsid w:val="00B879F0"/>
    <w:rsid w:val="00B92BB1"/>
    <w:rsid w:val="00B9415F"/>
    <w:rsid w:val="00BA09C0"/>
    <w:rsid w:val="00BA74AE"/>
    <w:rsid w:val="00BB1406"/>
    <w:rsid w:val="00BB1D33"/>
    <w:rsid w:val="00BB7D40"/>
    <w:rsid w:val="00BC5838"/>
    <w:rsid w:val="00BD2F4D"/>
    <w:rsid w:val="00BE0827"/>
    <w:rsid w:val="00BE1B28"/>
    <w:rsid w:val="00BE2355"/>
    <w:rsid w:val="00BF3BAE"/>
    <w:rsid w:val="00C022E3"/>
    <w:rsid w:val="00C02A06"/>
    <w:rsid w:val="00C12CB7"/>
    <w:rsid w:val="00C17453"/>
    <w:rsid w:val="00C17AC0"/>
    <w:rsid w:val="00C2037B"/>
    <w:rsid w:val="00C2515C"/>
    <w:rsid w:val="00C2649F"/>
    <w:rsid w:val="00C27E95"/>
    <w:rsid w:val="00C332FE"/>
    <w:rsid w:val="00C36D84"/>
    <w:rsid w:val="00C408CA"/>
    <w:rsid w:val="00C4712D"/>
    <w:rsid w:val="00C47889"/>
    <w:rsid w:val="00C653E6"/>
    <w:rsid w:val="00C726FA"/>
    <w:rsid w:val="00C807BA"/>
    <w:rsid w:val="00C87315"/>
    <w:rsid w:val="00C9341D"/>
    <w:rsid w:val="00C94CE9"/>
    <w:rsid w:val="00C94F55"/>
    <w:rsid w:val="00CA0867"/>
    <w:rsid w:val="00CA4286"/>
    <w:rsid w:val="00CA6E63"/>
    <w:rsid w:val="00CA7227"/>
    <w:rsid w:val="00CA7D62"/>
    <w:rsid w:val="00CB07A8"/>
    <w:rsid w:val="00CB22D3"/>
    <w:rsid w:val="00CB5414"/>
    <w:rsid w:val="00CB5A2C"/>
    <w:rsid w:val="00CC38BD"/>
    <w:rsid w:val="00CD47AA"/>
    <w:rsid w:val="00CD5735"/>
    <w:rsid w:val="00CD607B"/>
    <w:rsid w:val="00CD7B3D"/>
    <w:rsid w:val="00CE0BD2"/>
    <w:rsid w:val="00CE3C8E"/>
    <w:rsid w:val="00CE4AFF"/>
    <w:rsid w:val="00CF5948"/>
    <w:rsid w:val="00CF7D52"/>
    <w:rsid w:val="00D14370"/>
    <w:rsid w:val="00D15B38"/>
    <w:rsid w:val="00D20827"/>
    <w:rsid w:val="00D24BEE"/>
    <w:rsid w:val="00D35B0D"/>
    <w:rsid w:val="00D437FF"/>
    <w:rsid w:val="00D5130C"/>
    <w:rsid w:val="00D52BEC"/>
    <w:rsid w:val="00D62265"/>
    <w:rsid w:val="00D65C46"/>
    <w:rsid w:val="00D8113C"/>
    <w:rsid w:val="00D8512E"/>
    <w:rsid w:val="00D9028C"/>
    <w:rsid w:val="00D93681"/>
    <w:rsid w:val="00D972EE"/>
    <w:rsid w:val="00DA1E58"/>
    <w:rsid w:val="00DB38C9"/>
    <w:rsid w:val="00DB64B6"/>
    <w:rsid w:val="00DB7D8B"/>
    <w:rsid w:val="00DC73D3"/>
    <w:rsid w:val="00DC752D"/>
    <w:rsid w:val="00DE28CA"/>
    <w:rsid w:val="00DE4EF2"/>
    <w:rsid w:val="00DF2C0E"/>
    <w:rsid w:val="00E06EF3"/>
    <w:rsid w:val="00E06FFB"/>
    <w:rsid w:val="00E10AA0"/>
    <w:rsid w:val="00E119C6"/>
    <w:rsid w:val="00E12B8D"/>
    <w:rsid w:val="00E137CE"/>
    <w:rsid w:val="00E20B77"/>
    <w:rsid w:val="00E22697"/>
    <w:rsid w:val="00E30155"/>
    <w:rsid w:val="00E30EF1"/>
    <w:rsid w:val="00E3421C"/>
    <w:rsid w:val="00E41BFE"/>
    <w:rsid w:val="00E43984"/>
    <w:rsid w:val="00E47A4D"/>
    <w:rsid w:val="00E56EC3"/>
    <w:rsid w:val="00E57532"/>
    <w:rsid w:val="00E64FAC"/>
    <w:rsid w:val="00E657C5"/>
    <w:rsid w:val="00E91FE1"/>
    <w:rsid w:val="00EA7E04"/>
    <w:rsid w:val="00EB7478"/>
    <w:rsid w:val="00EC1BFE"/>
    <w:rsid w:val="00EC7430"/>
    <w:rsid w:val="00ED3717"/>
    <w:rsid w:val="00ED4954"/>
    <w:rsid w:val="00EE0943"/>
    <w:rsid w:val="00EE1DC9"/>
    <w:rsid w:val="00EE28B7"/>
    <w:rsid w:val="00EE33A2"/>
    <w:rsid w:val="00EE6D1B"/>
    <w:rsid w:val="00EE6F54"/>
    <w:rsid w:val="00EF0FC4"/>
    <w:rsid w:val="00F14E42"/>
    <w:rsid w:val="00F17078"/>
    <w:rsid w:val="00F32800"/>
    <w:rsid w:val="00F36431"/>
    <w:rsid w:val="00F417E2"/>
    <w:rsid w:val="00F54F87"/>
    <w:rsid w:val="00F62F9B"/>
    <w:rsid w:val="00F67A1C"/>
    <w:rsid w:val="00F776D7"/>
    <w:rsid w:val="00F82C5B"/>
    <w:rsid w:val="00F83D1E"/>
    <w:rsid w:val="00F94B6B"/>
    <w:rsid w:val="00FA6BA6"/>
    <w:rsid w:val="00FA6C75"/>
    <w:rsid w:val="00FB5170"/>
    <w:rsid w:val="00FC077A"/>
    <w:rsid w:val="00FC706E"/>
    <w:rsid w:val="00FD642B"/>
    <w:rsid w:val="00FD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1493B3-349B-42FE-BD13-1C205205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77A"/>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CommentTextChar">
    <w:name w:val="Comment Text Char"/>
    <w:link w:val="CommentText"/>
    <w:semiHidden/>
    <w:rsid w:val="006C42E0"/>
    <w:rPr>
      <w:rFonts w:ascii="Times New Roman" w:hAnsi="Times New Roman"/>
      <w:lang w:val="en-GB" w:eastAsia="en-US"/>
    </w:rPr>
  </w:style>
  <w:style w:type="paragraph" w:styleId="CommentSubject">
    <w:name w:val="annotation subject"/>
    <w:basedOn w:val="CommentText"/>
    <w:next w:val="CommentText"/>
    <w:link w:val="CommentSubjectChar"/>
    <w:rsid w:val="006C42E0"/>
    <w:rPr>
      <w:b/>
      <w:bCs/>
    </w:rPr>
  </w:style>
  <w:style w:type="character" w:customStyle="1" w:styleId="CommentSubjectChar">
    <w:name w:val="Comment Subject Char"/>
    <w:link w:val="CommentSubject"/>
    <w:rsid w:val="006C42E0"/>
    <w:rPr>
      <w:rFonts w:ascii="Times New Roman" w:hAnsi="Times New Roman"/>
      <w:b/>
      <w:bCs/>
      <w:lang w:val="en-GB" w:eastAsia="en-US"/>
    </w:rPr>
  </w:style>
  <w:style w:type="character" w:customStyle="1" w:styleId="B1Char">
    <w:name w:val="B1 Char"/>
    <w:link w:val="B1"/>
    <w:locked/>
    <w:rsid w:val="006C42E0"/>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2B1ED1"/>
    <w:rPr>
      <w:rFonts w:ascii="Arial" w:hAnsi="Arial"/>
      <w:sz w:val="32"/>
      <w:lang w:val="en-GB" w:eastAsia="en-US"/>
    </w:rPr>
  </w:style>
  <w:style w:type="character" w:customStyle="1" w:styleId="TFChar">
    <w:name w:val="TF Char"/>
    <w:link w:val="TF"/>
    <w:locked/>
    <w:rsid w:val="00C27E95"/>
    <w:rPr>
      <w:rFonts w:ascii="Arial" w:hAnsi="Arial"/>
      <w:b/>
      <w:lang w:val="en-GB" w:eastAsia="en-US"/>
    </w:rPr>
  </w:style>
  <w:style w:type="character" w:customStyle="1" w:styleId="Heading1Char">
    <w:name w:val="Heading 1 Char"/>
    <w:link w:val="Heading1"/>
    <w:rsid w:val="00103F5E"/>
    <w:rPr>
      <w:rFonts w:ascii="Arial" w:hAnsi="Arial"/>
      <w:sz w:val="36"/>
      <w:lang w:val="en-GB" w:eastAsia="en-US"/>
    </w:rPr>
  </w:style>
  <w:style w:type="character" w:customStyle="1" w:styleId="EditorsNoteChar">
    <w:name w:val="Editor's Note Char"/>
    <w:aliases w:val="EN Char"/>
    <w:link w:val="EditorsNote"/>
    <w:locked/>
    <w:rsid w:val="00B500E8"/>
    <w:rPr>
      <w:rFonts w:ascii="Times New Roman" w:hAnsi="Times New Roman"/>
      <w:color w:val="FF0000"/>
      <w:lang w:val="en-GB" w:eastAsia="en-US"/>
    </w:rPr>
  </w:style>
  <w:style w:type="character" w:customStyle="1" w:styleId="2">
    <w:name w:val="标题 2 字符"/>
    <w:aliases w:val="H2 字符,h2 字符,2nd level 字符,†berschrift 2 字符,õberschrift 2 字符,UNDERRUBRIK 1-2 字符"/>
    <w:rsid w:val="00FA6C75"/>
    <w:rPr>
      <w:rFonts w:ascii="Arial" w:hAnsi="Arial"/>
      <w:sz w:val="32"/>
      <w:lang w:eastAsia="en-US"/>
    </w:rPr>
  </w:style>
  <w:style w:type="character" w:customStyle="1" w:styleId="Heading3Char">
    <w:name w:val="Heading 3 Char"/>
    <w:aliases w:val="h3 Char"/>
    <w:link w:val="Heading3"/>
    <w:rsid w:val="00FA6C75"/>
    <w:rPr>
      <w:rFonts w:ascii="Arial" w:hAnsi="Arial"/>
      <w:sz w:val="28"/>
      <w:lang w:val="en-GB" w:eastAsia="en-US"/>
    </w:rPr>
  </w:style>
  <w:style w:type="character" w:customStyle="1" w:styleId="1">
    <w:name w:val="标题 1 字符"/>
    <w:rsid w:val="00FA6C75"/>
    <w:rPr>
      <w:rFonts w:ascii="Arial" w:hAnsi="Arial"/>
      <w:sz w:val="36"/>
      <w:lang w:eastAsia="en-US"/>
    </w:rPr>
  </w:style>
  <w:style w:type="character" w:styleId="SubtleEmphasis">
    <w:name w:val="Subtle Emphasis"/>
    <w:uiPriority w:val="19"/>
    <w:qFormat/>
    <w:rsid w:val="00FA6C75"/>
    <w:rPr>
      <w:i/>
      <w:iCs/>
      <w:color w:val="404040"/>
    </w:rPr>
  </w:style>
  <w:style w:type="paragraph" w:customStyle="1" w:styleId="10">
    <w:name w:val="正文1"/>
    <w:rsid w:val="00157DC8"/>
    <w:pPr>
      <w:spacing w:before="100" w:beforeAutospacing="1" w:after="180"/>
    </w:pPr>
    <w:rPr>
      <w:rFonts w:ascii="Times New Roman" w:eastAsia="Times New Roman" w:hAnsi="Times New Roman"/>
      <w:sz w:val="24"/>
      <w:szCs w:val="24"/>
    </w:rPr>
  </w:style>
  <w:style w:type="paragraph" w:styleId="ListParagraph">
    <w:name w:val="List Paragraph"/>
    <w:basedOn w:val="Normal"/>
    <w:uiPriority w:val="34"/>
    <w:qFormat/>
    <w:rsid w:val="00630C45"/>
    <w:pPr>
      <w:ind w:left="720"/>
      <w:contextualSpacing/>
    </w:pPr>
  </w:style>
  <w:style w:type="character" w:customStyle="1" w:styleId="Heading4Char">
    <w:name w:val="Heading 4 Char"/>
    <w:basedOn w:val="DefaultParagraphFont"/>
    <w:link w:val="Heading4"/>
    <w:rsid w:val="00E5753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73350472">
      <w:bodyDiv w:val="1"/>
      <w:marLeft w:val="0"/>
      <w:marRight w:val="0"/>
      <w:marTop w:val="0"/>
      <w:marBottom w:val="0"/>
      <w:divBdr>
        <w:top w:val="none" w:sz="0" w:space="0" w:color="auto"/>
        <w:left w:val="none" w:sz="0" w:space="0" w:color="auto"/>
        <w:bottom w:val="none" w:sz="0" w:space="0" w:color="auto"/>
        <w:right w:val="none" w:sz="0" w:space="0" w:color="auto"/>
      </w:divBdr>
    </w:div>
    <w:div w:id="29664169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90360974">
      <w:bodyDiv w:val="1"/>
      <w:marLeft w:val="0"/>
      <w:marRight w:val="0"/>
      <w:marTop w:val="0"/>
      <w:marBottom w:val="0"/>
      <w:divBdr>
        <w:top w:val="none" w:sz="0" w:space="0" w:color="auto"/>
        <w:left w:val="none" w:sz="0" w:space="0" w:color="auto"/>
        <w:bottom w:val="none" w:sz="0" w:space="0" w:color="auto"/>
        <w:right w:val="none" w:sz="0" w:space="0" w:color="auto"/>
      </w:divBdr>
    </w:div>
    <w:div w:id="733746257">
      <w:bodyDiv w:val="1"/>
      <w:marLeft w:val="0"/>
      <w:marRight w:val="0"/>
      <w:marTop w:val="0"/>
      <w:marBottom w:val="0"/>
      <w:divBdr>
        <w:top w:val="none" w:sz="0" w:space="0" w:color="auto"/>
        <w:left w:val="none" w:sz="0" w:space="0" w:color="auto"/>
        <w:bottom w:val="none" w:sz="0" w:space="0" w:color="auto"/>
        <w:right w:val="none" w:sz="0" w:space="0" w:color="auto"/>
      </w:divBdr>
    </w:div>
    <w:div w:id="77498529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19426474">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907305408">
      <w:bodyDiv w:val="1"/>
      <w:marLeft w:val="0"/>
      <w:marRight w:val="0"/>
      <w:marTop w:val="0"/>
      <w:marBottom w:val="0"/>
      <w:divBdr>
        <w:top w:val="none" w:sz="0" w:space="0" w:color="auto"/>
        <w:left w:val="none" w:sz="0" w:space="0" w:color="auto"/>
        <w:bottom w:val="none" w:sz="0" w:space="0" w:color="auto"/>
        <w:right w:val="none" w:sz="0" w:space="0" w:color="auto"/>
      </w:divBdr>
    </w:div>
    <w:div w:id="991104352">
      <w:bodyDiv w:val="1"/>
      <w:marLeft w:val="0"/>
      <w:marRight w:val="0"/>
      <w:marTop w:val="0"/>
      <w:marBottom w:val="0"/>
      <w:divBdr>
        <w:top w:val="none" w:sz="0" w:space="0" w:color="auto"/>
        <w:left w:val="none" w:sz="0" w:space="0" w:color="auto"/>
        <w:bottom w:val="none" w:sz="0" w:space="0" w:color="auto"/>
        <w:right w:val="none" w:sz="0" w:space="0" w:color="auto"/>
      </w:divBdr>
    </w:div>
    <w:div w:id="1034036826">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0471551">
      <w:bodyDiv w:val="1"/>
      <w:marLeft w:val="0"/>
      <w:marRight w:val="0"/>
      <w:marTop w:val="0"/>
      <w:marBottom w:val="0"/>
      <w:divBdr>
        <w:top w:val="none" w:sz="0" w:space="0" w:color="auto"/>
        <w:left w:val="none" w:sz="0" w:space="0" w:color="auto"/>
        <w:bottom w:val="none" w:sz="0" w:space="0" w:color="auto"/>
        <w:right w:val="none" w:sz="0" w:space="0" w:color="auto"/>
      </w:divBdr>
    </w:div>
    <w:div w:id="1418557084">
      <w:bodyDiv w:val="1"/>
      <w:marLeft w:val="0"/>
      <w:marRight w:val="0"/>
      <w:marTop w:val="0"/>
      <w:marBottom w:val="0"/>
      <w:divBdr>
        <w:top w:val="none" w:sz="0" w:space="0" w:color="auto"/>
        <w:left w:val="none" w:sz="0" w:space="0" w:color="auto"/>
        <w:bottom w:val="none" w:sz="0" w:space="0" w:color="auto"/>
        <w:right w:val="none" w:sz="0" w:space="0" w:color="auto"/>
      </w:divBdr>
    </w:div>
    <w:div w:id="1444231266">
      <w:bodyDiv w:val="1"/>
      <w:marLeft w:val="0"/>
      <w:marRight w:val="0"/>
      <w:marTop w:val="0"/>
      <w:marBottom w:val="0"/>
      <w:divBdr>
        <w:top w:val="none" w:sz="0" w:space="0" w:color="auto"/>
        <w:left w:val="none" w:sz="0" w:space="0" w:color="auto"/>
        <w:bottom w:val="none" w:sz="0" w:space="0" w:color="auto"/>
        <w:right w:val="none" w:sz="0" w:space="0" w:color="auto"/>
      </w:divBdr>
    </w:div>
    <w:div w:id="1469660988">
      <w:bodyDiv w:val="1"/>
      <w:marLeft w:val="0"/>
      <w:marRight w:val="0"/>
      <w:marTop w:val="0"/>
      <w:marBottom w:val="0"/>
      <w:divBdr>
        <w:top w:val="none" w:sz="0" w:space="0" w:color="auto"/>
        <w:left w:val="none" w:sz="0" w:space="0" w:color="auto"/>
        <w:bottom w:val="none" w:sz="0" w:space="0" w:color="auto"/>
        <w:right w:val="none" w:sz="0" w:space="0" w:color="auto"/>
      </w:divBdr>
    </w:div>
    <w:div w:id="1471287118">
      <w:bodyDiv w:val="1"/>
      <w:marLeft w:val="0"/>
      <w:marRight w:val="0"/>
      <w:marTop w:val="0"/>
      <w:marBottom w:val="0"/>
      <w:divBdr>
        <w:top w:val="none" w:sz="0" w:space="0" w:color="auto"/>
        <w:left w:val="none" w:sz="0" w:space="0" w:color="auto"/>
        <w:bottom w:val="none" w:sz="0" w:space="0" w:color="auto"/>
        <w:right w:val="none" w:sz="0" w:space="0" w:color="auto"/>
      </w:divBdr>
    </w:div>
    <w:div w:id="1479151295">
      <w:bodyDiv w:val="1"/>
      <w:marLeft w:val="0"/>
      <w:marRight w:val="0"/>
      <w:marTop w:val="0"/>
      <w:marBottom w:val="0"/>
      <w:divBdr>
        <w:top w:val="none" w:sz="0" w:space="0" w:color="auto"/>
        <w:left w:val="none" w:sz="0" w:space="0" w:color="auto"/>
        <w:bottom w:val="none" w:sz="0" w:space="0" w:color="auto"/>
        <w:right w:val="none" w:sz="0" w:space="0" w:color="auto"/>
      </w:divBdr>
    </w:div>
    <w:div w:id="1502575717">
      <w:bodyDiv w:val="1"/>
      <w:marLeft w:val="0"/>
      <w:marRight w:val="0"/>
      <w:marTop w:val="0"/>
      <w:marBottom w:val="0"/>
      <w:divBdr>
        <w:top w:val="none" w:sz="0" w:space="0" w:color="auto"/>
        <w:left w:val="none" w:sz="0" w:space="0" w:color="auto"/>
        <w:bottom w:val="none" w:sz="0" w:space="0" w:color="auto"/>
        <w:right w:val="none" w:sz="0" w:space="0" w:color="auto"/>
      </w:divBdr>
    </w:div>
    <w:div w:id="1554534600">
      <w:bodyDiv w:val="1"/>
      <w:marLeft w:val="0"/>
      <w:marRight w:val="0"/>
      <w:marTop w:val="0"/>
      <w:marBottom w:val="0"/>
      <w:divBdr>
        <w:top w:val="none" w:sz="0" w:space="0" w:color="auto"/>
        <w:left w:val="none" w:sz="0" w:space="0" w:color="auto"/>
        <w:bottom w:val="none" w:sz="0" w:space="0" w:color="auto"/>
        <w:right w:val="none" w:sz="0" w:space="0" w:color="auto"/>
      </w:divBdr>
    </w:div>
    <w:div w:id="1565406443">
      <w:bodyDiv w:val="1"/>
      <w:marLeft w:val="0"/>
      <w:marRight w:val="0"/>
      <w:marTop w:val="0"/>
      <w:marBottom w:val="0"/>
      <w:divBdr>
        <w:top w:val="none" w:sz="0" w:space="0" w:color="auto"/>
        <w:left w:val="none" w:sz="0" w:space="0" w:color="auto"/>
        <w:bottom w:val="none" w:sz="0" w:space="0" w:color="auto"/>
        <w:right w:val="none" w:sz="0" w:space="0" w:color="auto"/>
      </w:divBdr>
    </w:div>
    <w:div w:id="1621957805">
      <w:bodyDiv w:val="1"/>
      <w:marLeft w:val="0"/>
      <w:marRight w:val="0"/>
      <w:marTop w:val="0"/>
      <w:marBottom w:val="0"/>
      <w:divBdr>
        <w:top w:val="none" w:sz="0" w:space="0" w:color="auto"/>
        <w:left w:val="none" w:sz="0" w:space="0" w:color="auto"/>
        <w:bottom w:val="none" w:sz="0" w:space="0" w:color="auto"/>
        <w:right w:val="none" w:sz="0" w:space="0" w:color="auto"/>
      </w:divBdr>
    </w:div>
    <w:div w:id="1669484799">
      <w:bodyDiv w:val="1"/>
      <w:marLeft w:val="0"/>
      <w:marRight w:val="0"/>
      <w:marTop w:val="0"/>
      <w:marBottom w:val="0"/>
      <w:divBdr>
        <w:top w:val="none" w:sz="0" w:space="0" w:color="auto"/>
        <w:left w:val="none" w:sz="0" w:space="0" w:color="auto"/>
        <w:bottom w:val="none" w:sz="0" w:space="0" w:color="auto"/>
        <w:right w:val="none" w:sz="0" w:space="0" w:color="auto"/>
      </w:divBdr>
    </w:div>
    <w:div w:id="1674991124">
      <w:bodyDiv w:val="1"/>
      <w:marLeft w:val="0"/>
      <w:marRight w:val="0"/>
      <w:marTop w:val="0"/>
      <w:marBottom w:val="0"/>
      <w:divBdr>
        <w:top w:val="none" w:sz="0" w:space="0" w:color="auto"/>
        <w:left w:val="none" w:sz="0" w:space="0" w:color="auto"/>
        <w:bottom w:val="none" w:sz="0" w:space="0" w:color="auto"/>
        <w:right w:val="none" w:sz="0" w:space="0" w:color="auto"/>
      </w:divBdr>
    </w:div>
    <w:div w:id="1714379241">
      <w:bodyDiv w:val="1"/>
      <w:marLeft w:val="0"/>
      <w:marRight w:val="0"/>
      <w:marTop w:val="0"/>
      <w:marBottom w:val="0"/>
      <w:divBdr>
        <w:top w:val="none" w:sz="0" w:space="0" w:color="auto"/>
        <w:left w:val="none" w:sz="0" w:space="0" w:color="auto"/>
        <w:bottom w:val="none" w:sz="0" w:space="0" w:color="auto"/>
        <w:right w:val="none" w:sz="0" w:space="0" w:color="auto"/>
      </w:divBdr>
    </w:div>
    <w:div w:id="1858273527">
      <w:bodyDiv w:val="1"/>
      <w:marLeft w:val="0"/>
      <w:marRight w:val="0"/>
      <w:marTop w:val="0"/>
      <w:marBottom w:val="0"/>
      <w:divBdr>
        <w:top w:val="none" w:sz="0" w:space="0" w:color="auto"/>
        <w:left w:val="none" w:sz="0" w:space="0" w:color="auto"/>
        <w:bottom w:val="none" w:sz="0" w:space="0" w:color="auto"/>
        <w:right w:val="none" w:sz="0" w:space="0" w:color="auto"/>
      </w:divBdr>
    </w:div>
    <w:div w:id="192768950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68130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05CC-529A-4590-9D11-0A276DF973A1}">
  <ds:schemaRefs/>
</ds:datastoreItem>
</file>

<file path=customXml/itemProps2.xml><?xml version="1.0" encoding="utf-8"?>
<ds:datastoreItem xmlns:ds="http://schemas.openxmlformats.org/officeDocument/2006/customXml" ds:itemID="{E403355B-F9AC-4021-A78D-1C6FCAF6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202408</cp:lastModifiedBy>
  <cp:revision>16</cp:revision>
  <cp:lastPrinted>1899-12-31T16:00:00Z</cp:lastPrinted>
  <dcterms:created xsi:type="dcterms:W3CDTF">2024-08-09T23:50:00Z</dcterms:created>
  <dcterms:modified xsi:type="dcterms:W3CDTF">2024-08-22T12:29:00Z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(3)TW+DKKsCdQG9Ca+nMWR+PqkW3SBfrsIYSXivSOnL8rXDG1qFrsHeaIP+Mcw8YbLjOuRqL6G7_x000d_
fXbsr2Z90mWNwpfVdp6xkT8H4O1ca6p3wF4wTVixchsAFsoasefcQqi/sTeafyw3HIb4/vRr_x000d_
LkB21THodZa17+nCgOxZnCQCSSVqLEbyHfDOBSRASACdNk/c1jdfUajNy/EpBBzAOACrL2Pg_x000d_
Z3LkKB5a5+nbKLlHxf</vt:lpwstr>
  </property>
  <property fmtid="{D5CDD505-2E9C-101B-9397-08002B2CF9AE}" pid="3" name="_2015_ms_pID_7253431">
    <vt:lpwstr>q45l7vYEbOfAstY3WA3yYZvgorWEEB+HP9TjUpCvWwvSuE+kjPJ5Eq_x000d_
DNaoSYUhe2OD6y58kwEZ2denzvxWPUS4gwWsHiW+sksD1BYsUAc9MLRsSNqY4neKNBw5kcFF_x000d_
IYobDXXP1ysL9l39rfnfru9mRwYSr/c6W/vzDoXW+gTWM8a/sZn8d1LGSBLEHKWxW4J28AXR_x000d_
SUtzbi22rv4BVyzV3FWhhWZDcaYFCsEBMkrw</vt:lpwstr>
  </property>
  <property fmtid="{D5CDD505-2E9C-101B-9397-08002B2CF9AE}" pid="4" name="_2015_ms_pID_7253432">
    <vt:lpwstr>mg==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1648206544</vt:lpwstr>
  </property>
</Properties>
</file>