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5"/>
        <w:tabs>
          <w:tab w:val="right" w:pos="9639"/>
        </w:tabs>
        <w:spacing w:after="0"/>
        <w:rPr>
          <w:rFonts w:hint="default" w:eastAsia="宋体"/>
          <w:b/>
          <w:sz w:val="24"/>
          <w:lang w:val="en-US" w:eastAsia="zh-CN"/>
        </w:rPr>
      </w:pPr>
      <w:r>
        <w:rPr>
          <w:b/>
          <w:sz w:val="24"/>
        </w:rPr>
        <w:t xml:space="preserve">3GPP TSG-SA5 Meeting #156 </w:t>
      </w:r>
      <w:r>
        <w:rPr>
          <w:b/>
          <w:sz w:val="24"/>
        </w:rPr>
        <w:tab/>
      </w:r>
      <w:r>
        <w:rPr>
          <w:b/>
          <w:sz w:val="24"/>
        </w:rPr>
        <w:t>S5-244</w:t>
      </w:r>
      <w:r>
        <w:rPr>
          <w:rFonts w:hint="eastAsia"/>
          <w:b/>
          <w:sz w:val="24"/>
          <w:lang w:val="en-US" w:eastAsia="zh-CN"/>
        </w:rPr>
        <w:t>7</w:t>
      </w:r>
      <w:bookmarkStart w:id="4" w:name="_GoBack"/>
      <w:bookmarkEnd w:id="4"/>
      <w:r>
        <w:rPr>
          <w:rFonts w:hint="eastAsia"/>
          <w:b/>
          <w:sz w:val="24"/>
          <w:lang w:val="en-US" w:eastAsia="zh-CN"/>
        </w:rPr>
        <w:t>92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bookmarkStart w:id="0" w:name="_Hlk174094249"/>
      <w:r>
        <w:rPr>
          <w:rFonts w:ascii="Arial" w:hAnsi="Arial" w:cs="Arial"/>
          <w:b/>
          <w:sz w:val="24"/>
        </w:rPr>
        <w:t>Maastricht</w:t>
      </w:r>
      <w:bookmarkEnd w:id="0"/>
      <w:bookmarkStart w:id="1" w:name="_Hlk174094256"/>
      <w:r>
        <w:rPr>
          <w:rFonts w:ascii="Arial" w:hAnsi="Arial" w:cs="Arial"/>
          <w:b/>
          <w:sz w:val="24"/>
        </w:rPr>
        <w:t xml:space="preserve">, The Netherlands, 19 - 23 August </w:t>
      </w:r>
      <w:bookmarkEnd w:id="1"/>
      <w:r>
        <w:rPr>
          <w:rFonts w:ascii="Arial" w:hAnsi="Arial" w:cs="Arial"/>
          <w:b/>
          <w:sz w:val="24"/>
        </w:rPr>
        <w:t>2024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China Unicom</w:t>
      </w:r>
      <w:r>
        <w:rPr>
          <w:rFonts w:ascii="Arial" w:hAnsi="Arial"/>
          <w:b/>
          <w:lang w:val="en-US"/>
        </w:rPr>
        <w:tab/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pCR TR 28.8</w:t>
      </w:r>
      <w:r>
        <w:rPr>
          <w:rFonts w:hint="eastAsia" w:ascii="Arial" w:hAnsi="Arial" w:cs="Arial"/>
          <w:b/>
          <w:lang w:val="en-US" w:eastAsia="zh-CN"/>
        </w:rPr>
        <w:t>74</w:t>
      </w:r>
      <w:r>
        <w:rPr>
          <w:rFonts w:ascii="Arial" w:hAnsi="Arial" w:cs="Arial"/>
          <w:b/>
        </w:rPr>
        <w:t xml:space="preserve"> </w:t>
      </w:r>
      <w:r>
        <w:rPr>
          <w:rFonts w:hint="eastAsia" w:ascii="Arial" w:hAnsi="Arial" w:cs="Arial"/>
          <w:b/>
          <w:lang w:val="en-US" w:eastAsia="zh-CN"/>
        </w:rPr>
        <w:t xml:space="preserve">Add </w:t>
      </w:r>
      <w:r>
        <w:rPr>
          <w:rFonts w:ascii="Arial" w:hAnsi="Arial" w:cs="Arial"/>
          <w:b/>
          <w:lang w:val="en-US" w:eastAsia="zh-CN"/>
        </w:rPr>
        <w:t>potential solution for MBS broadcast service management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6.19.</w:t>
      </w:r>
      <w:r>
        <w:rPr>
          <w:rFonts w:hint="eastAsia" w:ascii="Arial" w:hAnsi="Arial"/>
          <w:b/>
          <w:lang w:val="en-US" w:eastAsia="zh-CN"/>
        </w:rPr>
        <w:t>15</w:t>
      </w:r>
    </w:p>
    <w:p>
      <w:pPr>
        <w:pStyle w:val="3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i/>
          <w:iCs/>
          <w:lang w:eastAsia="zh-CN"/>
        </w:rPr>
      </w:pPr>
      <w:r>
        <w:rPr>
          <w:i/>
          <w:iCs/>
          <w:lang w:eastAsia="zh-CN"/>
        </w:rPr>
        <w:t>The group is asked to discuss and approve the proposal.</w:t>
      </w:r>
    </w:p>
    <w:p>
      <w:pPr>
        <w:pStyle w:val="3"/>
      </w:pPr>
      <w:r>
        <w:t>2</w:t>
      </w:r>
      <w:r>
        <w:tab/>
      </w:r>
      <w:r>
        <w:t>References</w:t>
      </w:r>
    </w:p>
    <w:p>
      <w:pPr>
        <w:pStyle w:val="159"/>
        <w:rPr>
          <w:lang w:val="en-US" w:eastAsia="zh-CN"/>
        </w:rPr>
      </w:pPr>
      <w:r>
        <w:t>[1]</w:t>
      </w:r>
      <w:r>
        <w:tab/>
      </w:r>
      <w:r>
        <w:t>3GPP draft TR 28.8</w:t>
      </w:r>
      <w:r>
        <w:rPr>
          <w:rFonts w:hint="eastAsia"/>
          <w:lang w:val="en-US" w:eastAsia="zh-CN"/>
        </w:rPr>
        <w:t>74</w:t>
      </w:r>
      <w:r>
        <w:t xml:space="preserve">: " Study on </w:t>
      </w:r>
      <w:r>
        <w:rPr>
          <w:rFonts w:hint="eastAsia"/>
          <w:lang w:val="en-US" w:eastAsia="zh-CN"/>
        </w:rPr>
        <w:t>management</w:t>
      </w:r>
      <w:r>
        <w:t xml:space="preserve"> aspects of </w:t>
      </w:r>
      <w:r>
        <w:rPr>
          <w:rFonts w:hint="eastAsia"/>
          <w:lang w:val="en-US" w:eastAsia="zh-CN"/>
        </w:rPr>
        <w:t xml:space="preserve">NTN phase 2 </w:t>
      </w:r>
      <w:r>
        <w:t>v0.2.0"</w:t>
      </w:r>
      <w:r>
        <w:rPr>
          <w:rFonts w:hint="eastAsia"/>
          <w:lang w:val="en-US" w:eastAsia="zh-CN"/>
        </w:rPr>
        <w:t>.</w:t>
      </w:r>
    </w:p>
    <w:p>
      <w:pPr>
        <w:pStyle w:val="131"/>
        <w:ind w:left="0" w:firstLine="0"/>
        <w:rPr>
          <w:lang w:val="en-US" w:eastAsia="zh-CN"/>
        </w:rPr>
      </w:pPr>
      <w:r>
        <w:rPr>
          <w:iCs/>
        </w:rPr>
        <w:t xml:space="preserve">[2]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t>SP-23</w:t>
      </w:r>
      <w:r>
        <w:rPr>
          <w:rFonts w:hint="eastAsia"/>
          <w:lang w:val="en-US" w:eastAsia="zh-CN"/>
        </w:rPr>
        <w:t>1733:</w:t>
      </w:r>
      <w:r>
        <w:t xml:space="preserve"> "</w:t>
      </w:r>
      <w:r>
        <w:rPr>
          <w:color w:val="000000"/>
        </w:rPr>
        <w:t xml:space="preserve"> </w:t>
      </w:r>
      <w:r>
        <w:rPr>
          <w:rFonts w:hint="eastAsia"/>
          <w:lang w:val="en-US" w:eastAsia="zh-CN"/>
        </w:rPr>
        <w:t>New S</w:t>
      </w:r>
      <w:r>
        <w:t xml:space="preserve">ID on </w:t>
      </w:r>
      <w:r>
        <w:rPr>
          <w:rFonts w:hint="eastAsia"/>
          <w:lang w:val="en-US" w:eastAsia="zh-CN"/>
        </w:rPr>
        <w:t>management</w:t>
      </w:r>
      <w:r>
        <w:t xml:space="preserve"> aspects of </w:t>
      </w:r>
      <w:r>
        <w:rPr>
          <w:rFonts w:hint="eastAsia"/>
          <w:lang w:val="en-US" w:eastAsia="zh-CN"/>
        </w:rPr>
        <w:t>NTN phase 2</w:t>
      </w:r>
      <w:r>
        <w:t>"</w:t>
      </w:r>
      <w:r>
        <w:rPr>
          <w:rFonts w:hint="eastAsia"/>
          <w:color w:val="000000"/>
          <w:lang w:val="en-US" w:eastAsia="zh-CN"/>
        </w:rPr>
        <w:t>.</w:t>
      </w:r>
    </w:p>
    <w:p>
      <w:pPr>
        <w:rPr>
          <w:iCs/>
          <w:color w:val="FF0000"/>
          <w:lang w:val="fr-FR"/>
        </w:rPr>
      </w:pPr>
    </w:p>
    <w:p>
      <w:pPr>
        <w:pStyle w:val="3"/>
      </w:pPr>
      <w:r>
        <w:t>3</w:t>
      </w:r>
      <w:r>
        <w:tab/>
      </w:r>
      <w:r>
        <w:t>Rationale</w:t>
      </w:r>
    </w:p>
    <w:p>
      <w:pPr>
        <w:rPr>
          <w:iCs/>
        </w:rPr>
      </w:pPr>
      <w:r>
        <w:t xml:space="preserve">This contribution proposes to add </w:t>
      </w:r>
      <w:r>
        <w:rPr>
          <w:lang w:val="en-US" w:eastAsia="zh-CN"/>
        </w:rPr>
        <w:t>use case</w:t>
      </w:r>
      <w:r>
        <w:t xml:space="preserve"> </w:t>
      </w:r>
      <w:r>
        <w:rPr>
          <w:lang w:val="en-US"/>
        </w:rPr>
        <w:t>of</w:t>
      </w:r>
      <w:r>
        <w:t xml:space="preserve"> the draft TR 28.8</w:t>
      </w:r>
      <w:r>
        <w:rPr>
          <w:rFonts w:hint="eastAsia"/>
          <w:lang w:val="en-US" w:eastAsia="zh-CN"/>
        </w:rPr>
        <w:t>74</w:t>
      </w:r>
      <w:r>
        <w:t xml:space="preserve"> based on SP-2</w:t>
      </w:r>
      <w:r>
        <w:rPr>
          <w:rFonts w:hint="eastAsia"/>
          <w:lang w:val="en-US" w:eastAsia="zh-CN"/>
        </w:rPr>
        <w:t>31733</w:t>
      </w:r>
      <w:r>
        <w:rPr>
          <w:lang w:val="en-US"/>
        </w:rPr>
        <w:t>[2</w:t>
      </w:r>
      <w:r>
        <w:rPr>
          <w:rFonts w:hint="eastAsia"/>
          <w:lang w:val="en-US" w:eastAsia="zh-CN"/>
        </w:rPr>
        <w:t>]</w:t>
      </w:r>
      <w:r>
        <w:rPr>
          <w:iCs/>
        </w:rPr>
        <w:t>.</w:t>
      </w:r>
    </w:p>
    <w:p>
      <w:pPr>
        <w:pStyle w:val="3"/>
      </w:pPr>
      <w:r>
        <w:t>4</w:t>
      </w:r>
      <w:r>
        <w:tab/>
      </w:r>
      <w:r>
        <w:t>Detailed proposal</w:t>
      </w:r>
    </w:p>
    <w:p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the draft </w:t>
      </w:r>
      <w:r>
        <w:rPr>
          <w:lang w:eastAsia="zh-CN"/>
        </w:rPr>
        <w:t>TR 28.8</w:t>
      </w:r>
      <w:r>
        <w:rPr>
          <w:rFonts w:hint="eastAsia"/>
          <w:lang w:val="en-US" w:eastAsia="zh-CN"/>
        </w:rPr>
        <w:t>74</w:t>
      </w:r>
      <w:r>
        <w:rPr>
          <w:lang w:eastAsia="zh-CN"/>
        </w:rPr>
        <w:t>[1]</w:t>
      </w: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15578226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2"/>
    </w:tbl>
    <w:p>
      <w:pPr>
        <w:rPr>
          <w:i/>
        </w:rPr>
      </w:pPr>
    </w:p>
    <w:p>
      <w:pPr>
        <w:pStyle w:val="4"/>
        <w:rPr>
          <w:ins w:id="0" w:author="Xuemiao" w:date="2024-08-21T21:30:43Z"/>
        </w:rPr>
      </w:pPr>
      <w:bookmarkStart w:id="3" w:name="_Toc164701159"/>
      <w:r>
        <w:t>5.</w:t>
      </w:r>
      <w:r>
        <w:rPr>
          <w:lang w:val="en-US" w:eastAsia="zh-CN"/>
        </w:rPr>
        <w:t>2</w:t>
      </w:r>
      <w:r>
        <w:tab/>
      </w:r>
      <w:r>
        <w:t>Management for mobility coordination</w:t>
      </w:r>
      <w:bookmarkEnd w:id="3"/>
    </w:p>
    <w:p>
      <w:pPr>
        <w:rPr>
          <w:ins w:id="1" w:author="Xuemiao" w:date="2024-08-21T21:30:43Z"/>
        </w:rPr>
      </w:pPr>
    </w:p>
    <w:p>
      <w:pPr>
        <w:rPr>
          <w:ins w:id="2" w:author="Xuemiao" w:date="2024-08-21T21:32:11Z"/>
          <w:lang w:val="en-US" w:eastAsia="zh-CN"/>
        </w:rPr>
      </w:pPr>
      <w:ins w:id="3" w:author="Xuemiao" w:date="2024-08-21T21:32:11Z">
        <w:r>
          <w:rPr>
            <w:lang w:eastAsia="zh-CN"/>
          </w:rPr>
          <w:t>5.</w:t>
        </w:r>
      </w:ins>
      <w:ins w:id="4" w:author="Xuemiao" w:date="2024-08-21T21:32:11Z">
        <w:r>
          <w:rPr>
            <w:lang w:val="en-US" w:eastAsia="zh-CN"/>
          </w:rPr>
          <w:t>2</w:t>
        </w:r>
      </w:ins>
      <w:ins w:id="5" w:author="Xuemiao" w:date="2024-08-21T21:32:11Z">
        <w:r>
          <w:rPr>
            <w:lang w:eastAsia="zh-CN"/>
          </w:rPr>
          <w:t>.</w:t>
        </w:r>
      </w:ins>
      <w:ins w:id="6" w:author="Xuemiao" w:date="2024-08-21T21:32:41Z">
        <w:r>
          <w:rPr>
            <w:rFonts w:hint="eastAsia"/>
            <w:lang w:val="en-US" w:eastAsia="zh-CN"/>
          </w:rPr>
          <w:t>3</w:t>
        </w:r>
      </w:ins>
      <w:ins w:id="7" w:author="Xuemiao" w:date="2024-08-21T21:32:11Z">
        <w:r>
          <w:rPr>
            <w:lang w:eastAsia="zh-CN"/>
          </w:rPr>
          <w:t>.</w:t>
        </w:r>
      </w:ins>
      <w:ins w:id="8" w:author="Xuemiao" w:date="2024-08-21T21:32:11Z">
        <w:r>
          <w:rPr>
            <w:lang w:val="en-US" w:eastAsia="zh-CN"/>
          </w:rPr>
          <w:t>3</w:t>
        </w:r>
      </w:ins>
      <w:ins w:id="9" w:author="Xuemiao" w:date="2024-08-21T21:32:11Z">
        <w:r>
          <w:rPr>
            <w:lang w:eastAsia="zh-CN"/>
          </w:rPr>
          <w:tab/>
        </w:r>
      </w:ins>
      <w:ins w:id="10" w:author="Xuemiao" w:date="2024-08-21T21:32:11Z">
        <w:r>
          <w:rPr>
            <w:lang w:eastAsia="zh-CN"/>
          </w:rPr>
          <w:tab/>
        </w:r>
      </w:ins>
      <w:ins w:id="11" w:author="Xuemiao" w:date="2024-08-21T21:32:11Z">
        <w:r>
          <w:rPr>
            <w:lang w:eastAsia="zh-CN"/>
          </w:rPr>
          <w:t xml:space="preserve">Potential </w:t>
        </w:r>
      </w:ins>
      <w:ins w:id="12" w:author="Xuemiao" w:date="2024-08-21T21:32:11Z">
        <w:r>
          <w:rPr>
            <w:lang w:val="en-US" w:eastAsia="zh-CN"/>
          </w:rPr>
          <w:t>solutions</w:t>
        </w:r>
      </w:ins>
    </w:p>
    <w:p>
      <w:pPr>
        <w:rPr>
          <w:ins w:id="13" w:author="Xuemiao" w:date="2024-08-21T23:48:10Z"/>
          <w:rFonts w:ascii="Times New Roman" w:hAnsi="Times New Roman" w:eastAsia="宋体" w:cs="Times New Roman"/>
          <w:sz w:val="20"/>
          <w:szCs w:val="20"/>
          <w:lang w:val="en-US" w:eastAsia="zh-CN"/>
        </w:rPr>
      </w:pPr>
      <w:ins w:id="14" w:author="Xuemiao" w:date="2024-08-21T21:32:11Z">
        <w:r>
          <w:rPr>
            <w:lang w:val="en-US" w:eastAsia="zh-CN"/>
          </w:rPr>
          <w:t>5.2.</w:t>
        </w:r>
      </w:ins>
      <w:ins w:id="15" w:author="Xuemiao" w:date="2024-08-21T21:32:43Z">
        <w:r>
          <w:rPr>
            <w:rFonts w:hint="eastAsia"/>
            <w:lang w:val="en-US" w:eastAsia="zh-CN"/>
          </w:rPr>
          <w:t>3</w:t>
        </w:r>
      </w:ins>
      <w:ins w:id="16" w:author="Xuemiao" w:date="2024-08-21T21:32:11Z">
        <w:r>
          <w:rPr>
            <w:lang w:val="en-US" w:eastAsia="zh-CN"/>
          </w:rPr>
          <w:t>.3.1</w:t>
        </w:r>
      </w:ins>
      <w:ins w:id="17" w:author="Xuemiao" w:date="2024-08-21T21:32:11Z">
        <w:r>
          <w:rPr>
            <w:lang w:val="en-US" w:eastAsia="zh-CN"/>
          </w:rPr>
          <w:tab/>
        </w:r>
      </w:ins>
      <w:ins w:id="18" w:author="Xuemiao" w:date="2024-08-21T21:32:11Z">
        <w:r>
          <w:rPr>
            <w:lang w:val="en-US" w:eastAsia="zh-CN"/>
          </w:rPr>
          <w:tab/>
        </w:r>
      </w:ins>
      <w:ins w:id="19" w:author="Xuemiao" w:date="2024-08-21T21:32:11Z">
        <w:r>
          <w:rPr>
            <w:lang w:val="en-US" w:eastAsia="zh-CN"/>
          </w:rPr>
          <w:t>Potential solution #&lt;</w:t>
        </w:r>
      </w:ins>
      <w:ins w:id="20" w:author="Xuemiao" w:date="2024-08-21T21:32:11Z">
        <w:r>
          <w:rPr>
            <w:rFonts w:hint="eastAsia"/>
            <w:lang w:val="en-US" w:eastAsia="zh-CN"/>
          </w:rPr>
          <w:t>1</w:t>
        </w:r>
      </w:ins>
      <w:ins w:id="21" w:author="Xuemiao" w:date="2024-08-21T21:32:11Z">
        <w:del w:id="22" w:author="CATT" w:date="2024-08-08T10:52:00Z">
          <w:r>
            <w:rPr>
              <w:lang w:val="en-US" w:eastAsia="zh-CN"/>
            </w:rPr>
            <w:delText>i</w:delText>
          </w:r>
        </w:del>
      </w:ins>
      <w:ins w:id="23" w:author="Xuemiao" w:date="2024-08-21T21:32:11Z">
        <w:r>
          <w:rPr>
            <w:lang w:val="en-US" w:eastAsia="zh-CN"/>
          </w:rPr>
          <w:t xml:space="preserve">&gt;: </w:t>
        </w:r>
      </w:ins>
      <w:ins w:id="24" w:author="Xuemiao" w:date="2024-08-21T21:32:11Z">
        <w:del w:id="25" w:author="CATT" w:date="2024-08-08T10:53:00Z">
          <w:r>
            <w:rPr>
              <w:lang w:val="en-US" w:eastAsia="zh-CN"/>
            </w:rPr>
            <w:delText xml:space="preserve">&lt;Potential Solution i Title&gt; </w:delText>
          </w:r>
        </w:del>
      </w:ins>
      <w:ins w:id="26" w:author="Xuemiao" w:date="2024-08-21T21:39:00Z">
        <w:r>
          <w:rPr>
            <w:lang w:val="en-US"/>
          </w:rPr>
          <w:t>Configu</w:t>
        </w:r>
      </w:ins>
      <w:ins w:id="27" w:author="Xuemiao" w:date="2024-08-21T22:14:10Z">
        <w:r>
          <w:rPr>
            <w:rFonts w:hint="eastAsia"/>
            <w:lang w:val="en-US" w:eastAsia="zh-CN"/>
          </w:rPr>
          <w:t>r</w:t>
        </w:r>
      </w:ins>
      <w:ins w:id="28" w:author="Xuemiao" w:date="2024-08-21T22:13:46Z">
        <w:r>
          <w:rPr>
            <w:rFonts w:hint="eastAsia"/>
            <w:lang w:val="en-US" w:eastAsia="zh-CN"/>
          </w:rPr>
          <w:t>ing</w:t>
        </w:r>
      </w:ins>
      <w:ins w:id="29" w:author="Xuemiao" w:date="2024-08-21T21:39:37Z">
        <w:r>
          <w:rPr>
            <w:rFonts w:hint="eastAsia"/>
            <w:lang w:val="en-US" w:eastAsia="zh-CN"/>
          </w:rPr>
          <w:t xml:space="preserve"> </w:t>
        </w:r>
      </w:ins>
      <w:ins w:id="30" w:author="Xuemiao" w:date="2024-08-21T22:14:26Z">
        <w:r>
          <w:rPr>
            <w:rFonts w:hint="eastAsia"/>
            <w:lang w:val="en-US" w:eastAsia="zh-CN"/>
          </w:rPr>
          <w:t>s</w:t>
        </w:r>
      </w:ins>
      <w:ins w:id="31" w:author="Xuemiao" w:date="2024-08-21T21:39:42Z">
        <w:r>
          <w:rPr>
            <w:rFonts w:hint="eastAsia"/>
            <w:lang w:val="en-US" w:eastAsia="zh-CN"/>
          </w:rPr>
          <w:t>mall</w:t>
        </w:r>
      </w:ins>
      <w:ins w:id="32" w:author="Xuemiao" w:date="2024-08-21T21:39:43Z">
        <w:r>
          <w:rPr>
            <w:rFonts w:hint="eastAsia"/>
            <w:lang w:val="en-US" w:eastAsia="zh-CN"/>
          </w:rPr>
          <w:t xml:space="preserve"> </w:t>
        </w:r>
      </w:ins>
      <w:ins w:id="33" w:author="Xuemiao" w:date="2024-08-21T21:36:51Z">
        <w:r>
          <w:rPr>
            <w:rFonts w:ascii="Times New Roman" w:hAnsi="Times New Roman" w:eastAsia="宋体" w:cs="Times New Roman"/>
            <w:sz w:val="20"/>
            <w:szCs w:val="20"/>
            <w:lang w:val="en-US" w:eastAsia="zh-CN"/>
            <w:rPrChange w:id="34" w:author="Xuemiao" w:date="2024-08-21T21:36:58Z">
              <w:rPr>
                <w:rFonts w:ascii="宋体" w:hAnsi="宋体" w:eastAsia="宋体" w:cs="宋体"/>
                <w:sz w:val="24"/>
                <w:szCs w:val="24"/>
              </w:rPr>
            </w:rPrChange>
          </w:rPr>
          <w:t xml:space="preserve">MBS </w:t>
        </w:r>
      </w:ins>
      <w:ins w:id="35" w:author="Xuemiao" w:date="2024-08-21T22:14:30Z">
        <w:r>
          <w:rPr>
            <w:rFonts w:hint="eastAsia" w:cs="Times New Roman"/>
            <w:sz w:val="20"/>
            <w:szCs w:val="20"/>
            <w:lang w:val="en-US" w:eastAsia="zh-CN"/>
          </w:rPr>
          <w:t>s</w:t>
        </w:r>
      </w:ins>
      <w:ins w:id="36" w:author="Xuemiao" w:date="2024-08-21T21:36:51Z">
        <w:r>
          <w:rPr>
            <w:rFonts w:ascii="Times New Roman" w:hAnsi="Times New Roman" w:eastAsia="宋体" w:cs="Times New Roman"/>
            <w:sz w:val="20"/>
            <w:szCs w:val="20"/>
            <w:lang w:val="en-US" w:eastAsia="zh-CN"/>
            <w:rPrChange w:id="37" w:author="Xuemiao" w:date="2024-08-21T21:36:58Z">
              <w:rPr>
                <w:rFonts w:ascii="宋体" w:hAnsi="宋体" w:eastAsia="宋体" w:cs="宋体"/>
                <w:sz w:val="24"/>
                <w:szCs w:val="24"/>
              </w:rPr>
            </w:rPrChange>
          </w:rPr>
          <w:t xml:space="preserve">ervice </w:t>
        </w:r>
      </w:ins>
      <w:ins w:id="38" w:author="Xuemiao" w:date="2024-08-21T22:14:32Z">
        <w:r>
          <w:rPr>
            <w:rFonts w:hint="eastAsia" w:cs="Times New Roman"/>
            <w:sz w:val="20"/>
            <w:szCs w:val="20"/>
            <w:lang w:val="en-US" w:eastAsia="zh-CN"/>
          </w:rPr>
          <w:t>a</w:t>
        </w:r>
      </w:ins>
      <w:ins w:id="39" w:author="Xuemiao" w:date="2024-08-21T21:36:51Z">
        <w:r>
          <w:rPr>
            <w:rFonts w:ascii="Times New Roman" w:hAnsi="Times New Roman" w:eastAsia="宋体" w:cs="Times New Roman"/>
            <w:sz w:val="20"/>
            <w:szCs w:val="20"/>
            <w:lang w:val="en-US" w:eastAsia="zh-CN"/>
            <w:rPrChange w:id="40" w:author="Xuemiao" w:date="2024-08-21T21:36:58Z">
              <w:rPr>
                <w:rFonts w:ascii="宋体" w:hAnsi="宋体" w:eastAsia="宋体" w:cs="宋体"/>
                <w:sz w:val="24"/>
                <w:szCs w:val="24"/>
              </w:rPr>
            </w:rPrChange>
          </w:rPr>
          <w:t>rea in NTN</w:t>
        </w:r>
      </w:ins>
    </w:p>
    <w:p>
      <w:pPr>
        <w:rPr>
          <w:ins w:id="41" w:author="Xuemiao" w:date="2024-08-21T20:32:40Z"/>
          <w:lang w:eastAsia="zh-CN"/>
        </w:rPr>
      </w:pPr>
      <w:ins w:id="42" w:author="Xuemiao" w:date="2024-08-21T20:29:59Z">
        <w:r>
          <w:rPr>
            <w:rFonts w:eastAsia="Malgun Gothic"/>
            <w:szCs w:val="22"/>
            <w:lang w:eastAsia="zh-CN" w:bidi="ar"/>
          </w:rPr>
          <w:t>RAN ha</w:t>
        </w:r>
      </w:ins>
      <w:ins w:id="43" w:author="Xuemiao" w:date="2024-08-21T20:29:59Z">
        <w:r>
          <w:rPr>
            <w:rFonts w:hint="eastAsia" w:eastAsiaTheme="minorEastAsia"/>
            <w:szCs w:val="22"/>
            <w:lang w:eastAsia="zh-CN" w:bidi="ar"/>
          </w:rPr>
          <w:t>s</w:t>
        </w:r>
      </w:ins>
      <w:ins w:id="44" w:author="Xuemiao" w:date="2024-08-21T20:29:59Z">
        <w:r>
          <w:rPr>
            <w:rFonts w:eastAsia="Malgun Gothic"/>
            <w:szCs w:val="22"/>
            <w:lang w:eastAsia="zh-CN" w:bidi="ar"/>
          </w:rPr>
          <w:t xml:space="preserve"> discussed </w:t>
        </w:r>
      </w:ins>
      <w:ins w:id="45" w:author="Xuemiao" w:date="2024-08-21T20:29:59Z">
        <w:r>
          <w:rPr>
            <w:rFonts w:eastAsia="等线"/>
            <w:szCs w:val="22"/>
            <w:lang w:eastAsia="zh-CN" w:bidi="ar"/>
          </w:rPr>
          <w:t>the MBS broadcast service for NR NTN system</w:t>
        </w:r>
      </w:ins>
      <w:ins w:id="46" w:author="Xuemiao" w:date="2024-08-21T20:29:59Z">
        <w:r>
          <w:rPr>
            <w:rFonts w:hint="eastAsia" w:eastAsia="等线"/>
            <w:szCs w:val="22"/>
            <w:lang w:eastAsia="zh-CN" w:bidi="ar"/>
          </w:rPr>
          <w:t xml:space="preserve">. </w:t>
        </w:r>
      </w:ins>
      <w:ins w:id="47" w:author="Xuemiao" w:date="2024-08-21T20:29:59Z">
        <w:r>
          <w:rPr>
            <w:rFonts w:eastAsia="等线"/>
            <w:szCs w:val="22"/>
            <w:lang w:eastAsia="zh-CN" w:bidi="ar"/>
          </w:rPr>
          <w:t>RAN</w:t>
        </w:r>
      </w:ins>
      <w:ins w:id="48" w:author="Xuemiao" w:date="2024-08-21T20:29:59Z">
        <w:r>
          <w:rPr>
            <w:rFonts w:hint="eastAsia" w:eastAsia="等线"/>
            <w:szCs w:val="22"/>
            <w:lang w:eastAsia="zh-CN" w:bidi="ar"/>
          </w:rPr>
          <w:t xml:space="preserve"> assumes that the MBS Service Area Information defined by a list of NR-CGI or a list of </w:t>
        </w:r>
      </w:ins>
      <w:ins w:id="49" w:author="Xuemiao" w:date="2024-08-21T20:29:59Z">
        <w:r>
          <w:rPr>
            <w:rFonts w:eastAsia="等线"/>
            <w:szCs w:val="22"/>
            <w:lang w:eastAsia="zh-CN" w:bidi="ar"/>
          </w:rPr>
          <w:t xml:space="preserve">TAI </w:t>
        </w:r>
      </w:ins>
      <w:ins w:id="50" w:author="Xuemiao" w:date="2024-08-21T20:29:59Z">
        <w:r>
          <w:rPr>
            <w:rFonts w:hint="eastAsia" w:eastAsia="等线"/>
            <w:szCs w:val="22"/>
            <w:lang w:eastAsia="zh-CN" w:bidi="ar"/>
          </w:rPr>
          <w:t xml:space="preserve">could also be applied for NTN system. Besides that,  for the case the intended service area is small than a cell. </w:t>
        </w:r>
      </w:ins>
      <w:ins w:id="51" w:author="Xuemiao" w:date="2024-08-21T20:32:40Z">
        <w:r>
          <w:rPr>
            <w:lang w:eastAsia="zh-CN"/>
          </w:rPr>
          <w:t>Following are the proposed solutions to support above requirements based on existing NRM fragment in TS 28.541 [x].</w:t>
        </w:r>
      </w:ins>
    </w:p>
    <w:p>
      <w:pPr>
        <w:pStyle w:val="163"/>
        <w:numPr>
          <w:ilvl w:val="0"/>
          <w:numId w:val="4"/>
        </w:numPr>
        <w:rPr>
          <w:ins w:id="52" w:author="Xuemiao" w:date="2024-08-21T20:32:40Z"/>
          <w:lang w:eastAsia="zh-CN"/>
        </w:rPr>
      </w:pPr>
      <w:ins w:id="53" w:author="Xuemiao" w:date="2024-08-21T20:32:40Z">
        <w:r>
          <w:rPr>
            <w:rFonts w:hint="eastAsia"/>
            <w:lang w:eastAsia="zh-CN"/>
          </w:rPr>
          <w:t>A</w:t>
        </w:r>
      </w:ins>
      <w:ins w:id="54" w:author="Xuemiao" w:date="2024-08-21T20:32:40Z">
        <w:r>
          <w:rPr>
            <w:lang w:eastAsia="zh-CN"/>
          </w:rPr>
          <w:t>ttribute "</w:t>
        </w:r>
      </w:ins>
      <w:ins w:id="55" w:author="Xuemiao" w:date="2024-08-21T20:35:42Z">
        <w:r>
          <w:rPr>
            <w:rFonts w:hint="default" w:ascii="Courier New" w:hAnsi="Courier New" w:cs="Courier New"/>
            <w:lang w:val="en-US" w:eastAsia="zh-CN"/>
            <w:rPrChange w:id="56" w:author="Xuemiao" w:date="2024-08-21T20:40:02Z">
              <w:rPr>
                <w:rFonts w:hint="eastAsia"/>
                <w:lang w:val="en-US" w:eastAsia="zh-CN"/>
              </w:rPr>
            </w:rPrChange>
          </w:rPr>
          <w:t>M</w:t>
        </w:r>
      </w:ins>
      <w:ins w:id="57" w:author="Xuemiao" w:date="2024-08-21T20:35:43Z">
        <w:r>
          <w:rPr>
            <w:rFonts w:hint="default" w:ascii="Courier New" w:hAnsi="Courier New" w:cs="Courier New"/>
            <w:lang w:val="en-US" w:eastAsia="zh-CN"/>
            <w:rPrChange w:id="58" w:author="Xuemiao" w:date="2024-08-21T20:40:02Z">
              <w:rPr>
                <w:rFonts w:hint="eastAsia"/>
                <w:lang w:val="en-US" w:eastAsia="zh-CN"/>
              </w:rPr>
            </w:rPrChange>
          </w:rPr>
          <w:t>bs</w:t>
        </w:r>
      </w:ins>
      <w:ins w:id="59" w:author="Xuemiao" w:date="2024-08-21T20:35:47Z">
        <w:r>
          <w:rPr>
            <w:rFonts w:hint="default" w:ascii="Courier New" w:hAnsi="Courier New" w:cs="Courier New"/>
            <w:lang w:val="en-US" w:eastAsia="zh-CN"/>
            <w:rPrChange w:id="60" w:author="Xuemiao" w:date="2024-08-21T20:40:02Z">
              <w:rPr>
                <w:rFonts w:hint="eastAsia"/>
                <w:lang w:val="en-US" w:eastAsia="zh-CN"/>
              </w:rPr>
            </w:rPrChange>
          </w:rPr>
          <w:t>S</w:t>
        </w:r>
      </w:ins>
      <w:ins w:id="61" w:author="Xuemiao" w:date="2024-08-21T20:35:48Z">
        <w:r>
          <w:rPr>
            <w:rFonts w:hint="default" w:ascii="Courier New" w:hAnsi="Courier New" w:cs="Courier New"/>
            <w:lang w:val="en-US" w:eastAsia="zh-CN"/>
            <w:rPrChange w:id="62" w:author="Xuemiao" w:date="2024-08-21T20:40:02Z">
              <w:rPr>
                <w:rFonts w:hint="eastAsia"/>
                <w:lang w:val="en-US" w:eastAsia="zh-CN"/>
              </w:rPr>
            </w:rPrChange>
          </w:rPr>
          <w:t>mall</w:t>
        </w:r>
      </w:ins>
      <w:ins w:id="63" w:author="Xuemiao" w:date="2024-08-21T20:35:49Z">
        <w:r>
          <w:rPr>
            <w:rFonts w:hint="default" w:ascii="Courier New" w:hAnsi="Courier New" w:cs="Courier New"/>
            <w:lang w:val="en-US" w:eastAsia="zh-CN"/>
            <w:rPrChange w:id="64" w:author="Xuemiao" w:date="2024-08-21T20:40:02Z">
              <w:rPr>
                <w:rFonts w:hint="eastAsia"/>
                <w:lang w:val="en-US" w:eastAsia="zh-CN"/>
              </w:rPr>
            </w:rPrChange>
          </w:rPr>
          <w:t>A</w:t>
        </w:r>
      </w:ins>
      <w:ins w:id="65" w:author="Xuemiao" w:date="2024-08-21T20:35:50Z">
        <w:r>
          <w:rPr>
            <w:rFonts w:hint="default" w:ascii="Courier New" w:hAnsi="Courier New" w:cs="Courier New"/>
            <w:lang w:val="en-US" w:eastAsia="zh-CN"/>
            <w:rPrChange w:id="66" w:author="Xuemiao" w:date="2024-08-21T20:40:02Z">
              <w:rPr>
                <w:rFonts w:hint="eastAsia"/>
                <w:lang w:val="en-US" w:eastAsia="zh-CN"/>
              </w:rPr>
            </w:rPrChange>
          </w:rPr>
          <w:t>rea</w:t>
        </w:r>
      </w:ins>
      <w:ins w:id="67" w:author="Xuemiao" w:date="2024-08-21T20:32:40Z">
        <w:r>
          <w:rPr>
            <w:rFonts w:ascii="Courier New" w:hAnsi="Courier New" w:cs="Courier New"/>
            <w:lang w:eastAsia="zh-CN"/>
          </w:rPr>
          <w:t>list</w:t>
        </w:r>
      </w:ins>
      <w:ins w:id="68" w:author="Xuemiao" w:date="2024-08-21T20:32:40Z">
        <w:r>
          <w:rPr>
            <w:lang w:eastAsia="zh-CN"/>
          </w:rPr>
          <w:t xml:space="preserve">" can be defined </w:t>
        </w:r>
      </w:ins>
      <w:ins w:id="69" w:author="Xuemiao" w:date="2024-08-21T20:32:40Z">
        <w:r>
          <w:rPr>
            <w:rFonts w:hint="eastAsia"/>
            <w:lang w:eastAsia="zh-CN"/>
          </w:rPr>
          <w:t xml:space="preserve">under </w:t>
        </w:r>
      </w:ins>
      <w:ins w:id="70" w:author="Xuemiao" w:date="2024-08-21T20:39:53Z">
        <w:r>
          <w:rPr>
            <w:rFonts w:ascii="Courier New" w:hAnsi="Courier New" w:cs="Courier New"/>
            <w:lang w:eastAsia="zh-CN"/>
          </w:rPr>
          <w:t>MbsServiceArea</w:t>
        </w:r>
      </w:ins>
      <w:ins w:id="71" w:author="Xuemiao" w:date="2024-08-21T20:32:40Z">
        <w:r>
          <w:rPr>
            <w:rFonts w:hint="eastAsia"/>
            <w:lang w:eastAsia="zh-CN"/>
          </w:rPr>
          <w:t xml:space="preserve"> IOC (currently only configure </w:t>
        </w:r>
      </w:ins>
      <w:ins w:id="72" w:author="Xuemiao" w:date="2024-08-21T20:40:25Z">
        <w:r>
          <w:rPr>
            <w:rFonts w:hint="eastAsia" w:eastAsia="等线"/>
            <w:szCs w:val="22"/>
            <w:lang w:eastAsia="zh-CN" w:bidi="ar"/>
          </w:rPr>
          <w:t xml:space="preserve">a list of NR-CGI or a list of </w:t>
        </w:r>
      </w:ins>
      <w:ins w:id="73" w:author="Xuemiao" w:date="2024-08-21T20:40:25Z">
        <w:r>
          <w:rPr>
            <w:rFonts w:eastAsia="等线"/>
            <w:szCs w:val="22"/>
            <w:lang w:eastAsia="zh-CN" w:bidi="ar"/>
          </w:rPr>
          <w:t xml:space="preserve">TAI </w:t>
        </w:r>
      </w:ins>
      <w:ins w:id="74" w:author="Xuemiao" w:date="2024-08-21T20:32:40Z">
        <w:r>
          <w:rPr>
            <w:rFonts w:hint="eastAsia"/>
            <w:lang w:eastAsia="zh-CN"/>
          </w:rPr>
          <w:t xml:space="preserve"> for NTN</w:t>
        </w:r>
      </w:ins>
      <w:ins w:id="75" w:author="Xuemiao" w:date="2024-08-21T20:40:28Z">
        <w:r>
          <w:rPr>
            <w:rFonts w:hint="eastAsia"/>
            <w:lang w:val="en-US" w:eastAsia="zh-CN"/>
          </w:rPr>
          <w:t xml:space="preserve"> and</w:t>
        </w:r>
      </w:ins>
      <w:ins w:id="76" w:author="Xuemiao" w:date="2024-08-21T20:40:29Z">
        <w:r>
          <w:rPr>
            <w:rFonts w:hint="eastAsia"/>
            <w:lang w:val="en-US" w:eastAsia="zh-CN"/>
          </w:rPr>
          <w:t xml:space="preserve"> TN</w:t>
        </w:r>
      </w:ins>
      <w:ins w:id="77" w:author="Xuemiao" w:date="2024-08-21T20:32:40Z">
        <w:r>
          <w:rPr>
            <w:rFonts w:hint="eastAsia"/>
            <w:lang w:eastAsia="zh-CN"/>
          </w:rPr>
          <w:t xml:space="preserve">), to indicate </w:t>
        </w:r>
      </w:ins>
      <w:ins w:id="78" w:author="Xuemiao" w:date="2024-08-21T20:41:17Z">
        <w:r>
          <w:rPr>
            <w:rFonts w:hint="eastAsia"/>
            <w:lang w:eastAsia="zh-CN"/>
            <w:rPrChange w:id="79" w:author="Xuemiao" w:date="2024-08-21T20:41:22Z">
              <w:rPr/>
            </w:rPrChange>
          </w:rPr>
          <w:t xml:space="preserve">a geographical area represented by </w:t>
        </w:r>
      </w:ins>
      <w:ins w:id="80" w:author="Xuemiao" w:date="2024-08-21T20:41:17Z">
        <w:r>
          <w:rPr>
            <w:rFonts w:hint="eastAsia"/>
            <w:lang w:val="en-US" w:eastAsia="zh-CN"/>
            <w:rPrChange w:id="81" w:author="Xuemiao" w:date="2024-08-21T20:41:22Z">
              <w:rPr>
                <w:lang w:val="en-US"/>
              </w:rPr>
            </w:rPrChange>
          </w:rPr>
          <w:t xml:space="preserve">a (set of) </w:t>
        </w:r>
      </w:ins>
      <w:ins w:id="82" w:author="Xuemiao" w:date="2024-08-21T20:41:17Z">
        <w:r>
          <w:rPr>
            <w:rFonts w:hint="eastAsia"/>
            <w:lang w:eastAsia="zh-CN"/>
            <w:rPrChange w:id="83" w:author="Xuemiao" w:date="2024-08-21T20:41:22Z">
              <w:rPr/>
            </w:rPrChange>
          </w:rPr>
          <w:t>referenceLocation and radius</w:t>
        </w:r>
      </w:ins>
      <w:ins w:id="84" w:author="Xuemiao" w:date="2024-08-21T20:41:17Z">
        <w:r>
          <w:rPr>
            <w:rFonts w:hint="eastAsia"/>
            <w:lang w:val="en-US" w:eastAsia="zh-CN"/>
            <w:rPrChange w:id="85" w:author="Xuemiao" w:date="2024-08-21T20:41:22Z">
              <w:rPr>
                <w:lang w:val="en-US"/>
              </w:rPr>
            </w:rPrChange>
          </w:rPr>
          <w:t xml:space="preserve"> or by a polygon.</w:t>
        </w:r>
      </w:ins>
    </w:p>
    <w:p>
      <w:pPr>
        <w:rPr>
          <w:del w:id="86" w:author="Xuemiao" w:date="2024-08-21T20:55:13Z"/>
          <w:rFonts w:hint="default" w:eastAsia="微软雅黑"/>
          <w:kern w:val="2"/>
          <w:szCs w:val="18"/>
          <w:lang w:val="en-US" w:eastAsia="zh-CN" w:bidi="ar-KW"/>
        </w:rPr>
      </w:pPr>
      <w:ins w:id="87" w:author="Xuemiao" w:date="2024-08-21T20:42:58Z">
        <w:r>
          <w:rPr>
            <w:rFonts w:hint="eastAsia" w:eastAsia="微软雅黑"/>
            <w:kern w:val="2"/>
            <w:szCs w:val="18"/>
            <w:lang w:val="en-US" w:eastAsia="zh-CN" w:bidi="ar-KW"/>
          </w:rPr>
          <w:t>Note</w:t>
        </w:r>
      </w:ins>
      <w:ins w:id="88" w:author="Xuemiao" w:date="2024-08-21T20:42:59Z">
        <w:r>
          <w:rPr>
            <w:rFonts w:hint="eastAsia" w:eastAsia="微软雅黑"/>
            <w:kern w:val="2"/>
            <w:szCs w:val="18"/>
            <w:lang w:val="en-US" w:eastAsia="zh-CN" w:bidi="ar-KW"/>
          </w:rPr>
          <w:t>：</w:t>
        </w:r>
      </w:ins>
      <w:ins w:id="89" w:author="Xuemiao" w:date="2024-08-21T20:55:18Z">
        <w:r>
          <w:rPr>
            <w:rFonts w:hint="eastAsia" w:eastAsia="等线"/>
            <w:b w:val="0"/>
            <w:szCs w:val="22"/>
            <w:lang w:val="en-US" w:eastAsia="zh-CN" w:bidi="ar"/>
          </w:rPr>
          <w:t xml:space="preserve">the new </w:t>
        </w:r>
      </w:ins>
      <w:ins w:id="90" w:author="Xuemiao" w:date="2024-08-21T20:55:18Z">
        <w:r>
          <w:rPr>
            <w:rFonts w:hint="eastAsia" w:eastAsia="等线"/>
            <w:szCs w:val="22"/>
            <w:lang w:eastAsia="zh-CN" w:bidi="ar"/>
          </w:rPr>
          <w:t>geographical area</w:t>
        </w:r>
      </w:ins>
      <w:ins w:id="91" w:author="Xuemiao" w:date="2024-08-21T20:55:18Z">
        <w:r>
          <w:rPr>
            <w:rFonts w:hint="eastAsia" w:eastAsia="等线"/>
            <w:b w:val="0"/>
            <w:szCs w:val="22"/>
            <w:lang w:val="en-GB" w:eastAsia="zh-CN" w:bidi="ar"/>
          </w:rPr>
          <w:t xml:space="preserve"> description could be considered for intended MBS service area, the detailed format can be aligned with the area broadcast in the Uu link, which is pending to RAN.</w:t>
        </w:r>
      </w:ins>
    </w:p>
    <w:p>
      <w:pPr>
        <w:spacing w:before="120" w:beforeLines="50"/>
        <w:rPr>
          <w:ins w:id="93" w:author="Xuemiao" w:date="2024-08-21T20:52:35Z"/>
          <w:rFonts w:hint="eastAsia" w:eastAsia="等线"/>
          <w:b w:val="0"/>
          <w:szCs w:val="22"/>
          <w:lang w:val="en-GB" w:eastAsia="zh-CN" w:bidi="ar"/>
          <w:rPrChange w:id="94" w:author="Xuemiao" w:date="2024-08-21T20:55:11Z">
            <w:rPr>
              <w:ins w:id="95" w:author="Xuemiao" w:date="2024-08-21T20:52:35Z"/>
              <w:rFonts w:eastAsia="宋体"/>
              <w:b/>
              <w:szCs w:val="16"/>
              <w:lang w:val="en-GB" w:eastAsia="zh-CN"/>
            </w:rPr>
          </w:rPrChange>
        </w:rPr>
        <w:pPrChange w:id="92" w:author="Xuemiao" w:date="2024-08-21T20:55:13Z">
          <w:pPr>
            <w:pStyle w:val="44"/>
            <w:spacing w:before="120" w:beforeLines="50"/>
          </w:pPr>
        </w:pPrChange>
      </w:pPr>
    </w:p>
    <w:p>
      <w:pPr>
        <w:rPr>
          <w:i/>
        </w:rPr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>
      <w:pPr>
        <w:rPr>
          <w:i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5D066B96"/>
    <w:multiLevelType w:val="multilevel"/>
    <w:tmpl w:val="5D066B96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uemiao">
    <w15:presenceInfo w15:providerId="None" w15:userId="Xuemiao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AUA0FtvmCwAAAA="/>
  </w:docVars>
  <w:rsids>
    <w:rsidRoot w:val="00E30155"/>
    <w:rsid w:val="00012515"/>
    <w:rsid w:val="000230A3"/>
    <w:rsid w:val="00044593"/>
    <w:rsid w:val="00046389"/>
    <w:rsid w:val="000567AA"/>
    <w:rsid w:val="00074722"/>
    <w:rsid w:val="0008083D"/>
    <w:rsid w:val="000819D8"/>
    <w:rsid w:val="00085D0B"/>
    <w:rsid w:val="000934A6"/>
    <w:rsid w:val="000A2C6C"/>
    <w:rsid w:val="000A4660"/>
    <w:rsid w:val="000A78FC"/>
    <w:rsid w:val="000A7B29"/>
    <w:rsid w:val="000D1B5B"/>
    <w:rsid w:val="000E626A"/>
    <w:rsid w:val="0010401F"/>
    <w:rsid w:val="00112FC3"/>
    <w:rsid w:val="00173FA3"/>
    <w:rsid w:val="00184B6F"/>
    <w:rsid w:val="001861E5"/>
    <w:rsid w:val="001865D7"/>
    <w:rsid w:val="001969DA"/>
    <w:rsid w:val="00197930"/>
    <w:rsid w:val="001B1652"/>
    <w:rsid w:val="001C3EC8"/>
    <w:rsid w:val="001D2BD4"/>
    <w:rsid w:val="001D4258"/>
    <w:rsid w:val="001D6911"/>
    <w:rsid w:val="001F227D"/>
    <w:rsid w:val="00201947"/>
    <w:rsid w:val="0020395B"/>
    <w:rsid w:val="002046CB"/>
    <w:rsid w:val="00204DC9"/>
    <w:rsid w:val="002062C0"/>
    <w:rsid w:val="00212C47"/>
    <w:rsid w:val="00215130"/>
    <w:rsid w:val="00217573"/>
    <w:rsid w:val="00230002"/>
    <w:rsid w:val="00244C9A"/>
    <w:rsid w:val="00247216"/>
    <w:rsid w:val="00266700"/>
    <w:rsid w:val="00274477"/>
    <w:rsid w:val="002A1857"/>
    <w:rsid w:val="002C7CD6"/>
    <w:rsid w:val="002C7F38"/>
    <w:rsid w:val="0030628A"/>
    <w:rsid w:val="00343923"/>
    <w:rsid w:val="0035122B"/>
    <w:rsid w:val="00353451"/>
    <w:rsid w:val="003612BE"/>
    <w:rsid w:val="00362C23"/>
    <w:rsid w:val="00365672"/>
    <w:rsid w:val="00371032"/>
    <w:rsid w:val="00371B44"/>
    <w:rsid w:val="003C122B"/>
    <w:rsid w:val="003C5A97"/>
    <w:rsid w:val="003C7A04"/>
    <w:rsid w:val="003F52B2"/>
    <w:rsid w:val="00440414"/>
    <w:rsid w:val="004558E9"/>
    <w:rsid w:val="0045777E"/>
    <w:rsid w:val="004B3753"/>
    <w:rsid w:val="004C31D2"/>
    <w:rsid w:val="004D55C2"/>
    <w:rsid w:val="0050503C"/>
    <w:rsid w:val="00521131"/>
    <w:rsid w:val="00527C0B"/>
    <w:rsid w:val="005410F6"/>
    <w:rsid w:val="0055412D"/>
    <w:rsid w:val="005729C4"/>
    <w:rsid w:val="00577BC6"/>
    <w:rsid w:val="0059227B"/>
    <w:rsid w:val="005B0966"/>
    <w:rsid w:val="005B795D"/>
    <w:rsid w:val="005C7E95"/>
    <w:rsid w:val="00610508"/>
    <w:rsid w:val="00613820"/>
    <w:rsid w:val="00645C90"/>
    <w:rsid w:val="00652248"/>
    <w:rsid w:val="00657B80"/>
    <w:rsid w:val="00675B3C"/>
    <w:rsid w:val="0069495C"/>
    <w:rsid w:val="006D340A"/>
    <w:rsid w:val="006D72D9"/>
    <w:rsid w:val="00715A1D"/>
    <w:rsid w:val="00724526"/>
    <w:rsid w:val="00757F2D"/>
    <w:rsid w:val="007602A5"/>
    <w:rsid w:val="00760BB0"/>
    <w:rsid w:val="0076157A"/>
    <w:rsid w:val="00766790"/>
    <w:rsid w:val="007818E0"/>
    <w:rsid w:val="00784593"/>
    <w:rsid w:val="007A00EF"/>
    <w:rsid w:val="007A03A1"/>
    <w:rsid w:val="007B19EA"/>
    <w:rsid w:val="007C0A2D"/>
    <w:rsid w:val="007C27B0"/>
    <w:rsid w:val="007C383A"/>
    <w:rsid w:val="007F300B"/>
    <w:rsid w:val="008014C3"/>
    <w:rsid w:val="00801713"/>
    <w:rsid w:val="00850812"/>
    <w:rsid w:val="00873B8A"/>
    <w:rsid w:val="00876B9A"/>
    <w:rsid w:val="00886CBD"/>
    <w:rsid w:val="008933BF"/>
    <w:rsid w:val="008A10C4"/>
    <w:rsid w:val="008B0248"/>
    <w:rsid w:val="008B4B87"/>
    <w:rsid w:val="008B7FEC"/>
    <w:rsid w:val="008D191D"/>
    <w:rsid w:val="008E2A05"/>
    <w:rsid w:val="008F5F33"/>
    <w:rsid w:val="0091046A"/>
    <w:rsid w:val="00926ABD"/>
    <w:rsid w:val="0094245C"/>
    <w:rsid w:val="00947F4E"/>
    <w:rsid w:val="009528C4"/>
    <w:rsid w:val="00966D47"/>
    <w:rsid w:val="00992312"/>
    <w:rsid w:val="009C0DED"/>
    <w:rsid w:val="00A20ED6"/>
    <w:rsid w:val="00A23B5B"/>
    <w:rsid w:val="00A37D7F"/>
    <w:rsid w:val="00A46410"/>
    <w:rsid w:val="00A57688"/>
    <w:rsid w:val="00A714BB"/>
    <w:rsid w:val="00A842E9"/>
    <w:rsid w:val="00A84A94"/>
    <w:rsid w:val="00AB3381"/>
    <w:rsid w:val="00AD1DAA"/>
    <w:rsid w:val="00AE515F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B306A"/>
    <w:rsid w:val="00BC25AA"/>
    <w:rsid w:val="00BF682E"/>
    <w:rsid w:val="00C022E3"/>
    <w:rsid w:val="00C22D17"/>
    <w:rsid w:val="00C26BB2"/>
    <w:rsid w:val="00C40C4D"/>
    <w:rsid w:val="00C43C8D"/>
    <w:rsid w:val="00C4712D"/>
    <w:rsid w:val="00C555C9"/>
    <w:rsid w:val="00C6339F"/>
    <w:rsid w:val="00C72BA2"/>
    <w:rsid w:val="00C90463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73770"/>
    <w:rsid w:val="00D77051"/>
    <w:rsid w:val="00D8512E"/>
    <w:rsid w:val="00DA1E58"/>
    <w:rsid w:val="00DB75B8"/>
    <w:rsid w:val="00DC1055"/>
    <w:rsid w:val="00DD196D"/>
    <w:rsid w:val="00DE375C"/>
    <w:rsid w:val="00DE4EF2"/>
    <w:rsid w:val="00DF0F93"/>
    <w:rsid w:val="00DF2C0E"/>
    <w:rsid w:val="00E04DB6"/>
    <w:rsid w:val="00E06FFB"/>
    <w:rsid w:val="00E30155"/>
    <w:rsid w:val="00E31E49"/>
    <w:rsid w:val="00E33A24"/>
    <w:rsid w:val="00E91FE1"/>
    <w:rsid w:val="00EA5E95"/>
    <w:rsid w:val="00ED4954"/>
    <w:rsid w:val="00ED5A43"/>
    <w:rsid w:val="00EE0943"/>
    <w:rsid w:val="00EE33A2"/>
    <w:rsid w:val="00EE6819"/>
    <w:rsid w:val="00F2141E"/>
    <w:rsid w:val="00F27883"/>
    <w:rsid w:val="00F45C82"/>
    <w:rsid w:val="00F67A1C"/>
    <w:rsid w:val="00F82C5B"/>
    <w:rsid w:val="00F8555F"/>
    <w:rsid w:val="00F8728A"/>
    <w:rsid w:val="00FB3E36"/>
    <w:rsid w:val="00FE6F70"/>
    <w:rsid w:val="04BB5FFA"/>
    <w:rsid w:val="05790C58"/>
    <w:rsid w:val="05D9694B"/>
    <w:rsid w:val="05E9304F"/>
    <w:rsid w:val="0BDD165A"/>
    <w:rsid w:val="0CC8353F"/>
    <w:rsid w:val="141348DF"/>
    <w:rsid w:val="15B17473"/>
    <w:rsid w:val="187957A2"/>
    <w:rsid w:val="1C12049E"/>
    <w:rsid w:val="21C0255D"/>
    <w:rsid w:val="24BA572E"/>
    <w:rsid w:val="24E80E68"/>
    <w:rsid w:val="27A6429D"/>
    <w:rsid w:val="2AED71F4"/>
    <w:rsid w:val="2D657180"/>
    <w:rsid w:val="3216121A"/>
    <w:rsid w:val="3C1A29D3"/>
    <w:rsid w:val="3D6145B0"/>
    <w:rsid w:val="4437525A"/>
    <w:rsid w:val="4AB00AB3"/>
    <w:rsid w:val="4E742C68"/>
    <w:rsid w:val="4E832F63"/>
    <w:rsid w:val="4F030CC1"/>
    <w:rsid w:val="52E56830"/>
    <w:rsid w:val="5416276B"/>
    <w:rsid w:val="569605C3"/>
    <w:rsid w:val="5A8C4CE1"/>
    <w:rsid w:val="5F8329D4"/>
    <w:rsid w:val="5FCB3503"/>
    <w:rsid w:val="63D1591E"/>
    <w:rsid w:val="68680920"/>
    <w:rsid w:val="70982127"/>
    <w:rsid w:val="746C31EE"/>
    <w:rsid w:val="76EB08C2"/>
    <w:rsid w:val="777A768C"/>
    <w:rsid w:val="77F6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link w:val="17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172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link w:val="173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link w:val="174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9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  <w:pPr>
      <w:ind w:left="0" w:firstLine="0"/>
    </w:pPr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96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  <w:pPr>
      <w:ind w:left="0" w:firstLine="0"/>
    </w:pPr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97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98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99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00"/>
    <w:qFormat/>
    <w:uiPriority w:val="0"/>
  </w:style>
  <w:style w:type="paragraph" w:styleId="42">
    <w:name w:val="Body Text 3"/>
    <w:basedOn w:val="1"/>
    <w:link w:val="101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02"/>
    <w:qFormat/>
    <w:uiPriority w:val="0"/>
    <w:pPr>
      <w:ind w:left="4252"/>
    </w:pPr>
  </w:style>
  <w:style w:type="paragraph" w:styleId="44">
    <w:name w:val="Body Text"/>
    <w:basedOn w:val="1"/>
    <w:link w:val="103"/>
    <w:qFormat/>
    <w:uiPriority w:val="0"/>
    <w:pPr>
      <w:spacing w:after="120"/>
    </w:pPr>
  </w:style>
  <w:style w:type="paragraph" w:styleId="45">
    <w:name w:val="Body Text Indent"/>
    <w:basedOn w:val="1"/>
    <w:link w:val="104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05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06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07"/>
    <w:qFormat/>
    <w:uiPriority w:val="0"/>
  </w:style>
  <w:style w:type="paragraph" w:styleId="57">
    <w:name w:val="Body Text Indent 2"/>
    <w:basedOn w:val="1"/>
    <w:link w:val="108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09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link w:val="110"/>
    <w:semiHidden/>
    <w:qFormat/>
    <w:uiPriority w:val="99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11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12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13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14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15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1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17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18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19"/>
    <w:qFormat/>
    <w:uiPriority w:val="0"/>
    <w:rPr>
      <w:b/>
      <w:bCs/>
    </w:rPr>
  </w:style>
  <w:style w:type="paragraph" w:styleId="87">
    <w:name w:val="Body Text First Indent"/>
    <w:basedOn w:val="44"/>
    <w:link w:val="120"/>
    <w:qFormat/>
    <w:uiPriority w:val="0"/>
    <w:pPr>
      <w:ind w:firstLine="210"/>
    </w:pPr>
  </w:style>
  <w:style w:type="paragraph" w:styleId="88">
    <w:name w:val="Body Text First Indent 2"/>
    <w:basedOn w:val="45"/>
    <w:link w:val="121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character" w:customStyle="1" w:styleId="95">
    <w:name w:val="宏文本 字符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96">
    <w:name w:val="注释标题 字符"/>
    <w:link w:val="26"/>
    <w:qFormat/>
    <w:uiPriority w:val="0"/>
    <w:rPr>
      <w:rFonts w:ascii="Times New Roman" w:hAnsi="Times New Roman"/>
      <w:lang w:eastAsia="en-US"/>
    </w:rPr>
  </w:style>
  <w:style w:type="character" w:customStyle="1" w:styleId="97">
    <w:name w:val="电子邮件签名 字符"/>
    <w:link w:val="32"/>
    <w:qFormat/>
    <w:uiPriority w:val="0"/>
    <w:rPr>
      <w:rFonts w:ascii="Times New Roman" w:hAnsi="Times New Roman"/>
      <w:lang w:eastAsia="en-US"/>
    </w:rPr>
  </w:style>
  <w:style w:type="character" w:customStyle="1" w:styleId="98">
    <w:name w:val="文档结构图 字符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99">
    <w:name w:val="批注文字 字符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00">
    <w:name w:val="称呼 字符"/>
    <w:link w:val="41"/>
    <w:qFormat/>
    <w:uiPriority w:val="0"/>
    <w:rPr>
      <w:rFonts w:ascii="Times New Roman" w:hAnsi="Times New Roman"/>
      <w:lang w:eastAsia="en-US"/>
    </w:rPr>
  </w:style>
  <w:style w:type="character" w:customStyle="1" w:styleId="101">
    <w:name w:val="正文文本 3 字符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02">
    <w:name w:val="结束语 字符"/>
    <w:link w:val="43"/>
    <w:qFormat/>
    <w:uiPriority w:val="0"/>
    <w:rPr>
      <w:rFonts w:ascii="Times New Roman" w:hAnsi="Times New Roman"/>
      <w:lang w:eastAsia="en-US"/>
    </w:rPr>
  </w:style>
  <w:style w:type="character" w:customStyle="1" w:styleId="103">
    <w:name w:val="正文文本 字符"/>
    <w:link w:val="44"/>
    <w:qFormat/>
    <w:uiPriority w:val="0"/>
    <w:rPr>
      <w:rFonts w:ascii="Times New Roman" w:hAnsi="Times New Roman"/>
      <w:lang w:eastAsia="en-US"/>
    </w:rPr>
  </w:style>
  <w:style w:type="character" w:customStyle="1" w:styleId="104">
    <w:name w:val="正文文本缩进 字符"/>
    <w:link w:val="45"/>
    <w:qFormat/>
    <w:uiPriority w:val="0"/>
    <w:rPr>
      <w:rFonts w:ascii="Times New Roman" w:hAnsi="Times New Roman"/>
      <w:lang w:eastAsia="en-US"/>
    </w:rPr>
  </w:style>
  <w:style w:type="character" w:customStyle="1" w:styleId="105">
    <w:name w:val="HTML 地址 字符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06">
    <w:name w:val="纯文本 字符"/>
    <w:link w:val="51"/>
    <w:qFormat/>
    <w:uiPriority w:val="0"/>
    <w:rPr>
      <w:rFonts w:ascii="Courier New" w:hAnsi="Courier New" w:cs="Courier New"/>
      <w:lang w:eastAsia="en-US"/>
    </w:rPr>
  </w:style>
  <w:style w:type="character" w:customStyle="1" w:styleId="107">
    <w:name w:val="日期 字符"/>
    <w:link w:val="56"/>
    <w:qFormat/>
    <w:uiPriority w:val="0"/>
    <w:rPr>
      <w:rFonts w:ascii="Times New Roman" w:hAnsi="Times New Roman"/>
      <w:lang w:eastAsia="en-US"/>
    </w:rPr>
  </w:style>
  <w:style w:type="character" w:customStyle="1" w:styleId="108">
    <w:name w:val="正文文本缩进 2 字符"/>
    <w:link w:val="57"/>
    <w:qFormat/>
    <w:uiPriority w:val="0"/>
    <w:rPr>
      <w:rFonts w:ascii="Times New Roman" w:hAnsi="Times New Roman"/>
      <w:lang w:eastAsia="en-US"/>
    </w:rPr>
  </w:style>
  <w:style w:type="character" w:customStyle="1" w:styleId="109">
    <w:name w:val="尾注文本 字符"/>
    <w:link w:val="58"/>
    <w:qFormat/>
    <w:uiPriority w:val="0"/>
    <w:rPr>
      <w:rFonts w:ascii="Times New Roman" w:hAnsi="Times New Roman"/>
      <w:lang w:eastAsia="en-US"/>
    </w:rPr>
  </w:style>
  <w:style w:type="character" w:customStyle="1" w:styleId="110">
    <w:name w:val="批注框文本 字符"/>
    <w:link w:val="60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11">
    <w:name w:val="页眉 字符"/>
    <w:link w:val="62"/>
    <w:qFormat/>
    <w:uiPriority w:val="0"/>
    <w:rPr>
      <w:rFonts w:ascii="Arial" w:hAnsi="Arial"/>
      <w:b/>
      <w:sz w:val="18"/>
      <w:lang w:eastAsia="en-US"/>
    </w:rPr>
  </w:style>
  <w:style w:type="character" w:customStyle="1" w:styleId="112">
    <w:name w:val="签名 字符"/>
    <w:link w:val="64"/>
    <w:qFormat/>
    <w:uiPriority w:val="0"/>
    <w:rPr>
      <w:rFonts w:ascii="Times New Roman" w:hAnsi="Times New Roman"/>
      <w:lang w:eastAsia="en-US"/>
    </w:rPr>
  </w:style>
  <w:style w:type="character" w:customStyle="1" w:styleId="113">
    <w:name w:val="副标题 字符"/>
    <w:link w:val="68"/>
    <w:qFormat/>
    <w:uiPriority w:val="0"/>
    <w:rPr>
      <w:rFonts w:ascii="Calibri Light" w:hAnsi="Calibri Light" w:eastAsia="Times New Roman"/>
      <w:sz w:val="24"/>
      <w:szCs w:val="24"/>
      <w:lang w:eastAsia="en-US"/>
    </w:rPr>
  </w:style>
  <w:style w:type="character" w:customStyle="1" w:styleId="114">
    <w:name w:val="正文文本缩进 3 字符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15">
    <w:name w:val="正文文本 2 字符"/>
    <w:link w:val="78"/>
    <w:qFormat/>
    <w:uiPriority w:val="0"/>
    <w:rPr>
      <w:rFonts w:ascii="Times New Roman" w:hAnsi="Times New Roman"/>
      <w:lang w:eastAsia="en-US"/>
    </w:rPr>
  </w:style>
  <w:style w:type="character" w:customStyle="1" w:styleId="116">
    <w:name w:val="信息标题 字符"/>
    <w:link w:val="80"/>
    <w:qFormat/>
    <w:uiPriority w:val="0"/>
    <w:rPr>
      <w:rFonts w:ascii="Calibri Light" w:hAnsi="Calibri Light" w:eastAsia="Times New Roman"/>
      <w:sz w:val="24"/>
      <w:szCs w:val="24"/>
      <w:shd w:val="pct20" w:color="auto" w:fill="auto"/>
      <w:lang w:eastAsia="en-US"/>
    </w:rPr>
  </w:style>
  <w:style w:type="character" w:customStyle="1" w:styleId="117">
    <w:name w:val="HTML 预设格式 字符"/>
    <w:link w:val="81"/>
    <w:qFormat/>
    <w:uiPriority w:val="0"/>
    <w:rPr>
      <w:rFonts w:ascii="Courier New" w:hAnsi="Courier New" w:cs="Courier New"/>
      <w:lang w:eastAsia="en-US"/>
    </w:rPr>
  </w:style>
  <w:style w:type="character" w:customStyle="1" w:styleId="118">
    <w:name w:val="标题 字符"/>
    <w:link w:val="85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eastAsia="en-US"/>
    </w:rPr>
  </w:style>
  <w:style w:type="character" w:customStyle="1" w:styleId="119">
    <w:name w:val="批注主题 字符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20">
    <w:name w:val="正文文本首行缩进 字符"/>
    <w:basedOn w:val="103"/>
    <w:link w:val="87"/>
    <w:qFormat/>
    <w:uiPriority w:val="0"/>
    <w:rPr>
      <w:rFonts w:ascii="Times New Roman" w:hAnsi="Times New Roman"/>
      <w:lang w:eastAsia="en-US"/>
    </w:rPr>
  </w:style>
  <w:style w:type="character" w:customStyle="1" w:styleId="121">
    <w:name w:val="正文文本首行缩进 2 字符"/>
    <w:basedOn w:val="104"/>
    <w:link w:val="88"/>
    <w:qFormat/>
    <w:uiPriority w:val="0"/>
    <w:rPr>
      <w:rFonts w:ascii="Times New Roman" w:hAnsi="Times New Roman"/>
      <w:lang w:eastAsia="en-US"/>
    </w:rPr>
  </w:style>
  <w:style w:type="paragraph" w:customStyle="1" w:styleId="122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23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124">
    <w:name w:val="TT"/>
    <w:basedOn w:val="3"/>
    <w:next w:val="1"/>
    <w:qFormat/>
    <w:uiPriority w:val="0"/>
    <w:pPr>
      <w:outlineLvl w:val="9"/>
    </w:pPr>
  </w:style>
  <w:style w:type="paragraph" w:customStyle="1" w:styleId="125">
    <w:name w:val="TAH"/>
    <w:basedOn w:val="126"/>
    <w:qFormat/>
    <w:uiPriority w:val="0"/>
    <w:rPr>
      <w:b/>
    </w:rPr>
  </w:style>
  <w:style w:type="paragraph" w:customStyle="1" w:styleId="126">
    <w:name w:val="TAC"/>
    <w:basedOn w:val="127"/>
    <w:qFormat/>
    <w:uiPriority w:val="0"/>
    <w:pPr>
      <w:jc w:val="center"/>
    </w:pPr>
  </w:style>
  <w:style w:type="paragraph" w:customStyle="1" w:styleId="127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28">
    <w:name w:val="TF"/>
    <w:basedOn w:val="129"/>
    <w:qFormat/>
    <w:uiPriority w:val="0"/>
    <w:pPr>
      <w:keepNext w:val="0"/>
      <w:spacing w:before="0" w:after="240"/>
    </w:pPr>
  </w:style>
  <w:style w:type="paragraph" w:customStyle="1" w:styleId="129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30">
    <w:name w:val="NO"/>
    <w:basedOn w:val="1"/>
    <w:qFormat/>
    <w:uiPriority w:val="0"/>
    <w:pPr>
      <w:keepLines/>
      <w:ind w:left="1135" w:hanging="851"/>
    </w:pPr>
  </w:style>
  <w:style w:type="paragraph" w:customStyle="1" w:styleId="131">
    <w:name w:val="EX"/>
    <w:basedOn w:val="1"/>
    <w:qFormat/>
    <w:uiPriority w:val="0"/>
    <w:pPr>
      <w:keepLines/>
      <w:ind w:left="1702" w:hanging="1418"/>
    </w:pPr>
  </w:style>
  <w:style w:type="paragraph" w:customStyle="1" w:styleId="132">
    <w:name w:val="FP"/>
    <w:basedOn w:val="1"/>
    <w:qFormat/>
    <w:uiPriority w:val="0"/>
    <w:pPr>
      <w:spacing w:after="0"/>
    </w:pPr>
  </w:style>
  <w:style w:type="paragraph" w:customStyle="1" w:styleId="133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34">
    <w:name w:val="NW"/>
    <w:basedOn w:val="130"/>
    <w:qFormat/>
    <w:uiPriority w:val="0"/>
    <w:pPr>
      <w:spacing w:after="0"/>
    </w:pPr>
  </w:style>
  <w:style w:type="paragraph" w:customStyle="1" w:styleId="135">
    <w:name w:val="EW"/>
    <w:basedOn w:val="131"/>
    <w:qFormat/>
    <w:uiPriority w:val="0"/>
    <w:pPr>
      <w:spacing w:after="0"/>
    </w:pPr>
  </w:style>
  <w:style w:type="paragraph" w:customStyle="1" w:styleId="136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37">
    <w:name w:val="NF"/>
    <w:basedOn w:val="13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8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39">
    <w:name w:val="TAR"/>
    <w:basedOn w:val="127"/>
    <w:qFormat/>
    <w:uiPriority w:val="0"/>
    <w:pPr>
      <w:jc w:val="right"/>
    </w:pPr>
  </w:style>
  <w:style w:type="paragraph" w:customStyle="1" w:styleId="140">
    <w:name w:val="TAN"/>
    <w:basedOn w:val="127"/>
    <w:qFormat/>
    <w:uiPriority w:val="0"/>
    <w:pPr>
      <w:ind w:left="851" w:hanging="851"/>
    </w:pPr>
  </w:style>
  <w:style w:type="paragraph" w:customStyle="1" w:styleId="14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4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4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4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5">
    <w:name w:val="ZV"/>
    <w:basedOn w:val="144"/>
    <w:qFormat/>
    <w:uiPriority w:val="0"/>
    <w:pPr>
      <w:framePr w:y="16161"/>
    </w:pPr>
  </w:style>
  <w:style w:type="character" w:customStyle="1" w:styleId="146">
    <w:name w:val="ZGSM"/>
    <w:qFormat/>
    <w:uiPriority w:val="0"/>
  </w:style>
  <w:style w:type="paragraph" w:customStyle="1" w:styleId="147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8">
    <w:name w:val="Editor's Note"/>
    <w:basedOn w:val="130"/>
    <w:qFormat/>
    <w:uiPriority w:val="0"/>
    <w:rPr>
      <w:color w:val="FF0000"/>
    </w:rPr>
  </w:style>
  <w:style w:type="paragraph" w:customStyle="1" w:styleId="149">
    <w:name w:val="B1"/>
    <w:basedOn w:val="15"/>
    <w:link w:val="175"/>
    <w:qFormat/>
    <w:uiPriority w:val="0"/>
  </w:style>
  <w:style w:type="paragraph" w:customStyle="1" w:styleId="150">
    <w:name w:val="B2"/>
    <w:basedOn w:val="14"/>
    <w:qFormat/>
    <w:uiPriority w:val="0"/>
  </w:style>
  <w:style w:type="paragraph" w:customStyle="1" w:styleId="151">
    <w:name w:val="B3"/>
    <w:basedOn w:val="13"/>
    <w:qFormat/>
    <w:uiPriority w:val="0"/>
  </w:style>
  <w:style w:type="paragraph" w:customStyle="1" w:styleId="152">
    <w:name w:val="B4"/>
    <w:basedOn w:val="72"/>
    <w:qFormat/>
    <w:uiPriority w:val="0"/>
  </w:style>
  <w:style w:type="paragraph" w:customStyle="1" w:styleId="153">
    <w:name w:val="B5"/>
    <w:basedOn w:val="71"/>
    <w:qFormat/>
    <w:uiPriority w:val="0"/>
  </w:style>
  <w:style w:type="paragraph" w:customStyle="1" w:styleId="154">
    <w:name w:val="ZTD"/>
    <w:basedOn w:val="142"/>
    <w:qFormat/>
    <w:uiPriority w:val="0"/>
    <w:pPr>
      <w:framePr w:hRule="auto" w:y="852"/>
    </w:pPr>
    <w:rPr>
      <w:i w:val="0"/>
      <w:sz w:val="40"/>
    </w:rPr>
  </w:style>
  <w:style w:type="paragraph" w:customStyle="1" w:styleId="155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56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57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58">
    <w:name w:val="msoins"/>
    <w:basedOn w:val="90"/>
    <w:qFormat/>
    <w:uiPriority w:val="0"/>
  </w:style>
  <w:style w:type="paragraph" w:customStyle="1" w:styleId="159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paragraph" w:customStyle="1" w:styleId="160">
    <w:name w:val="_Style 159"/>
    <w:basedOn w:val="1"/>
    <w:next w:val="1"/>
    <w:unhideWhenUsed/>
    <w:qFormat/>
    <w:uiPriority w:val="37"/>
  </w:style>
  <w:style w:type="paragraph" w:styleId="161">
    <w:name w:val="Intense Quote"/>
    <w:basedOn w:val="1"/>
    <w:next w:val="1"/>
    <w:link w:val="162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62">
    <w:name w:val="明显引用 字符"/>
    <w:link w:val="161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63">
    <w:name w:val="List Paragraph"/>
    <w:basedOn w:val="1"/>
    <w:qFormat/>
    <w:uiPriority w:val="34"/>
    <w:pPr>
      <w:ind w:left="720"/>
    </w:pPr>
  </w:style>
  <w:style w:type="paragraph" w:styleId="164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paragraph" w:styleId="165">
    <w:name w:val="Quote"/>
    <w:basedOn w:val="1"/>
    <w:next w:val="1"/>
    <w:link w:val="166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6">
    <w:name w:val="引用 字符"/>
    <w:link w:val="165"/>
    <w:qFormat/>
    <w:uiPriority w:val="29"/>
    <w:rPr>
      <w:rFonts w:ascii="Times New Roman" w:hAnsi="Times New Roman"/>
      <w:i/>
      <w:iCs/>
      <w:color w:val="404040"/>
      <w:lang w:eastAsia="en-US"/>
    </w:rPr>
  </w:style>
  <w:style w:type="paragraph" w:customStyle="1" w:styleId="167">
    <w:name w:val="_Style 166"/>
    <w:basedOn w:val="3"/>
    <w:next w:val="1"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paragraph" w:customStyle="1" w:styleId="168">
    <w:name w:val="Guidance"/>
    <w:basedOn w:val="1"/>
    <w:qFormat/>
    <w:uiPriority w:val="0"/>
    <w:rPr>
      <w:rFonts w:eastAsia="Times New Roman"/>
      <w:i/>
      <w:color w:val="0000FF"/>
    </w:rPr>
  </w:style>
  <w:style w:type="paragraph" w:customStyle="1" w:styleId="169">
    <w:name w:val="_Style 168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70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71">
    <w:name w:val="标题 2 字符"/>
    <w:basedOn w:val="90"/>
    <w:link w:val="4"/>
    <w:qFormat/>
    <w:uiPriority w:val="0"/>
    <w:rPr>
      <w:rFonts w:ascii="Arial" w:hAnsi="Arial"/>
      <w:sz w:val="32"/>
      <w:lang w:val="en-GB" w:eastAsia="en-US"/>
    </w:rPr>
  </w:style>
  <w:style w:type="character" w:customStyle="1" w:styleId="172">
    <w:name w:val="标题 3 字符"/>
    <w:basedOn w:val="90"/>
    <w:link w:val="5"/>
    <w:qFormat/>
    <w:uiPriority w:val="0"/>
    <w:rPr>
      <w:rFonts w:ascii="Arial" w:hAnsi="Arial"/>
      <w:sz w:val="28"/>
      <w:lang w:val="en-GB" w:eastAsia="en-US"/>
    </w:rPr>
  </w:style>
  <w:style w:type="character" w:customStyle="1" w:styleId="173">
    <w:name w:val="标题 4 字符"/>
    <w:basedOn w:val="90"/>
    <w:link w:val="6"/>
    <w:qFormat/>
    <w:uiPriority w:val="0"/>
    <w:rPr>
      <w:rFonts w:ascii="Arial" w:hAnsi="Arial"/>
      <w:sz w:val="24"/>
      <w:lang w:val="en-GB" w:eastAsia="en-US"/>
    </w:rPr>
  </w:style>
  <w:style w:type="character" w:customStyle="1" w:styleId="174">
    <w:name w:val="标题 5 字符"/>
    <w:basedOn w:val="90"/>
    <w:link w:val="7"/>
    <w:qFormat/>
    <w:uiPriority w:val="0"/>
    <w:rPr>
      <w:rFonts w:ascii="Arial" w:hAnsi="Arial"/>
      <w:sz w:val="22"/>
      <w:lang w:val="en-GB" w:eastAsia="en-US"/>
    </w:rPr>
  </w:style>
  <w:style w:type="character" w:customStyle="1" w:styleId="175">
    <w:name w:val="B1 Char"/>
    <w:link w:val="149"/>
    <w:qFormat/>
    <w:uiPriority w:val="0"/>
    <w:rPr>
      <w:rFonts w:ascii="Times New Roman" w:hAnsi="Times New Roman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220</Words>
  <Characters>1256</Characters>
  <Lines>10</Lines>
  <Paragraphs>2</Paragraphs>
  <TotalTime>2</TotalTime>
  <ScaleCrop>false</ScaleCrop>
  <LinksUpToDate>false</LinksUpToDate>
  <CharactersWithSpaces>1474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2024-01-31T16:15:00Z</dcterms:created>
  <dc:creator>Michael Sanders, John M Meredith</dc:creator>
  <cp:lastModifiedBy>Xuemiao</cp:lastModifiedBy>
  <dcterms:modified xsi:type="dcterms:W3CDTF">2024-08-21T15:58:54Z</dcterms:modified>
  <dc:title>3GPP Contribution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2052-11.8.2.12085</vt:lpwstr>
  </property>
  <property fmtid="{D5CDD505-2E9C-101B-9397-08002B2CF9AE}" pid="5" name="ICV">
    <vt:lpwstr>13A57B54D71C417B92D2F0B423190703</vt:lpwstr>
  </property>
</Properties>
</file>