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5"/>
        <w:tabs>
          <w:tab w:val="right" w:pos="9639"/>
        </w:tabs>
        <w:spacing w:after="0"/>
        <w:rPr>
          <w:rFonts w:hint="default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</w:t>
      </w:r>
      <w:r>
        <w:rPr>
          <w:b/>
          <w:sz w:val="24"/>
          <w:lang w:val="en-US" w:eastAsia="zh-CN"/>
        </w:rPr>
        <w:t>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S5-24</w:t>
      </w:r>
      <w:r>
        <w:rPr>
          <w:b/>
          <w:i/>
          <w:sz w:val="28"/>
          <w:lang w:val="en-US" w:eastAsia="zh-CN"/>
        </w:rPr>
        <w:t>4</w:t>
      </w:r>
      <w:r>
        <w:rPr>
          <w:rFonts w:hint="eastAsia"/>
          <w:b/>
          <w:i/>
          <w:sz w:val="28"/>
          <w:lang w:val="en-US" w:eastAsia="zh-CN"/>
        </w:rPr>
        <w:t>791</w:t>
      </w:r>
    </w:p>
    <w:p>
      <w:pPr>
        <w:pStyle w:val="62"/>
        <w:rPr>
          <w:sz w:val="22"/>
          <w:szCs w:val="22"/>
        </w:rPr>
      </w:pPr>
      <w:r>
        <w:rPr>
          <w:rFonts w:cs="Arial"/>
          <w:sz w:val="24"/>
        </w:rPr>
        <w:t>Maastricht, The Netherlands, 19 - 23 August 2024</w:t>
      </w:r>
      <w:r>
        <w:rPr>
          <w:sz w:val="24"/>
        </w:rPr>
        <w:t xml:space="preserve">             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 Unicom</w:t>
      </w:r>
      <w:r>
        <w:rPr>
          <w:rFonts w:ascii="Arial" w:hAnsi="Arial"/>
          <w:b/>
          <w:lang w:val="en-US"/>
        </w:rPr>
        <w:tab/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pCR TR 28.8</w:t>
      </w:r>
      <w:r>
        <w:rPr>
          <w:rFonts w:hint="eastAsia" w:ascii="Arial" w:hAnsi="Arial" w:cs="Arial"/>
          <w:b/>
          <w:lang w:val="en-US" w:eastAsia="zh-CN"/>
        </w:rPr>
        <w:t>74</w:t>
      </w:r>
      <w:r>
        <w:rPr>
          <w:rFonts w:ascii="Arial" w:hAnsi="Arial" w:cs="Arial"/>
          <w:b/>
        </w:rPr>
        <w:t xml:space="preserve"> </w:t>
      </w:r>
      <w:r>
        <w:rPr>
          <w:rFonts w:hint="eastAsia" w:ascii="Arial" w:hAnsi="Arial" w:cs="Arial"/>
          <w:b/>
          <w:lang w:val="en-US" w:eastAsia="zh-CN"/>
        </w:rPr>
        <w:t xml:space="preserve">Add </w:t>
      </w:r>
      <w:r>
        <w:rPr>
          <w:rFonts w:ascii="Arial" w:hAnsi="Arial" w:cs="Arial"/>
          <w:b/>
          <w:lang w:val="en-US" w:eastAsia="zh-CN"/>
        </w:rPr>
        <w:t>abbreviations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bookmarkStart w:id="2" w:name="_GoBack"/>
      <w:bookmarkEnd w:id="2"/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6.19.</w:t>
      </w:r>
      <w:r>
        <w:rPr>
          <w:rFonts w:hint="eastAsia" w:ascii="Arial" w:hAnsi="Arial"/>
          <w:b/>
          <w:lang w:val="en-US" w:eastAsia="zh-CN"/>
        </w:rPr>
        <w:t>15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i/>
          <w:iCs/>
          <w:lang w:eastAsia="zh-CN"/>
        </w:rPr>
      </w:pPr>
      <w:r>
        <w:rPr>
          <w:i/>
          <w:iCs/>
          <w:lang w:eastAsia="zh-CN"/>
        </w:rPr>
        <w:t>The group is asked to discuss and approve the proposal.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59"/>
        <w:rPr>
          <w:lang w:val="en-US" w:eastAsia="zh-CN"/>
        </w:rPr>
      </w:pPr>
      <w:r>
        <w:t>[1]</w:t>
      </w:r>
      <w:r>
        <w:tab/>
      </w:r>
      <w:r>
        <w:t>3GPP draft TR 28.8</w:t>
      </w:r>
      <w:r>
        <w:rPr>
          <w:rFonts w:hint="eastAsia"/>
          <w:lang w:val="en-US" w:eastAsia="zh-CN"/>
        </w:rPr>
        <w:t>74</w:t>
      </w:r>
      <w:r>
        <w:t xml:space="preserve">: " Study on </w:t>
      </w:r>
      <w:r>
        <w:rPr>
          <w:rFonts w:hint="eastAsia"/>
          <w:lang w:val="en-US" w:eastAsia="zh-CN"/>
        </w:rPr>
        <w:t>management</w:t>
      </w:r>
      <w:r>
        <w:t xml:space="preserve"> aspects of </w:t>
      </w:r>
      <w:r>
        <w:rPr>
          <w:rFonts w:hint="eastAsia"/>
          <w:lang w:val="en-US" w:eastAsia="zh-CN"/>
        </w:rPr>
        <w:t xml:space="preserve">NTN phase 2 </w:t>
      </w:r>
      <w:r>
        <w:t>v0.2.0"</w:t>
      </w:r>
      <w:r>
        <w:rPr>
          <w:rFonts w:hint="eastAsia"/>
          <w:lang w:val="en-US" w:eastAsia="zh-CN"/>
        </w:rPr>
        <w:t>.</w:t>
      </w:r>
    </w:p>
    <w:p>
      <w:pPr>
        <w:pStyle w:val="131"/>
        <w:ind w:left="0" w:firstLine="0"/>
        <w:rPr>
          <w:lang w:val="en-US" w:eastAsia="zh-CN"/>
        </w:rPr>
      </w:pPr>
      <w:r>
        <w:rPr>
          <w:iCs/>
        </w:rPr>
        <w:t xml:space="preserve">[2]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t>SP-23</w:t>
      </w:r>
      <w:r>
        <w:rPr>
          <w:rFonts w:hint="eastAsia"/>
          <w:lang w:val="en-US" w:eastAsia="zh-CN"/>
        </w:rPr>
        <w:t>1733:</w:t>
      </w:r>
      <w:r>
        <w:t xml:space="preserve"> "</w:t>
      </w:r>
      <w:r>
        <w:rPr>
          <w:color w:val="000000"/>
        </w:rPr>
        <w:t xml:space="preserve"> </w:t>
      </w:r>
      <w:r>
        <w:rPr>
          <w:rFonts w:hint="eastAsia"/>
          <w:lang w:val="en-US" w:eastAsia="zh-CN"/>
        </w:rPr>
        <w:t>New S</w:t>
      </w:r>
      <w:r>
        <w:t xml:space="preserve">ID on </w:t>
      </w:r>
      <w:r>
        <w:rPr>
          <w:rFonts w:hint="eastAsia"/>
          <w:lang w:val="en-US" w:eastAsia="zh-CN"/>
        </w:rPr>
        <w:t>management</w:t>
      </w:r>
      <w:r>
        <w:t xml:space="preserve"> aspects of </w:t>
      </w:r>
      <w:r>
        <w:rPr>
          <w:rFonts w:hint="eastAsia"/>
          <w:lang w:val="en-US" w:eastAsia="zh-CN"/>
        </w:rPr>
        <w:t>NTN phase 2</w:t>
      </w:r>
      <w:r>
        <w:t>"</w:t>
      </w:r>
      <w:r>
        <w:rPr>
          <w:rFonts w:hint="eastAsia"/>
          <w:color w:val="000000"/>
          <w:lang w:val="en-US" w:eastAsia="zh-CN"/>
        </w:rPr>
        <w:t>.</w:t>
      </w:r>
    </w:p>
    <w:p>
      <w:pPr>
        <w:rPr>
          <w:iCs/>
          <w:color w:val="FF0000"/>
          <w:lang w:val="fr-FR"/>
        </w:rPr>
      </w:pP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iCs/>
        </w:rPr>
      </w:pPr>
      <w:r>
        <w:t xml:space="preserve">This contribution proposes to add </w:t>
      </w:r>
      <w:r>
        <w:rPr>
          <w:lang w:val="en-US" w:eastAsia="zh-CN"/>
        </w:rPr>
        <w:t>references</w:t>
      </w:r>
      <w:r>
        <w:t xml:space="preserve"> </w:t>
      </w:r>
      <w:r>
        <w:rPr>
          <w:lang w:val="en-US"/>
        </w:rPr>
        <w:t>of</w:t>
      </w:r>
      <w:r>
        <w:t xml:space="preserve"> the draft TR 28.8</w:t>
      </w:r>
      <w:r>
        <w:rPr>
          <w:rFonts w:hint="eastAsia"/>
          <w:lang w:val="en-US" w:eastAsia="zh-CN"/>
        </w:rPr>
        <w:t>74</w:t>
      </w:r>
      <w:r>
        <w:t xml:space="preserve"> based on SP-2</w:t>
      </w:r>
      <w:r>
        <w:rPr>
          <w:rFonts w:hint="eastAsia"/>
          <w:lang w:val="en-US" w:eastAsia="zh-CN"/>
        </w:rPr>
        <w:t>31733</w:t>
      </w:r>
      <w:r>
        <w:rPr>
          <w:lang w:val="en-US"/>
        </w:rPr>
        <w:t>[2</w:t>
      </w:r>
      <w:r>
        <w:rPr>
          <w:rFonts w:hint="eastAsia"/>
          <w:lang w:val="en-US" w:eastAsia="zh-CN"/>
        </w:rPr>
        <w:t>]</w:t>
      </w:r>
      <w:r>
        <w:rPr>
          <w:iCs/>
        </w:rPr>
        <w:t>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the draft </w:t>
      </w:r>
      <w:r>
        <w:rPr>
          <w:lang w:eastAsia="zh-CN"/>
        </w:rPr>
        <w:t>TR 28.8</w:t>
      </w:r>
      <w:r>
        <w:rPr>
          <w:rFonts w:hint="eastAsia"/>
          <w:lang w:val="en-US" w:eastAsia="zh-CN"/>
        </w:rPr>
        <w:t>74</w:t>
      </w:r>
      <w:r>
        <w:rPr>
          <w:lang w:eastAsia="zh-CN"/>
        </w:rPr>
        <w:t>[1]</w:t>
      </w: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5578226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0"/>
    </w:tbl>
    <w:p>
      <w:pPr>
        <w:rPr>
          <w:i/>
        </w:rPr>
      </w:pPr>
    </w:p>
    <w:p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" w:name="_Toc168319572"/>
      <w:r>
        <w:rPr>
          <w:rFonts w:ascii="Arial" w:hAnsi="Arial"/>
          <w:sz w:val="32"/>
        </w:rPr>
        <w:t>3.3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>Abbreviations</w:t>
      </w:r>
      <w:bookmarkEnd w:id="1"/>
    </w:p>
    <w:p>
      <w:pPr>
        <w:keepNext/>
        <w:rPr>
          <w:del w:id="0" w:author="Xuemiao" w:date="2024-08-21T23:41:41Z"/>
        </w:rPr>
      </w:pPr>
      <w:r>
        <w:t>For the purposes of the present document, the abbreviations given in TR 21.905 [1] and the following apply. An abbreviation defined in the present document takes precedence over the definition of the same abbreviation, if any, in TR 21.905 [1].</w:t>
      </w:r>
    </w:p>
    <w:p>
      <w:pPr>
        <w:pStyle w:val="135"/>
        <w:rPr>
          <w:ins w:id="1" w:author="Xuemiao" w:date="2024-08-21T23:41:46Z"/>
        </w:rPr>
      </w:pPr>
      <w:ins w:id="2" w:author="Xuemiao" w:date="2024-08-21T23:39:19Z">
        <w:r>
          <w:rPr/>
          <w:t>AMF</w:t>
        </w:r>
      </w:ins>
      <w:ins w:id="3" w:author="Xuemiao" w:date="2024-08-21T23:39:19Z">
        <w:r>
          <w:rPr/>
          <w:tab/>
        </w:r>
      </w:ins>
      <w:ins w:id="4" w:author="Xuemiao" w:date="2024-08-21T23:39:19Z">
        <w:r>
          <w:rPr/>
          <w:t>Access and Mobility Management Function</w:t>
        </w:r>
      </w:ins>
    </w:p>
    <w:p>
      <w:pPr>
        <w:pStyle w:val="135"/>
        <w:rPr>
          <w:ins w:id="5" w:author="Xuemiao" w:date="2024-08-21T23:41:48Z"/>
        </w:rPr>
      </w:pPr>
      <w:ins w:id="6" w:author="Xuemiao" w:date="2024-08-21T23:39:19Z">
        <w:r>
          <w:rPr/>
          <w:t>5GC</w:t>
        </w:r>
      </w:ins>
      <w:ins w:id="7" w:author="Xuemiao" w:date="2024-08-21T23:39:19Z">
        <w:r>
          <w:rPr/>
          <w:tab/>
        </w:r>
      </w:ins>
      <w:ins w:id="8" w:author="Xuemiao" w:date="2024-08-21T23:39:19Z">
        <w:r>
          <w:rPr/>
          <w:t>5G Core Network</w:t>
        </w:r>
      </w:ins>
    </w:p>
    <w:p>
      <w:pPr>
        <w:pStyle w:val="135"/>
        <w:rPr>
          <w:ins w:id="9" w:author="Xuemiao" w:date="2024-08-21T23:39:19Z"/>
        </w:rPr>
      </w:pPr>
      <w:ins w:id="10" w:author="Xuemiao" w:date="2024-08-21T23:39:19Z">
        <w:r>
          <w:rPr/>
          <w:t xml:space="preserve">GEO </w:t>
        </w:r>
      </w:ins>
      <w:ins w:id="11" w:author="Xuemiao" w:date="2024-08-21T23:39:19Z">
        <w:r>
          <w:rPr/>
          <w:tab/>
        </w:r>
      </w:ins>
      <w:ins w:id="12" w:author="Xuemiao" w:date="2024-08-21T23:39:19Z">
        <w:r>
          <w:rPr/>
          <w:t xml:space="preserve">Geostationary </w:t>
        </w:r>
      </w:ins>
      <w:ins w:id="13" w:author="Xuemiao" w:date="2024-08-21T23:39:19Z">
        <w:r>
          <w:rPr>
            <w:rFonts w:hint="eastAsia"/>
            <w:lang w:val="en-US" w:eastAsia="zh-CN"/>
          </w:rPr>
          <w:t>Orbit</w:t>
        </w:r>
      </w:ins>
    </w:p>
    <w:p>
      <w:pPr>
        <w:pStyle w:val="135"/>
        <w:rPr>
          <w:ins w:id="14" w:author="Xuemiao" w:date="2024-08-21T23:39:19Z"/>
        </w:rPr>
      </w:pPr>
      <w:ins w:id="15" w:author="Xuemiao" w:date="2024-08-21T23:39:19Z">
        <w:r>
          <w:rPr/>
          <w:t>HEO</w:t>
        </w:r>
      </w:ins>
      <w:ins w:id="16" w:author="Xuemiao" w:date="2024-08-21T23:39:19Z">
        <w:r>
          <w:rPr/>
          <w:tab/>
        </w:r>
      </w:ins>
      <w:ins w:id="17" w:author="Xuemiao" w:date="2024-08-21T23:39:19Z">
        <w:r>
          <w:rPr/>
          <w:t>Highly</w:t>
        </w:r>
      </w:ins>
      <w:ins w:id="18" w:author="Xuemiao" w:date="2024-08-21T23:39:19Z">
        <w:r>
          <w:rPr>
            <w:rFonts w:hint="default"/>
            <w:lang w:val="en-US" w:eastAsia="zh-CN"/>
            <w:rPrChange w:id="19" w:author="Xuemiao" w:date="2024-08-21T23:42:03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20" w:author="Xuemiao" w:date="2024-08-21T23:39:19Z">
        <w:r>
          <w:rPr/>
          <w:t>E</w:t>
        </w:r>
      </w:ins>
      <w:ins w:id="21" w:author="Xuemiao" w:date="2024-08-21T23:39:19Z">
        <w:r>
          <w:rPr>
            <w:rFonts w:hint="eastAsia"/>
            <w:lang w:val="en-US" w:eastAsia="zh-CN"/>
          </w:rPr>
          <w:t>lliptical</w:t>
        </w:r>
      </w:ins>
      <w:ins w:id="22" w:author="Xuemiao" w:date="2024-08-21T23:39:19Z">
        <w:r>
          <w:rPr/>
          <w:t xml:space="preserve"> Orbit</w:t>
        </w:r>
      </w:ins>
    </w:p>
    <w:p>
      <w:pPr>
        <w:pStyle w:val="135"/>
        <w:rPr>
          <w:ins w:id="23" w:author="Xuemiao" w:date="2024-08-21T23:40:29Z"/>
        </w:rPr>
      </w:pPr>
      <w:ins w:id="24" w:author="Xuemiao" w:date="2024-08-21T23:39:19Z">
        <w:r>
          <w:rPr/>
          <w:t>ISL</w:t>
        </w:r>
      </w:ins>
      <w:ins w:id="25" w:author="Xuemiao" w:date="2024-08-21T23:41:04Z">
        <w:r>
          <w:rPr>
            <w:rFonts w:hint="eastAsia"/>
            <w:lang w:val="en-US" w:eastAsia="zh-CN"/>
          </w:rPr>
          <w:t xml:space="preserve"> </w:t>
        </w:r>
      </w:ins>
      <w:ins w:id="26" w:author="Xuemiao" w:date="2024-08-21T23:41:05Z">
        <w:r>
          <w:rPr>
            <w:rFonts w:hint="eastAsia"/>
            <w:lang w:val="en-US" w:eastAsia="zh-CN"/>
          </w:rPr>
          <w:t xml:space="preserve">    </w:t>
        </w:r>
      </w:ins>
      <w:ins w:id="27" w:author="Xuemiao" w:date="2024-08-21T23:41:06Z">
        <w:r>
          <w:rPr>
            <w:rFonts w:hint="eastAsia"/>
            <w:lang w:val="en-US" w:eastAsia="zh-CN"/>
          </w:rPr>
          <w:t xml:space="preserve">            </w:t>
        </w:r>
      </w:ins>
      <w:ins w:id="28" w:author="Xuemiao" w:date="2024-08-21T23:41:07Z">
        <w:r>
          <w:rPr>
            <w:rFonts w:hint="eastAsia"/>
            <w:lang w:val="en-US" w:eastAsia="zh-CN"/>
          </w:rPr>
          <w:t xml:space="preserve">   </w:t>
        </w:r>
      </w:ins>
      <w:ins w:id="29" w:author="Xuemiao" w:date="2024-08-21T23:42:20Z">
        <w:r>
          <w:rPr>
            <w:rFonts w:hint="eastAsia"/>
            <w:lang w:val="en-US" w:eastAsia="zh-CN"/>
          </w:rPr>
          <w:t xml:space="preserve">  </w:t>
        </w:r>
      </w:ins>
      <w:ins w:id="30" w:author="Xuemiao" w:date="2024-08-21T23:42:21Z">
        <w:r>
          <w:rPr>
            <w:rFonts w:hint="eastAsia"/>
            <w:lang w:val="en-US" w:eastAsia="zh-CN"/>
          </w:rPr>
          <w:t xml:space="preserve"> </w:t>
        </w:r>
      </w:ins>
      <w:ins w:id="31" w:author="Xuemiao" w:date="2024-08-21T23:39:19Z">
        <w:r>
          <w:rPr/>
          <w:t>Inter-Satellite Link</w:t>
        </w:r>
      </w:ins>
    </w:p>
    <w:p>
      <w:pPr>
        <w:pStyle w:val="135"/>
        <w:rPr>
          <w:ins w:id="32" w:author="Xuemiao" w:date="2024-08-21T23:39:26Z"/>
        </w:rPr>
      </w:pPr>
      <w:ins w:id="33" w:author="Xuemiao" w:date="2024-08-21T23:39:19Z">
        <w:r>
          <w:rPr/>
          <w:t>LEO</w:t>
        </w:r>
      </w:ins>
      <w:ins w:id="34" w:author="Xuemiao" w:date="2024-08-21T23:41:19Z">
        <w:r>
          <w:rPr>
            <w:rFonts w:hint="eastAsia"/>
            <w:lang w:val="en-US" w:eastAsia="zh-CN"/>
          </w:rPr>
          <w:t xml:space="preserve"> </w:t>
        </w:r>
      </w:ins>
      <w:ins w:id="35" w:author="Xuemiao" w:date="2024-08-21T23:42:14Z">
        <w:r>
          <w:rPr>
            <w:rFonts w:hint="eastAsia"/>
            <w:lang w:val="en-US" w:eastAsia="zh-CN"/>
          </w:rPr>
          <w:t xml:space="preserve">   </w:t>
        </w:r>
      </w:ins>
      <w:ins w:id="36" w:author="Xuemiao" w:date="2024-08-21T23:42:15Z">
        <w:r>
          <w:rPr>
            <w:rFonts w:hint="eastAsia"/>
            <w:lang w:val="en-US" w:eastAsia="zh-CN"/>
          </w:rPr>
          <w:t xml:space="preserve">         </w:t>
        </w:r>
      </w:ins>
      <w:ins w:id="37" w:author="Xuemiao" w:date="2024-08-21T23:42:16Z">
        <w:r>
          <w:rPr>
            <w:rFonts w:hint="eastAsia"/>
            <w:lang w:val="en-US" w:eastAsia="zh-CN"/>
          </w:rPr>
          <w:t xml:space="preserve">     </w:t>
        </w:r>
      </w:ins>
      <w:ins w:id="38" w:author="Xuemiao" w:date="2024-08-21T23:42:17Z">
        <w:r>
          <w:rPr>
            <w:rFonts w:hint="eastAsia"/>
            <w:lang w:val="en-US" w:eastAsia="zh-CN"/>
          </w:rPr>
          <w:t xml:space="preserve">   </w:t>
        </w:r>
      </w:ins>
      <w:ins w:id="39" w:author="Xuemiao" w:date="2024-08-21T23:39:19Z">
        <w:r>
          <w:rPr/>
          <w:t>Low</w:t>
        </w:r>
      </w:ins>
      <w:ins w:id="40" w:author="Xuemiao" w:date="2024-08-21T23:39:19Z">
        <w:r>
          <w:rPr>
            <w:rFonts w:hint="default"/>
            <w:lang w:val="en-US" w:eastAsia="zh-CN"/>
            <w:rPrChange w:id="41" w:author="Xuemiao" w:date="2024-08-21T23:40:3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42" w:author="Xuemiao" w:date="2024-08-21T23:39:19Z">
        <w:r>
          <w:rPr/>
          <w:t>Earth Orbit</w:t>
        </w:r>
      </w:ins>
    </w:p>
    <w:p>
      <w:pPr>
        <w:pStyle w:val="135"/>
      </w:pPr>
      <w:ins w:id="43" w:author="Xuemiao" w:date="2024-08-21T23:39:19Z">
        <w:r>
          <w:rPr/>
          <w:t>MME</w:t>
        </w:r>
      </w:ins>
      <w:ins w:id="44" w:author="Xuemiao" w:date="2024-08-21T23:39:19Z">
        <w:r>
          <w:rPr/>
          <w:tab/>
        </w:r>
      </w:ins>
      <w:ins w:id="45" w:author="Xuemiao" w:date="2024-08-21T23:39:19Z">
        <w:r>
          <w:rPr/>
          <w:t>Mobility Management Entity</w:t>
        </w:r>
      </w:ins>
    </w:p>
    <w:p>
      <w:pPr>
        <w:pStyle w:val="135"/>
      </w:pPr>
      <w:r>
        <w:t>NTN</w:t>
      </w:r>
      <w:r>
        <w:tab/>
      </w:r>
      <w:r>
        <w:t>Non-Terrestrial Network</w:t>
      </w:r>
    </w:p>
    <w:p>
      <w:pPr>
        <w:pStyle w:val="135"/>
      </w:pPr>
      <w:r>
        <w:t>S&amp;F</w:t>
      </w:r>
      <w:r>
        <w:tab/>
      </w:r>
      <w:r>
        <w:t>Store and Forward</w:t>
      </w:r>
    </w:p>
    <w:p>
      <w:pPr>
        <w:pStyle w:val="135"/>
        <w:rPr>
          <w:ins w:id="46" w:author="Xuemiao" w:date="2024-08-21T23:42:50Z"/>
        </w:rPr>
      </w:pPr>
      <w:ins w:id="47" w:author="Xuemiao" w:date="2024-08-21T23:42:50Z">
        <w:r>
          <w:rPr/>
          <w:t>SMF</w:t>
        </w:r>
      </w:ins>
      <w:ins w:id="48" w:author="Xuemiao" w:date="2024-08-21T23:42:50Z">
        <w:r>
          <w:rPr/>
          <w:tab/>
        </w:r>
      </w:ins>
      <w:ins w:id="49" w:author="Xuemiao" w:date="2024-08-21T23:42:50Z">
        <w:r>
          <w:rPr/>
          <w:t>Session Management Function</w:t>
        </w:r>
      </w:ins>
    </w:p>
    <w:p>
      <w:pPr>
        <w:pStyle w:val="135"/>
        <w:rPr>
          <w:ins w:id="50" w:author="Xuemiao" w:date="2024-08-21T23:42:50Z"/>
        </w:rPr>
      </w:pPr>
      <w:ins w:id="51" w:author="Xuemiao" w:date="2024-08-21T23:42:50Z">
        <w:r>
          <w:rPr/>
          <w:t>UPF</w:t>
        </w:r>
      </w:ins>
      <w:ins w:id="52" w:author="Xuemiao" w:date="2024-08-21T23:42:50Z">
        <w:r>
          <w:rPr/>
          <w:tab/>
        </w:r>
      </w:ins>
      <w:ins w:id="53" w:author="Xuemiao" w:date="2024-08-21T23:42:50Z">
        <w:r>
          <w:rPr/>
          <w:t>User Plane Function</w:t>
        </w:r>
      </w:ins>
    </w:p>
    <w:p>
      <w:pPr>
        <w:rPr>
          <w:i/>
        </w:rPr>
      </w:pPr>
    </w:p>
    <w:p>
      <w:pPr>
        <w:rPr>
          <w:i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>
      <w:pPr>
        <w:rPr>
          <w:iCs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uemiao">
    <w15:presenceInfo w15:providerId="None" w15:userId="Xuemi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AUA0FtvmCwAAAA="/>
  </w:docVars>
  <w:rsids>
    <w:rsidRoot w:val="00E30155"/>
    <w:rsid w:val="00012515"/>
    <w:rsid w:val="000230A3"/>
    <w:rsid w:val="00043985"/>
    <w:rsid w:val="00044593"/>
    <w:rsid w:val="00046389"/>
    <w:rsid w:val="00074722"/>
    <w:rsid w:val="0008083D"/>
    <w:rsid w:val="000819D8"/>
    <w:rsid w:val="00085D0B"/>
    <w:rsid w:val="000934A6"/>
    <w:rsid w:val="000A2C6C"/>
    <w:rsid w:val="000A4660"/>
    <w:rsid w:val="000A7B29"/>
    <w:rsid w:val="000D1B5B"/>
    <w:rsid w:val="000E626A"/>
    <w:rsid w:val="0010401F"/>
    <w:rsid w:val="00112FC3"/>
    <w:rsid w:val="00162E9B"/>
    <w:rsid w:val="00173FA3"/>
    <w:rsid w:val="00184B6F"/>
    <w:rsid w:val="001861E5"/>
    <w:rsid w:val="001865D7"/>
    <w:rsid w:val="001969DA"/>
    <w:rsid w:val="00197930"/>
    <w:rsid w:val="001B1652"/>
    <w:rsid w:val="001C3EC8"/>
    <w:rsid w:val="001D2BD4"/>
    <w:rsid w:val="001D4258"/>
    <w:rsid w:val="001D6911"/>
    <w:rsid w:val="001F227D"/>
    <w:rsid w:val="00201709"/>
    <w:rsid w:val="00201947"/>
    <w:rsid w:val="0020395B"/>
    <w:rsid w:val="002046CB"/>
    <w:rsid w:val="00204DC9"/>
    <w:rsid w:val="002062C0"/>
    <w:rsid w:val="00212C47"/>
    <w:rsid w:val="00215130"/>
    <w:rsid w:val="00226873"/>
    <w:rsid w:val="00230002"/>
    <w:rsid w:val="00244C9A"/>
    <w:rsid w:val="00247216"/>
    <w:rsid w:val="00266700"/>
    <w:rsid w:val="00274477"/>
    <w:rsid w:val="002A1857"/>
    <w:rsid w:val="002B5CF6"/>
    <w:rsid w:val="002C7F38"/>
    <w:rsid w:val="0030628A"/>
    <w:rsid w:val="0035122B"/>
    <w:rsid w:val="00353451"/>
    <w:rsid w:val="003612BE"/>
    <w:rsid w:val="00362C23"/>
    <w:rsid w:val="00365672"/>
    <w:rsid w:val="00371032"/>
    <w:rsid w:val="00371B44"/>
    <w:rsid w:val="003B0BB2"/>
    <w:rsid w:val="003C122B"/>
    <w:rsid w:val="003C5A97"/>
    <w:rsid w:val="003C7A04"/>
    <w:rsid w:val="003F52B2"/>
    <w:rsid w:val="00440414"/>
    <w:rsid w:val="004558E9"/>
    <w:rsid w:val="0045777E"/>
    <w:rsid w:val="004B3753"/>
    <w:rsid w:val="004C31D2"/>
    <w:rsid w:val="004D55C2"/>
    <w:rsid w:val="005177B8"/>
    <w:rsid w:val="00521131"/>
    <w:rsid w:val="00527BF5"/>
    <w:rsid w:val="00527C0B"/>
    <w:rsid w:val="005410F6"/>
    <w:rsid w:val="0055412D"/>
    <w:rsid w:val="005729C4"/>
    <w:rsid w:val="00577BC6"/>
    <w:rsid w:val="0059227B"/>
    <w:rsid w:val="005B0966"/>
    <w:rsid w:val="005B38CC"/>
    <w:rsid w:val="005B795D"/>
    <w:rsid w:val="005C7E95"/>
    <w:rsid w:val="00610508"/>
    <w:rsid w:val="00613820"/>
    <w:rsid w:val="00645C90"/>
    <w:rsid w:val="00652248"/>
    <w:rsid w:val="00657B80"/>
    <w:rsid w:val="00675B3C"/>
    <w:rsid w:val="0069495C"/>
    <w:rsid w:val="006D340A"/>
    <w:rsid w:val="006D72D9"/>
    <w:rsid w:val="00715A1D"/>
    <w:rsid w:val="00724526"/>
    <w:rsid w:val="00760BB0"/>
    <w:rsid w:val="0076157A"/>
    <w:rsid w:val="00766790"/>
    <w:rsid w:val="007818E0"/>
    <w:rsid w:val="00784593"/>
    <w:rsid w:val="007A00EF"/>
    <w:rsid w:val="007B19EA"/>
    <w:rsid w:val="007C0A2D"/>
    <w:rsid w:val="007C27B0"/>
    <w:rsid w:val="007C383A"/>
    <w:rsid w:val="007F300B"/>
    <w:rsid w:val="008014C3"/>
    <w:rsid w:val="00812B31"/>
    <w:rsid w:val="00822336"/>
    <w:rsid w:val="00850812"/>
    <w:rsid w:val="00871970"/>
    <w:rsid w:val="00873B8A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528C4"/>
    <w:rsid w:val="00966D47"/>
    <w:rsid w:val="00992312"/>
    <w:rsid w:val="009C0DED"/>
    <w:rsid w:val="00A13283"/>
    <w:rsid w:val="00A1792A"/>
    <w:rsid w:val="00A20ED6"/>
    <w:rsid w:val="00A23B5B"/>
    <w:rsid w:val="00A37D7F"/>
    <w:rsid w:val="00A46410"/>
    <w:rsid w:val="00A57688"/>
    <w:rsid w:val="00A714BB"/>
    <w:rsid w:val="00A842E9"/>
    <w:rsid w:val="00A84A94"/>
    <w:rsid w:val="00AD1DAA"/>
    <w:rsid w:val="00AF1E23"/>
    <w:rsid w:val="00AF4B60"/>
    <w:rsid w:val="00AF7F81"/>
    <w:rsid w:val="00B01AFF"/>
    <w:rsid w:val="00B01B4F"/>
    <w:rsid w:val="00B05CC7"/>
    <w:rsid w:val="00B27E39"/>
    <w:rsid w:val="00B350D8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43C8D"/>
    <w:rsid w:val="00C4712D"/>
    <w:rsid w:val="00C5347D"/>
    <w:rsid w:val="00C54E4E"/>
    <w:rsid w:val="00C555C9"/>
    <w:rsid w:val="00C6339F"/>
    <w:rsid w:val="00C80FAD"/>
    <w:rsid w:val="00C90463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13347"/>
    <w:rsid w:val="00E30155"/>
    <w:rsid w:val="00E31E49"/>
    <w:rsid w:val="00E33A24"/>
    <w:rsid w:val="00E62ED4"/>
    <w:rsid w:val="00E70BB7"/>
    <w:rsid w:val="00E91FE1"/>
    <w:rsid w:val="00EA33DE"/>
    <w:rsid w:val="00EA5E95"/>
    <w:rsid w:val="00ED4954"/>
    <w:rsid w:val="00ED5A43"/>
    <w:rsid w:val="00EE0943"/>
    <w:rsid w:val="00EE33A2"/>
    <w:rsid w:val="00EE6819"/>
    <w:rsid w:val="00F05277"/>
    <w:rsid w:val="00F2141E"/>
    <w:rsid w:val="00F27883"/>
    <w:rsid w:val="00F40476"/>
    <w:rsid w:val="00F45C82"/>
    <w:rsid w:val="00F67A1C"/>
    <w:rsid w:val="00F82C5B"/>
    <w:rsid w:val="00F8555F"/>
    <w:rsid w:val="00FA0BD4"/>
    <w:rsid w:val="00FB3E36"/>
    <w:rsid w:val="00FE6F70"/>
    <w:rsid w:val="010E4B16"/>
    <w:rsid w:val="05D9694B"/>
    <w:rsid w:val="140C725A"/>
    <w:rsid w:val="15B17473"/>
    <w:rsid w:val="187957A2"/>
    <w:rsid w:val="2D657180"/>
    <w:rsid w:val="2E166A63"/>
    <w:rsid w:val="36FD1A62"/>
    <w:rsid w:val="3C1A29D3"/>
    <w:rsid w:val="4437525A"/>
    <w:rsid w:val="4E742C68"/>
    <w:rsid w:val="5416276B"/>
    <w:rsid w:val="5B6007C7"/>
    <w:rsid w:val="5C403426"/>
    <w:rsid w:val="63FE3E2C"/>
    <w:rsid w:val="644F65EF"/>
    <w:rsid w:val="672F36A6"/>
    <w:rsid w:val="70982127"/>
    <w:rsid w:val="745724BD"/>
    <w:rsid w:val="746C31EE"/>
    <w:rsid w:val="76EB08C2"/>
    <w:rsid w:val="777A768C"/>
    <w:rsid w:val="77F6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link w:val="17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link w:val="172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uiPriority w:val="1"/>
  </w:style>
  <w:style w:type="table" w:default="1" w:styleId="8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9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  <w:pPr>
      <w:ind w:left="0" w:firstLine="0"/>
    </w:pPr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96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  <w:pPr>
      <w:ind w:left="0" w:firstLine="0"/>
    </w:pPr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97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98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99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00"/>
    <w:qFormat/>
    <w:uiPriority w:val="0"/>
  </w:style>
  <w:style w:type="paragraph" w:styleId="42">
    <w:name w:val="Body Text 3"/>
    <w:basedOn w:val="1"/>
    <w:link w:val="101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02"/>
    <w:qFormat/>
    <w:uiPriority w:val="0"/>
    <w:pPr>
      <w:ind w:left="4252"/>
    </w:pPr>
  </w:style>
  <w:style w:type="paragraph" w:styleId="44">
    <w:name w:val="Body Text"/>
    <w:basedOn w:val="1"/>
    <w:link w:val="103"/>
    <w:qFormat/>
    <w:uiPriority w:val="0"/>
    <w:pPr>
      <w:spacing w:after="120"/>
    </w:pPr>
  </w:style>
  <w:style w:type="paragraph" w:styleId="45">
    <w:name w:val="Body Text Indent"/>
    <w:basedOn w:val="1"/>
    <w:link w:val="104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05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06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07"/>
    <w:qFormat/>
    <w:uiPriority w:val="0"/>
  </w:style>
  <w:style w:type="paragraph" w:styleId="57">
    <w:name w:val="Body Text Indent 2"/>
    <w:basedOn w:val="1"/>
    <w:link w:val="108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0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10"/>
    <w:semiHidden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11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12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13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14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15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1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17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18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19"/>
    <w:qFormat/>
    <w:uiPriority w:val="0"/>
    <w:rPr>
      <w:b/>
      <w:bCs/>
    </w:rPr>
  </w:style>
  <w:style w:type="paragraph" w:styleId="87">
    <w:name w:val="Body Text First Indent"/>
    <w:basedOn w:val="44"/>
    <w:link w:val="120"/>
    <w:qFormat/>
    <w:uiPriority w:val="0"/>
    <w:pPr>
      <w:ind w:firstLine="210"/>
    </w:pPr>
  </w:style>
  <w:style w:type="paragraph" w:styleId="88">
    <w:name w:val="Body Text First Indent 2"/>
    <w:basedOn w:val="45"/>
    <w:link w:val="121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character" w:customStyle="1" w:styleId="9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96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97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98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99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00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01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02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03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04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05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06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character" w:customStyle="1" w:styleId="107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08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09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10">
    <w:name w:val="批注框文本 字符"/>
    <w:link w:val="60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11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character" w:customStyle="1" w:styleId="112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13">
    <w:name w:val="副标题 字符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14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15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16">
    <w:name w:val="信息标题 字符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character" w:customStyle="1" w:styleId="117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character" w:customStyle="1" w:styleId="118">
    <w:name w:val="标题 字符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character" w:customStyle="1" w:styleId="119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20">
    <w:name w:val="正文文本首行缩进 字符"/>
    <w:basedOn w:val="103"/>
    <w:link w:val="87"/>
    <w:qFormat/>
    <w:uiPriority w:val="0"/>
    <w:rPr>
      <w:rFonts w:ascii="Times New Roman" w:hAnsi="Times New Roman"/>
      <w:lang w:eastAsia="en-US"/>
    </w:rPr>
  </w:style>
  <w:style w:type="character" w:customStyle="1" w:styleId="121">
    <w:name w:val="正文文本首行缩进 2 字符"/>
    <w:basedOn w:val="104"/>
    <w:link w:val="88"/>
    <w:qFormat/>
    <w:uiPriority w:val="0"/>
    <w:rPr>
      <w:rFonts w:ascii="Times New Roman" w:hAnsi="Times New Roman"/>
      <w:lang w:eastAsia="en-US"/>
    </w:rPr>
  </w:style>
  <w:style w:type="paragraph" w:customStyle="1" w:styleId="12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2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24">
    <w:name w:val="TT"/>
    <w:basedOn w:val="3"/>
    <w:next w:val="1"/>
    <w:qFormat/>
    <w:uiPriority w:val="0"/>
    <w:pPr>
      <w:outlineLvl w:val="9"/>
    </w:pPr>
  </w:style>
  <w:style w:type="paragraph" w:customStyle="1" w:styleId="125">
    <w:name w:val="TAH"/>
    <w:basedOn w:val="126"/>
    <w:qFormat/>
    <w:uiPriority w:val="0"/>
    <w:rPr>
      <w:b/>
    </w:rPr>
  </w:style>
  <w:style w:type="paragraph" w:customStyle="1" w:styleId="126">
    <w:name w:val="TAC"/>
    <w:basedOn w:val="127"/>
    <w:qFormat/>
    <w:uiPriority w:val="0"/>
    <w:pPr>
      <w:jc w:val="center"/>
    </w:pPr>
  </w:style>
  <w:style w:type="paragraph" w:customStyle="1" w:styleId="127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28">
    <w:name w:val="TF"/>
    <w:basedOn w:val="129"/>
    <w:qFormat/>
    <w:uiPriority w:val="0"/>
    <w:pPr>
      <w:keepNext w:val="0"/>
      <w:spacing w:before="0" w:after="240"/>
    </w:pPr>
  </w:style>
  <w:style w:type="paragraph" w:customStyle="1" w:styleId="129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30">
    <w:name w:val="NO"/>
    <w:basedOn w:val="1"/>
    <w:qFormat/>
    <w:uiPriority w:val="0"/>
    <w:pPr>
      <w:keepLines/>
      <w:ind w:left="1135" w:hanging="851"/>
    </w:pPr>
  </w:style>
  <w:style w:type="paragraph" w:customStyle="1" w:styleId="131">
    <w:name w:val="EX"/>
    <w:basedOn w:val="1"/>
    <w:qFormat/>
    <w:uiPriority w:val="0"/>
    <w:pPr>
      <w:keepLines/>
      <w:ind w:left="1702" w:hanging="1418"/>
    </w:pPr>
  </w:style>
  <w:style w:type="paragraph" w:customStyle="1" w:styleId="132">
    <w:name w:val="FP"/>
    <w:basedOn w:val="1"/>
    <w:qFormat/>
    <w:uiPriority w:val="0"/>
    <w:pPr>
      <w:spacing w:after="0"/>
    </w:pPr>
  </w:style>
  <w:style w:type="paragraph" w:customStyle="1" w:styleId="133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34">
    <w:name w:val="NW"/>
    <w:basedOn w:val="130"/>
    <w:qFormat/>
    <w:uiPriority w:val="0"/>
    <w:pPr>
      <w:spacing w:after="0"/>
    </w:pPr>
  </w:style>
  <w:style w:type="paragraph" w:customStyle="1" w:styleId="135">
    <w:name w:val="EW"/>
    <w:basedOn w:val="131"/>
    <w:qFormat/>
    <w:uiPriority w:val="0"/>
    <w:pPr>
      <w:spacing w:after="0"/>
    </w:pPr>
  </w:style>
  <w:style w:type="paragraph" w:customStyle="1" w:styleId="136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37">
    <w:name w:val="NF"/>
    <w:basedOn w:val="13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8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39">
    <w:name w:val="TAR"/>
    <w:basedOn w:val="127"/>
    <w:qFormat/>
    <w:uiPriority w:val="0"/>
    <w:pPr>
      <w:jc w:val="right"/>
    </w:pPr>
  </w:style>
  <w:style w:type="paragraph" w:customStyle="1" w:styleId="140">
    <w:name w:val="TAN"/>
    <w:basedOn w:val="127"/>
    <w:qFormat/>
    <w:uiPriority w:val="0"/>
    <w:pPr>
      <w:ind w:left="851" w:hanging="851"/>
    </w:pPr>
  </w:style>
  <w:style w:type="paragraph" w:customStyle="1" w:styleId="14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4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4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4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5">
    <w:name w:val="ZV"/>
    <w:basedOn w:val="144"/>
    <w:qFormat/>
    <w:uiPriority w:val="0"/>
    <w:pPr>
      <w:framePr w:y="16161"/>
    </w:pPr>
  </w:style>
  <w:style w:type="character" w:customStyle="1" w:styleId="146">
    <w:name w:val="ZGSM"/>
    <w:qFormat/>
    <w:uiPriority w:val="0"/>
  </w:style>
  <w:style w:type="paragraph" w:customStyle="1" w:styleId="14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8">
    <w:name w:val="Editor's Note"/>
    <w:basedOn w:val="130"/>
    <w:qFormat/>
    <w:uiPriority w:val="0"/>
    <w:rPr>
      <w:color w:val="FF0000"/>
    </w:rPr>
  </w:style>
  <w:style w:type="paragraph" w:customStyle="1" w:styleId="149">
    <w:name w:val="B1"/>
    <w:basedOn w:val="15"/>
    <w:qFormat/>
    <w:uiPriority w:val="0"/>
  </w:style>
  <w:style w:type="paragraph" w:customStyle="1" w:styleId="150">
    <w:name w:val="B2"/>
    <w:basedOn w:val="14"/>
    <w:qFormat/>
    <w:uiPriority w:val="0"/>
  </w:style>
  <w:style w:type="paragraph" w:customStyle="1" w:styleId="151">
    <w:name w:val="B3"/>
    <w:basedOn w:val="13"/>
    <w:qFormat/>
    <w:uiPriority w:val="0"/>
  </w:style>
  <w:style w:type="paragraph" w:customStyle="1" w:styleId="152">
    <w:name w:val="B4"/>
    <w:basedOn w:val="72"/>
    <w:qFormat/>
    <w:uiPriority w:val="0"/>
  </w:style>
  <w:style w:type="paragraph" w:customStyle="1" w:styleId="153">
    <w:name w:val="B5"/>
    <w:basedOn w:val="71"/>
    <w:qFormat/>
    <w:uiPriority w:val="0"/>
  </w:style>
  <w:style w:type="paragraph" w:customStyle="1" w:styleId="154">
    <w:name w:val="ZTD"/>
    <w:basedOn w:val="142"/>
    <w:qFormat/>
    <w:uiPriority w:val="0"/>
    <w:pPr>
      <w:framePr w:hRule="auto" w:y="852"/>
    </w:pPr>
    <w:rPr>
      <w:i w:val="0"/>
      <w:sz w:val="40"/>
    </w:rPr>
  </w:style>
  <w:style w:type="paragraph" w:customStyle="1" w:styleId="155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56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57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58">
    <w:name w:val="msoins"/>
    <w:basedOn w:val="90"/>
    <w:qFormat/>
    <w:uiPriority w:val="0"/>
  </w:style>
  <w:style w:type="paragraph" w:customStyle="1" w:styleId="159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paragraph" w:customStyle="1" w:styleId="160">
    <w:name w:val="_Style 159"/>
    <w:basedOn w:val="1"/>
    <w:next w:val="1"/>
    <w:unhideWhenUsed/>
    <w:qFormat/>
    <w:uiPriority w:val="37"/>
  </w:style>
  <w:style w:type="paragraph" w:styleId="161">
    <w:name w:val="Intense Quote"/>
    <w:basedOn w:val="1"/>
    <w:next w:val="1"/>
    <w:link w:val="162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62">
    <w:name w:val="明显引用 字符"/>
    <w:link w:val="161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63">
    <w:name w:val="List Paragraph"/>
    <w:basedOn w:val="1"/>
    <w:qFormat/>
    <w:uiPriority w:val="34"/>
    <w:pPr>
      <w:ind w:left="720"/>
    </w:pPr>
  </w:style>
  <w:style w:type="paragraph" w:styleId="164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paragraph" w:styleId="165">
    <w:name w:val="Quote"/>
    <w:basedOn w:val="1"/>
    <w:next w:val="1"/>
    <w:link w:val="166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6">
    <w:name w:val="引用 字符"/>
    <w:link w:val="165"/>
    <w:qFormat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167">
    <w:name w:val="_Style 166"/>
    <w:basedOn w:val="3"/>
    <w:next w:val="1"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paragraph" w:customStyle="1" w:styleId="168">
    <w:name w:val="Guidance"/>
    <w:basedOn w:val="1"/>
    <w:qFormat/>
    <w:uiPriority w:val="0"/>
    <w:rPr>
      <w:rFonts w:eastAsia="Times New Roman"/>
      <w:i/>
      <w:color w:val="0000FF"/>
    </w:rPr>
  </w:style>
  <w:style w:type="paragraph" w:customStyle="1" w:styleId="169">
    <w:name w:val="_Style 168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0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71">
    <w:name w:val="标题 1 字符"/>
    <w:basedOn w:val="90"/>
    <w:link w:val="3"/>
    <w:qFormat/>
    <w:uiPriority w:val="0"/>
    <w:rPr>
      <w:rFonts w:ascii="Arial" w:hAnsi="Arial"/>
      <w:sz w:val="36"/>
      <w:lang w:val="en-GB" w:eastAsia="en-US"/>
    </w:rPr>
  </w:style>
  <w:style w:type="character" w:customStyle="1" w:styleId="172">
    <w:name w:val="标题 2 字符"/>
    <w:basedOn w:val="90"/>
    <w:link w:val="4"/>
    <w:qFormat/>
    <w:uiPriority w:val="0"/>
    <w:rPr>
      <w:rFonts w:ascii="Arial" w:hAnsi="Arial"/>
      <w:sz w:val="32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189</Words>
  <Characters>1083</Characters>
  <Lines>9</Lines>
  <Paragraphs>2</Paragraphs>
  <TotalTime>0</TotalTime>
  <ScaleCrop>false</ScaleCrop>
  <LinksUpToDate>false</LinksUpToDate>
  <CharactersWithSpaces>1270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2024-01-31T16:15:00Z</dcterms:created>
  <dc:creator>Michael Sanders, John M Meredith</dc:creator>
  <cp:lastModifiedBy>Xuemiao</cp:lastModifiedBy>
  <dcterms:modified xsi:type="dcterms:W3CDTF">2024-08-21T15:55:16Z</dcterms:modified>
  <dc:title>3GPP Contribution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2052-11.8.2.12085</vt:lpwstr>
  </property>
  <property fmtid="{D5CDD505-2E9C-101B-9397-08002B2CF9AE}" pid="5" name="ICV">
    <vt:lpwstr>C903C81391FD48DD9D8AFDE92FE19474</vt:lpwstr>
  </property>
</Properties>
</file>