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5C68E" w14:textId="147687CA" w:rsidR="004A1C57" w:rsidRDefault="004A1C57" w:rsidP="004A1C57">
      <w:pPr>
        <w:pStyle w:val="CRCoverPage"/>
        <w:tabs>
          <w:tab w:val="right" w:pos="9639"/>
        </w:tabs>
        <w:spacing w:after="0"/>
        <w:rPr>
          <w:b/>
          <w:i/>
          <w:noProof/>
          <w:sz w:val="28"/>
        </w:rPr>
      </w:pPr>
      <w:bookmarkStart w:id="0" w:name="copyrightaddon"/>
      <w:bookmarkEnd w:id="0"/>
      <w:r>
        <w:rPr>
          <w:b/>
          <w:noProof/>
          <w:sz w:val="24"/>
        </w:rPr>
        <w:t>3GPP TSG-SA5 Meeting #156</w:t>
      </w:r>
      <w:r>
        <w:rPr>
          <w:b/>
          <w:i/>
          <w:noProof/>
          <w:sz w:val="24"/>
        </w:rPr>
        <w:t xml:space="preserve"> </w:t>
      </w:r>
      <w:r>
        <w:rPr>
          <w:b/>
          <w:i/>
          <w:noProof/>
          <w:sz w:val="28"/>
        </w:rPr>
        <w:tab/>
        <w:t>S5-24</w:t>
      </w:r>
      <w:r w:rsidR="00CB6EB8">
        <w:rPr>
          <w:b/>
          <w:i/>
          <w:noProof/>
          <w:sz w:val="28"/>
        </w:rPr>
        <w:t>4</w:t>
      </w:r>
      <w:ins w:id="1" w:author="Ericsson User 1" w:date="2024-08-21T14:11:00Z">
        <w:r w:rsidR="00BC61BC">
          <w:rPr>
            <w:b/>
            <w:i/>
            <w:noProof/>
            <w:sz w:val="28"/>
          </w:rPr>
          <w:t>788</w:t>
        </w:r>
      </w:ins>
      <w:del w:id="2" w:author="Ericsson User 1" w:date="2024-08-21T14:11:00Z">
        <w:r w:rsidR="00CB6EB8" w:rsidDel="00BC61BC">
          <w:rPr>
            <w:b/>
            <w:i/>
            <w:noProof/>
            <w:sz w:val="28"/>
          </w:rPr>
          <w:delText>075</w:delText>
        </w:r>
      </w:del>
      <w:ins w:id="3" w:author="Ericsson User 1" w:date="2024-08-21T14:11:00Z">
        <w:r w:rsidR="00BC61BC">
          <w:rPr>
            <w:b/>
            <w:i/>
            <w:noProof/>
            <w:sz w:val="28"/>
          </w:rPr>
          <w:t>d</w:t>
        </w:r>
      </w:ins>
      <w:ins w:id="4" w:author="Ericsson User 1" w:date="2024-08-20T11:49:00Z">
        <w:r w:rsidR="00700CBE">
          <w:rPr>
            <w:b/>
            <w:i/>
            <w:noProof/>
            <w:sz w:val="28"/>
          </w:rPr>
          <w:t>1</w:t>
        </w:r>
      </w:ins>
    </w:p>
    <w:p w14:paraId="341F3112" w14:textId="77777777" w:rsidR="004A1C57" w:rsidRPr="005D6EAF" w:rsidRDefault="004A1C57" w:rsidP="004A1C57">
      <w:pPr>
        <w:pStyle w:val="CRCoverPage"/>
        <w:outlineLvl w:val="0"/>
        <w:rPr>
          <w:b/>
          <w:bCs/>
          <w:noProof/>
          <w:sz w:val="24"/>
        </w:rPr>
      </w:pPr>
      <w:r>
        <w:rPr>
          <w:b/>
          <w:noProof/>
          <w:sz w:val="24"/>
        </w:rPr>
        <w:t>Maastricht, The Netherlands, 19 - 23 August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A1C57" w14:paraId="3D6DDB5D" w14:textId="77777777" w:rsidTr="009137E0">
        <w:tc>
          <w:tcPr>
            <w:tcW w:w="9641" w:type="dxa"/>
            <w:gridSpan w:val="9"/>
            <w:tcBorders>
              <w:top w:val="single" w:sz="4" w:space="0" w:color="auto"/>
              <w:left w:val="single" w:sz="4" w:space="0" w:color="auto"/>
              <w:right w:val="single" w:sz="4" w:space="0" w:color="auto"/>
            </w:tcBorders>
          </w:tcPr>
          <w:p w14:paraId="2BAA4034" w14:textId="77777777" w:rsidR="004A1C57" w:rsidRDefault="004A1C57" w:rsidP="009137E0">
            <w:pPr>
              <w:pStyle w:val="CRCoverPage"/>
              <w:spacing w:after="0"/>
              <w:jc w:val="right"/>
              <w:rPr>
                <w:i/>
                <w:noProof/>
              </w:rPr>
            </w:pPr>
            <w:r>
              <w:rPr>
                <w:i/>
                <w:noProof/>
                <w:sz w:val="14"/>
              </w:rPr>
              <w:t>CR-Form-v12.1</w:t>
            </w:r>
          </w:p>
        </w:tc>
      </w:tr>
      <w:tr w:rsidR="004A1C57" w14:paraId="291E7E5E" w14:textId="77777777" w:rsidTr="009137E0">
        <w:tc>
          <w:tcPr>
            <w:tcW w:w="9641" w:type="dxa"/>
            <w:gridSpan w:val="9"/>
            <w:tcBorders>
              <w:left w:val="single" w:sz="4" w:space="0" w:color="auto"/>
              <w:right w:val="single" w:sz="4" w:space="0" w:color="auto"/>
            </w:tcBorders>
          </w:tcPr>
          <w:p w14:paraId="3A855BC6" w14:textId="77777777" w:rsidR="004A1C57" w:rsidRDefault="004A1C57" w:rsidP="009137E0">
            <w:pPr>
              <w:pStyle w:val="CRCoverPage"/>
              <w:spacing w:after="0"/>
              <w:jc w:val="center"/>
              <w:rPr>
                <w:noProof/>
              </w:rPr>
            </w:pPr>
            <w:r>
              <w:rPr>
                <w:b/>
                <w:noProof/>
                <w:sz w:val="32"/>
              </w:rPr>
              <w:t>CHANGE REQUEST</w:t>
            </w:r>
          </w:p>
        </w:tc>
      </w:tr>
      <w:tr w:rsidR="004A1C57" w14:paraId="3E6A1F3E" w14:textId="77777777" w:rsidTr="009137E0">
        <w:tc>
          <w:tcPr>
            <w:tcW w:w="9641" w:type="dxa"/>
            <w:gridSpan w:val="9"/>
            <w:tcBorders>
              <w:left w:val="single" w:sz="4" w:space="0" w:color="auto"/>
              <w:right w:val="single" w:sz="4" w:space="0" w:color="auto"/>
            </w:tcBorders>
          </w:tcPr>
          <w:p w14:paraId="11E2A1E9" w14:textId="77777777" w:rsidR="004A1C57" w:rsidRDefault="004A1C57" w:rsidP="009137E0">
            <w:pPr>
              <w:pStyle w:val="CRCoverPage"/>
              <w:spacing w:after="0"/>
              <w:rPr>
                <w:noProof/>
                <w:sz w:val="8"/>
                <w:szCs w:val="8"/>
              </w:rPr>
            </w:pPr>
          </w:p>
        </w:tc>
      </w:tr>
      <w:tr w:rsidR="004A1C57" w14:paraId="74BC1D1B" w14:textId="77777777" w:rsidTr="009137E0">
        <w:tc>
          <w:tcPr>
            <w:tcW w:w="142" w:type="dxa"/>
            <w:tcBorders>
              <w:left w:val="single" w:sz="4" w:space="0" w:color="auto"/>
            </w:tcBorders>
          </w:tcPr>
          <w:p w14:paraId="083D5ED3" w14:textId="77777777" w:rsidR="004A1C57" w:rsidRDefault="004A1C57" w:rsidP="009137E0">
            <w:pPr>
              <w:pStyle w:val="CRCoverPage"/>
              <w:spacing w:after="0"/>
              <w:jc w:val="right"/>
              <w:rPr>
                <w:noProof/>
              </w:rPr>
            </w:pPr>
          </w:p>
        </w:tc>
        <w:tc>
          <w:tcPr>
            <w:tcW w:w="1559" w:type="dxa"/>
            <w:shd w:val="pct30" w:color="FFFF00" w:fill="auto"/>
          </w:tcPr>
          <w:p w14:paraId="356B7B33" w14:textId="72FF2CE4" w:rsidR="004A1C57" w:rsidRPr="00410371" w:rsidRDefault="001E24B9" w:rsidP="009137E0">
            <w:pPr>
              <w:pStyle w:val="CRCoverPage"/>
              <w:spacing w:after="0"/>
              <w:jc w:val="right"/>
              <w:rPr>
                <w:b/>
                <w:noProof/>
                <w:sz w:val="28"/>
              </w:rPr>
            </w:pPr>
            <w:r>
              <w:fldChar w:fldCharType="begin"/>
            </w:r>
            <w:r>
              <w:instrText xml:space="preserve"> DOCPROPERTY  Spec#  \* MERGEFORMAT </w:instrText>
            </w:r>
            <w:r>
              <w:fldChar w:fldCharType="separate"/>
            </w:r>
            <w:r w:rsidR="004A1C57">
              <w:rPr>
                <w:b/>
                <w:noProof/>
                <w:sz w:val="28"/>
              </w:rPr>
              <w:t>28.622</w:t>
            </w:r>
            <w:r>
              <w:rPr>
                <w:b/>
                <w:noProof/>
                <w:sz w:val="28"/>
              </w:rPr>
              <w:fldChar w:fldCharType="end"/>
            </w:r>
          </w:p>
        </w:tc>
        <w:tc>
          <w:tcPr>
            <w:tcW w:w="709" w:type="dxa"/>
          </w:tcPr>
          <w:p w14:paraId="7762365B" w14:textId="77777777" w:rsidR="004A1C57" w:rsidRDefault="004A1C57" w:rsidP="009137E0">
            <w:pPr>
              <w:pStyle w:val="CRCoverPage"/>
              <w:spacing w:after="0"/>
              <w:jc w:val="center"/>
              <w:rPr>
                <w:noProof/>
              </w:rPr>
            </w:pPr>
            <w:r>
              <w:rPr>
                <w:b/>
                <w:noProof/>
                <w:sz w:val="28"/>
              </w:rPr>
              <w:t>CR</w:t>
            </w:r>
          </w:p>
        </w:tc>
        <w:tc>
          <w:tcPr>
            <w:tcW w:w="1276" w:type="dxa"/>
            <w:shd w:val="pct30" w:color="FFFF00" w:fill="auto"/>
          </w:tcPr>
          <w:p w14:paraId="0DCC314E" w14:textId="50FE596B" w:rsidR="004A1C57" w:rsidRPr="00410371" w:rsidRDefault="001E24B9" w:rsidP="009137E0">
            <w:pPr>
              <w:pStyle w:val="CRCoverPage"/>
              <w:spacing w:after="0"/>
              <w:rPr>
                <w:noProof/>
              </w:rPr>
            </w:pPr>
            <w:r>
              <w:fldChar w:fldCharType="begin"/>
            </w:r>
            <w:r>
              <w:instrText xml:space="preserve"> DOCPROPERTY  Cr#  \* MERGEFORMAT </w:instrText>
            </w:r>
            <w:r>
              <w:fldChar w:fldCharType="separate"/>
            </w:r>
            <w:r w:rsidR="00CB6EB8" w:rsidRPr="00CB6EB8">
              <w:rPr>
                <w:b/>
                <w:noProof/>
                <w:sz w:val="28"/>
              </w:rPr>
              <w:t>0438</w:t>
            </w:r>
            <w:r>
              <w:rPr>
                <w:b/>
                <w:noProof/>
                <w:sz w:val="28"/>
              </w:rPr>
              <w:fldChar w:fldCharType="end"/>
            </w:r>
          </w:p>
        </w:tc>
        <w:tc>
          <w:tcPr>
            <w:tcW w:w="709" w:type="dxa"/>
          </w:tcPr>
          <w:p w14:paraId="6D8C34B5" w14:textId="77777777" w:rsidR="004A1C57" w:rsidRDefault="004A1C57" w:rsidP="009137E0">
            <w:pPr>
              <w:pStyle w:val="CRCoverPage"/>
              <w:tabs>
                <w:tab w:val="right" w:pos="625"/>
              </w:tabs>
              <w:spacing w:after="0"/>
              <w:jc w:val="center"/>
              <w:rPr>
                <w:noProof/>
              </w:rPr>
            </w:pPr>
            <w:r>
              <w:rPr>
                <w:b/>
                <w:bCs/>
                <w:noProof/>
                <w:sz w:val="28"/>
              </w:rPr>
              <w:t>rev</w:t>
            </w:r>
          </w:p>
        </w:tc>
        <w:tc>
          <w:tcPr>
            <w:tcW w:w="992" w:type="dxa"/>
            <w:shd w:val="pct30" w:color="FFFF00" w:fill="auto"/>
          </w:tcPr>
          <w:p w14:paraId="36CEE683" w14:textId="5BC39663" w:rsidR="004A1C57" w:rsidRPr="00410371" w:rsidRDefault="001E24B9" w:rsidP="009137E0">
            <w:pPr>
              <w:pStyle w:val="CRCoverPage"/>
              <w:spacing w:after="0"/>
              <w:jc w:val="center"/>
              <w:rPr>
                <w:b/>
                <w:noProof/>
              </w:rPr>
            </w:pPr>
            <w:r>
              <w:fldChar w:fldCharType="begin"/>
            </w:r>
            <w:r>
              <w:instrText xml:space="preserve"> DOCPROPERTY  Revision  \* MERGEFORMAT </w:instrText>
            </w:r>
            <w:r>
              <w:fldChar w:fldCharType="separate"/>
            </w:r>
            <w:r w:rsidR="004A1C57">
              <w:rPr>
                <w:b/>
                <w:noProof/>
                <w:sz w:val="28"/>
              </w:rPr>
              <w:t>-</w:t>
            </w:r>
            <w:r>
              <w:rPr>
                <w:b/>
                <w:noProof/>
                <w:sz w:val="28"/>
              </w:rPr>
              <w:fldChar w:fldCharType="end"/>
            </w:r>
            <w:ins w:id="5" w:author="Ericsson User 1" w:date="2024-08-21T16:29:00Z">
              <w:r w:rsidR="00FB45F6">
                <w:rPr>
                  <w:b/>
                  <w:noProof/>
                  <w:sz w:val="28"/>
                </w:rPr>
                <w:t>1</w:t>
              </w:r>
            </w:ins>
          </w:p>
        </w:tc>
        <w:tc>
          <w:tcPr>
            <w:tcW w:w="2410" w:type="dxa"/>
          </w:tcPr>
          <w:p w14:paraId="3A6DF2A7" w14:textId="77777777" w:rsidR="004A1C57" w:rsidRDefault="004A1C57" w:rsidP="009137E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702B9F3" w14:textId="5E8A1619" w:rsidR="004A1C57" w:rsidRPr="00410371" w:rsidRDefault="001E24B9" w:rsidP="009137E0">
            <w:pPr>
              <w:pStyle w:val="CRCoverPage"/>
              <w:spacing w:after="0"/>
              <w:jc w:val="center"/>
              <w:rPr>
                <w:noProof/>
                <w:sz w:val="28"/>
              </w:rPr>
            </w:pPr>
            <w:r>
              <w:fldChar w:fldCharType="begin"/>
            </w:r>
            <w:r>
              <w:instrText xml:space="preserve"> DOCPROPERTY  Version  \* MERGEFORMAT </w:instrText>
            </w:r>
            <w:r>
              <w:fldChar w:fldCharType="separate"/>
            </w:r>
            <w:r w:rsidR="004A1C57">
              <w:rPr>
                <w:b/>
                <w:noProof/>
                <w:sz w:val="28"/>
              </w:rPr>
              <w:t>19.0.0</w:t>
            </w:r>
            <w:r>
              <w:rPr>
                <w:b/>
                <w:noProof/>
                <w:sz w:val="28"/>
              </w:rPr>
              <w:fldChar w:fldCharType="end"/>
            </w:r>
          </w:p>
        </w:tc>
        <w:tc>
          <w:tcPr>
            <w:tcW w:w="143" w:type="dxa"/>
            <w:tcBorders>
              <w:right w:val="single" w:sz="4" w:space="0" w:color="auto"/>
            </w:tcBorders>
          </w:tcPr>
          <w:p w14:paraId="2EA46B7B" w14:textId="77777777" w:rsidR="004A1C57" w:rsidRDefault="004A1C57" w:rsidP="009137E0">
            <w:pPr>
              <w:pStyle w:val="CRCoverPage"/>
              <w:spacing w:after="0"/>
              <w:rPr>
                <w:noProof/>
              </w:rPr>
            </w:pPr>
          </w:p>
        </w:tc>
      </w:tr>
      <w:tr w:rsidR="004A1C57" w14:paraId="217C045C" w14:textId="77777777" w:rsidTr="009137E0">
        <w:tc>
          <w:tcPr>
            <w:tcW w:w="9641" w:type="dxa"/>
            <w:gridSpan w:val="9"/>
            <w:tcBorders>
              <w:left w:val="single" w:sz="4" w:space="0" w:color="auto"/>
              <w:right w:val="single" w:sz="4" w:space="0" w:color="auto"/>
            </w:tcBorders>
          </w:tcPr>
          <w:p w14:paraId="6FB58353" w14:textId="77777777" w:rsidR="004A1C57" w:rsidRDefault="004A1C57" w:rsidP="009137E0">
            <w:pPr>
              <w:pStyle w:val="CRCoverPage"/>
              <w:spacing w:after="0"/>
              <w:rPr>
                <w:noProof/>
              </w:rPr>
            </w:pPr>
          </w:p>
        </w:tc>
      </w:tr>
      <w:tr w:rsidR="004A1C57" w14:paraId="3A8BD691" w14:textId="77777777" w:rsidTr="009137E0">
        <w:tc>
          <w:tcPr>
            <w:tcW w:w="9641" w:type="dxa"/>
            <w:gridSpan w:val="9"/>
            <w:tcBorders>
              <w:top w:val="single" w:sz="4" w:space="0" w:color="auto"/>
            </w:tcBorders>
          </w:tcPr>
          <w:p w14:paraId="2DC004FB" w14:textId="77777777" w:rsidR="004A1C57" w:rsidRPr="00F25D98" w:rsidRDefault="004A1C57" w:rsidP="009137E0">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4A1C57" w14:paraId="7896966E" w14:textId="77777777" w:rsidTr="009137E0">
        <w:tc>
          <w:tcPr>
            <w:tcW w:w="9641" w:type="dxa"/>
            <w:gridSpan w:val="9"/>
          </w:tcPr>
          <w:p w14:paraId="21B35A29" w14:textId="77777777" w:rsidR="004A1C57" w:rsidRDefault="004A1C57" w:rsidP="009137E0">
            <w:pPr>
              <w:pStyle w:val="CRCoverPage"/>
              <w:spacing w:after="0"/>
              <w:rPr>
                <w:noProof/>
                <w:sz w:val="8"/>
                <w:szCs w:val="8"/>
              </w:rPr>
            </w:pPr>
          </w:p>
        </w:tc>
      </w:tr>
    </w:tbl>
    <w:p w14:paraId="4415FB5D" w14:textId="77777777" w:rsidR="004A1C57" w:rsidRDefault="004A1C57" w:rsidP="004A1C5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A1C57" w14:paraId="4C1E20A3" w14:textId="77777777" w:rsidTr="009137E0">
        <w:tc>
          <w:tcPr>
            <w:tcW w:w="2835" w:type="dxa"/>
          </w:tcPr>
          <w:p w14:paraId="1A58ECF0" w14:textId="77777777" w:rsidR="004A1C57" w:rsidRDefault="004A1C57" w:rsidP="009137E0">
            <w:pPr>
              <w:pStyle w:val="CRCoverPage"/>
              <w:tabs>
                <w:tab w:val="right" w:pos="2751"/>
              </w:tabs>
              <w:spacing w:after="0"/>
              <w:rPr>
                <w:b/>
                <w:i/>
                <w:noProof/>
              </w:rPr>
            </w:pPr>
            <w:r>
              <w:rPr>
                <w:b/>
                <w:i/>
                <w:noProof/>
              </w:rPr>
              <w:t>Proposed change affects:</w:t>
            </w:r>
          </w:p>
        </w:tc>
        <w:tc>
          <w:tcPr>
            <w:tcW w:w="1418" w:type="dxa"/>
          </w:tcPr>
          <w:p w14:paraId="608677F8" w14:textId="77777777" w:rsidR="004A1C57" w:rsidRDefault="004A1C57" w:rsidP="009137E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1B55B8F" w14:textId="77777777" w:rsidR="004A1C57" w:rsidRDefault="004A1C57" w:rsidP="009137E0">
            <w:pPr>
              <w:pStyle w:val="CRCoverPage"/>
              <w:spacing w:after="0"/>
              <w:jc w:val="center"/>
              <w:rPr>
                <w:b/>
                <w:caps/>
                <w:noProof/>
              </w:rPr>
            </w:pPr>
          </w:p>
        </w:tc>
        <w:tc>
          <w:tcPr>
            <w:tcW w:w="709" w:type="dxa"/>
            <w:tcBorders>
              <w:left w:val="single" w:sz="4" w:space="0" w:color="auto"/>
            </w:tcBorders>
          </w:tcPr>
          <w:p w14:paraId="45863718" w14:textId="77777777" w:rsidR="004A1C57" w:rsidRDefault="004A1C57" w:rsidP="009137E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8FC6BC2" w14:textId="77777777" w:rsidR="004A1C57" w:rsidRDefault="004A1C57" w:rsidP="009137E0">
            <w:pPr>
              <w:pStyle w:val="CRCoverPage"/>
              <w:spacing w:after="0"/>
              <w:jc w:val="center"/>
              <w:rPr>
                <w:b/>
                <w:caps/>
                <w:noProof/>
              </w:rPr>
            </w:pPr>
          </w:p>
        </w:tc>
        <w:tc>
          <w:tcPr>
            <w:tcW w:w="2126" w:type="dxa"/>
          </w:tcPr>
          <w:p w14:paraId="16BEDBBA" w14:textId="77777777" w:rsidR="004A1C57" w:rsidRDefault="004A1C57" w:rsidP="009137E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30037C7" w14:textId="727EA48E" w:rsidR="004A1C57" w:rsidRDefault="004A1C57" w:rsidP="009137E0">
            <w:pPr>
              <w:pStyle w:val="CRCoverPage"/>
              <w:spacing w:after="0"/>
              <w:jc w:val="center"/>
              <w:rPr>
                <w:b/>
                <w:caps/>
                <w:noProof/>
              </w:rPr>
            </w:pPr>
            <w:r>
              <w:rPr>
                <w:b/>
                <w:caps/>
                <w:noProof/>
              </w:rPr>
              <w:t>X</w:t>
            </w:r>
          </w:p>
        </w:tc>
        <w:tc>
          <w:tcPr>
            <w:tcW w:w="1418" w:type="dxa"/>
            <w:tcBorders>
              <w:left w:val="nil"/>
            </w:tcBorders>
          </w:tcPr>
          <w:p w14:paraId="2A689287" w14:textId="77777777" w:rsidR="004A1C57" w:rsidRDefault="004A1C57" w:rsidP="009137E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CA1897" w14:textId="08433FE0" w:rsidR="004A1C57" w:rsidRDefault="004A1C57" w:rsidP="009137E0">
            <w:pPr>
              <w:pStyle w:val="CRCoverPage"/>
              <w:spacing w:after="0"/>
              <w:jc w:val="center"/>
              <w:rPr>
                <w:b/>
                <w:bCs/>
                <w:caps/>
                <w:noProof/>
              </w:rPr>
            </w:pPr>
          </w:p>
        </w:tc>
      </w:tr>
    </w:tbl>
    <w:p w14:paraId="3AD6E781" w14:textId="77777777" w:rsidR="004A1C57" w:rsidRDefault="004A1C57" w:rsidP="004A1C5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A1C57" w14:paraId="703DC835" w14:textId="77777777" w:rsidTr="009137E0">
        <w:tc>
          <w:tcPr>
            <w:tcW w:w="9640" w:type="dxa"/>
            <w:gridSpan w:val="11"/>
          </w:tcPr>
          <w:p w14:paraId="617C14FB" w14:textId="77777777" w:rsidR="004A1C57" w:rsidRDefault="004A1C57" w:rsidP="009137E0">
            <w:pPr>
              <w:pStyle w:val="CRCoverPage"/>
              <w:spacing w:after="0"/>
              <w:rPr>
                <w:noProof/>
                <w:sz w:val="8"/>
                <w:szCs w:val="8"/>
              </w:rPr>
            </w:pPr>
          </w:p>
        </w:tc>
      </w:tr>
      <w:tr w:rsidR="004A1C57" w14:paraId="73ED7625" w14:textId="77777777" w:rsidTr="009137E0">
        <w:tc>
          <w:tcPr>
            <w:tcW w:w="1843" w:type="dxa"/>
            <w:tcBorders>
              <w:top w:val="single" w:sz="4" w:space="0" w:color="auto"/>
              <w:left w:val="single" w:sz="4" w:space="0" w:color="auto"/>
            </w:tcBorders>
          </w:tcPr>
          <w:p w14:paraId="0D369018" w14:textId="77777777" w:rsidR="004A1C57" w:rsidRDefault="004A1C57" w:rsidP="009137E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1429F7F" w14:textId="6B02671F" w:rsidR="004A1C57" w:rsidRDefault="004A1C57" w:rsidP="009137E0">
            <w:pPr>
              <w:pStyle w:val="CRCoverPage"/>
              <w:spacing w:after="0"/>
              <w:ind w:left="100"/>
              <w:rPr>
                <w:noProof/>
              </w:rPr>
            </w:pPr>
            <w:r>
              <w:t>Rel-19 CR 28.622 Trace new RRC reports</w:t>
            </w:r>
          </w:p>
        </w:tc>
      </w:tr>
      <w:tr w:rsidR="004A1C57" w14:paraId="693081C8" w14:textId="77777777" w:rsidTr="009137E0">
        <w:tc>
          <w:tcPr>
            <w:tcW w:w="1843" w:type="dxa"/>
            <w:tcBorders>
              <w:left w:val="single" w:sz="4" w:space="0" w:color="auto"/>
            </w:tcBorders>
          </w:tcPr>
          <w:p w14:paraId="77DA4D52" w14:textId="77777777" w:rsidR="004A1C57" w:rsidRDefault="004A1C57" w:rsidP="009137E0">
            <w:pPr>
              <w:pStyle w:val="CRCoverPage"/>
              <w:spacing w:after="0"/>
              <w:rPr>
                <w:b/>
                <w:i/>
                <w:noProof/>
                <w:sz w:val="8"/>
                <w:szCs w:val="8"/>
              </w:rPr>
            </w:pPr>
          </w:p>
        </w:tc>
        <w:tc>
          <w:tcPr>
            <w:tcW w:w="7797" w:type="dxa"/>
            <w:gridSpan w:val="10"/>
            <w:tcBorders>
              <w:right w:val="single" w:sz="4" w:space="0" w:color="auto"/>
            </w:tcBorders>
          </w:tcPr>
          <w:p w14:paraId="0CD52D1E" w14:textId="77777777" w:rsidR="004A1C57" w:rsidRDefault="004A1C57" w:rsidP="009137E0">
            <w:pPr>
              <w:pStyle w:val="CRCoverPage"/>
              <w:spacing w:after="0"/>
              <w:rPr>
                <w:noProof/>
                <w:sz w:val="8"/>
                <w:szCs w:val="8"/>
              </w:rPr>
            </w:pPr>
          </w:p>
        </w:tc>
      </w:tr>
      <w:tr w:rsidR="004A1C57" w14:paraId="0AFADA86" w14:textId="77777777" w:rsidTr="009137E0">
        <w:tc>
          <w:tcPr>
            <w:tcW w:w="1843" w:type="dxa"/>
            <w:tcBorders>
              <w:left w:val="single" w:sz="4" w:space="0" w:color="auto"/>
            </w:tcBorders>
          </w:tcPr>
          <w:p w14:paraId="04EFC41B" w14:textId="77777777" w:rsidR="004A1C57" w:rsidRDefault="004A1C57" w:rsidP="009137E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D42E93E" w14:textId="1B32F306" w:rsidR="004A1C57" w:rsidRDefault="004A1C57" w:rsidP="009137E0">
            <w:pPr>
              <w:pStyle w:val="CRCoverPage"/>
              <w:spacing w:after="0"/>
              <w:ind w:left="100"/>
              <w:rPr>
                <w:noProof/>
              </w:rPr>
            </w:pPr>
            <w:r>
              <w:rPr>
                <w:noProof/>
              </w:rPr>
              <w:t>Ericsson</w:t>
            </w:r>
          </w:p>
        </w:tc>
      </w:tr>
      <w:tr w:rsidR="004A1C57" w14:paraId="414E90DA" w14:textId="77777777" w:rsidTr="009137E0">
        <w:tc>
          <w:tcPr>
            <w:tcW w:w="1843" w:type="dxa"/>
            <w:tcBorders>
              <w:left w:val="single" w:sz="4" w:space="0" w:color="auto"/>
            </w:tcBorders>
          </w:tcPr>
          <w:p w14:paraId="549E08D7" w14:textId="77777777" w:rsidR="004A1C57" w:rsidRDefault="004A1C57" w:rsidP="009137E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DC608DB" w14:textId="77777777" w:rsidR="004A1C57" w:rsidRDefault="004A1C57" w:rsidP="009137E0">
            <w:pPr>
              <w:pStyle w:val="CRCoverPage"/>
              <w:spacing w:after="0"/>
              <w:ind w:left="100"/>
              <w:rPr>
                <w:noProof/>
              </w:rPr>
            </w:pPr>
            <w:r>
              <w:t>S5</w:t>
            </w:r>
          </w:p>
        </w:tc>
      </w:tr>
      <w:tr w:rsidR="004A1C57" w14:paraId="54CD25C6" w14:textId="77777777" w:rsidTr="009137E0">
        <w:tc>
          <w:tcPr>
            <w:tcW w:w="1843" w:type="dxa"/>
            <w:tcBorders>
              <w:left w:val="single" w:sz="4" w:space="0" w:color="auto"/>
            </w:tcBorders>
          </w:tcPr>
          <w:p w14:paraId="7E17C61F" w14:textId="77777777" w:rsidR="004A1C57" w:rsidRDefault="004A1C57" w:rsidP="009137E0">
            <w:pPr>
              <w:pStyle w:val="CRCoverPage"/>
              <w:spacing w:after="0"/>
              <w:rPr>
                <w:b/>
                <w:i/>
                <w:noProof/>
                <w:sz w:val="8"/>
                <w:szCs w:val="8"/>
              </w:rPr>
            </w:pPr>
          </w:p>
        </w:tc>
        <w:tc>
          <w:tcPr>
            <w:tcW w:w="7797" w:type="dxa"/>
            <w:gridSpan w:val="10"/>
            <w:tcBorders>
              <w:right w:val="single" w:sz="4" w:space="0" w:color="auto"/>
            </w:tcBorders>
          </w:tcPr>
          <w:p w14:paraId="711885AD" w14:textId="77777777" w:rsidR="004A1C57" w:rsidRDefault="004A1C57" w:rsidP="009137E0">
            <w:pPr>
              <w:pStyle w:val="CRCoverPage"/>
              <w:spacing w:after="0"/>
              <w:rPr>
                <w:noProof/>
                <w:sz w:val="8"/>
                <w:szCs w:val="8"/>
              </w:rPr>
            </w:pPr>
          </w:p>
        </w:tc>
      </w:tr>
      <w:tr w:rsidR="004A1C57" w14:paraId="3F732245" w14:textId="77777777" w:rsidTr="009137E0">
        <w:tc>
          <w:tcPr>
            <w:tcW w:w="1843" w:type="dxa"/>
            <w:tcBorders>
              <w:left w:val="single" w:sz="4" w:space="0" w:color="auto"/>
            </w:tcBorders>
          </w:tcPr>
          <w:p w14:paraId="5D2EF45F" w14:textId="77777777" w:rsidR="004A1C57" w:rsidRDefault="004A1C57" w:rsidP="009137E0">
            <w:pPr>
              <w:pStyle w:val="CRCoverPage"/>
              <w:tabs>
                <w:tab w:val="right" w:pos="1759"/>
              </w:tabs>
              <w:spacing w:after="0"/>
              <w:rPr>
                <w:b/>
                <w:i/>
                <w:noProof/>
              </w:rPr>
            </w:pPr>
            <w:r>
              <w:rPr>
                <w:b/>
                <w:i/>
                <w:noProof/>
              </w:rPr>
              <w:t>Work item code:</w:t>
            </w:r>
          </w:p>
        </w:tc>
        <w:tc>
          <w:tcPr>
            <w:tcW w:w="3686" w:type="dxa"/>
            <w:gridSpan w:val="5"/>
            <w:shd w:val="pct30" w:color="FFFF00" w:fill="auto"/>
          </w:tcPr>
          <w:p w14:paraId="6D61B960" w14:textId="24197D1B" w:rsidR="004A1C57" w:rsidRDefault="00670880" w:rsidP="00670880">
            <w:pPr>
              <w:pStyle w:val="CRCoverPage"/>
              <w:spacing w:after="0"/>
              <w:rPr>
                <w:noProof/>
              </w:rPr>
            </w:pPr>
            <w:r>
              <w:t xml:space="preserve"> </w:t>
            </w:r>
            <w:r w:rsidR="00E107DA" w:rsidRPr="00E107DA">
              <w:rPr>
                <w:noProof/>
              </w:rPr>
              <w:t>TraceQoE_OAM</w:t>
            </w:r>
          </w:p>
        </w:tc>
        <w:tc>
          <w:tcPr>
            <w:tcW w:w="567" w:type="dxa"/>
            <w:tcBorders>
              <w:left w:val="nil"/>
            </w:tcBorders>
          </w:tcPr>
          <w:p w14:paraId="5911820C" w14:textId="77777777" w:rsidR="004A1C57" w:rsidRDefault="004A1C57" w:rsidP="009137E0">
            <w:pPr>
              <w:pStyle w:val="CRCoverPage"/>
              <w:spacing w:after="0"/>
              <w:ind w:right="100"/>
              <w:rPr>
                <w:noProof/>
              </w:rPr>
            </w:pPr>
          </w:p>
        </w:tc>
        <w:tc>
          <w:tcPr>
            <w:tcW w:w="1417" w:type="dxa"/>
            <w:gridSpan w:val="3"/>
            <w:tcBorders>
              <w:left w:val="nil"/>
            </w:tcBorders>
          </w:tcPr>
          <w:p w14:paraId="0FB6EF0A" w14:textId="77777777" w:rsidR="004A1C57" w:rsidRDefault="004A1C57" w:rsidP="009137E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7FCFC97" w14:textId="299BFA52" w:rsidR="004A1C57" w:rsidRDefault="004A1C57" w:rsidP="009137E0">
            <w:pPr>
              <w:pStyle w:val="CRCoverPage"/>
              <w:spacing w:after="0"/>
              <w:ind w:left="100"/>
              <w:rPr>
                <w:noProof/>
              </w:rPr>
            </w:pPr>
            <w:r>
              <w:t>2024-08-09</w:t>
            </w:r>
          </w:p>
        </w:tc>
      </w:tr>
      <w:tr w:rsidR="004A1C57" w14:paraId="5C33CB60" w14:textId="77777777" w:rsidTr="009137E0">
        <w:tc>
          <w:tcPr>
            <w:tcW w:w="1843" w:type="dxa"/>
            <w:tcBorders>
              <w:left w:val="single" w:sz="4" w:space="0" w:color="auto"/>
            </w:tcBorders>
          </w:tcPr>
          <w:p w14:paraId="3EF67CD2" w14:textId="77777777" w:rsidR="004A1C57" w:rsidRDefault="004A1C57" w:rsidP="009137E0">
            <w:pPr>
              <w:pStyle w:val="CRCoverPage"/>
              <w:spacing w:after="0"/>
              <w:rPr>
                <w:b/>
                <w:i/>
                <w:noProof/>
                <w:sz w:val="8"/>
                <w:szCs w:val="8"/>
              </w:rPr>
            </w:pPr>
          </w:p>
        </w:tc>
        <w:tc>
          <w:tcPr>
            <w:tcW w:w="1986" w:type="dxa"/>
            <w:gridSpan w:val="4"/>
          </w:tcPr>
          <w:p w14:paraId="111F5045" w14:textId="77777777" w:rsidR="004A1C57" w:rsidRDefault="004A1C57" w:rsidP="009137E0">
            <w:pPr>
              <w:pStyle w:val="CRCoverPage"/>
              <w:spacing w:after="0"/>
              <w:rPr>
                <w:noProof/>
                <w:sz w:val="8"/>
                <w:szCs w:val="8"/>
              </w:rPr>
            </w:pPr>
          </w:p>
        </w:tc>
        <w:tc>
          <w:tcPr>
            <w:tcW w:w="2267" w:type="dxa"/>
            <w:gridSpan w:val="2"/>
          </w:tcPr>
          <w:p w14:paraId="79572195" w14:textId="77777777" w:rsidR="004A1C57" w:rsidRDefault="004A1C57" w:rsidP="009137E0">
            <w:pPr>
              <w:pStyle w:val="CRCoverPage"/>
              <w:spacing w:after="0"/>
              <w:rPr>
                <w:noProof/>
                <w:sz w:val="8"/>
                <w:szCs w:val="8"/>
              </w:rPr>
            </w:pPr>
          </w:p>
        </w:tc>
        <w:tc>
          <w:tcPr>
            <w:tcW w:w="1417" w:type="dxa"/>
            <w:gridSpan w:val="3"/>
          </w:tcPr>
          <w:p w14:paraId="1EB04C03" w14:textId="77777777" w:rsidR="004A1C57" w:rsidRDefault="004A1C57" w:rsidP="009137E0">
            <w:pPr>
              <w:pStyle w:val="CRCoverPage"/>
              <w:spacing w:after="0"/>
              <w:rPr>
                <w:noProof/>
                <w:sz w:val="8"/>
                <w:szCs w:val="8"/>
              </w:rPr>
            </w:pPr>
          </w:p>
        </w:tc>
        <w:tc>
          <w:tcPr>
            <w:tcW w:w="2127" w:type="dxa"/>
            <w:tcBorders>
              <w:right w:val="single" w:sz="4" w:space="0" w:color="auto"/>
            </w:tcBorders>
          </w:tcPr>
          <w:p w14:paraId="6C60E4BB" w14:textId="77777777" w:rsidR="004A1C57" w:rsidRDefault="004A1C57" w:rsidP="009137E0">
            <w:pPr>
              <w:pStyle w:val="CRCoverPage"/>
              <w:spacing w:after="0"/>
              <w:rPr>
                <w:noProof/>
                <w:sz w:val="8"/>
                <w:szCs w:val="8"/>
              </w:rPr>
            </w:pPr>
          </w:p>
        </w:tc>
      </w:tr>
      <w:tr w:rsidR="004A1C57" w14:paraId="60236D0C" w14:textId="77777777" w:rsidTr="009137E0">
        <w:trPr>
          <w:cantSplit/>
        </w:trPr>
        <w:tc>
          <w:tcPr>
            <w:tcW w:w="1843" w:type="dxa"/>
            <w:tcBorders>
              <w:left w:val="single" w:sz="4" w:space="0" w:color="auto"/>
            </w:tcBorders>
          </w:tcPr>
          <w:p w14:paraId="4A0DFC03" w14:textId="77777777" w:rsidR="004A1C57" w:rsidRDefault="004A1C57" w:rsidP="009137E0">
            <w:pPr>
              <w:pStyle w:val="CRCoverPage"/>
              <w:tabs>
                <w:tab w:val="right" w:pos="1759"/>
              </w:tabs>
              <w:spacing w:after="0"/>
              <w:rPr>
                <w:b/>
                <w:i/>
                <w:noProof/>
              </w:rPr>
            </w:pPr>
            <w:r>
              <w:rPr>
                <w:b/>
                <w:i/>
                <w:noProof/>
              </w:rPr>
              <w:t>Category:</w:t>
            </w:r>
          </w:p>
        </w:tc>
        <w:tc>
          <w:tcPr>
            <w:tcW w:w="851" w:type="dxa"/>
            <w:shd w:val="pct30" w:color="FFFF00" w:fill="auto"/>
          </w:tcPr>
          <w:p w14:paraId="1589ECA3" w14:textId="6568748B" w:rsidR="004A1C57" w:rsidRDefault="001E24B9" w:rsidP="009137E0">
            <w:pPr>
              <w:pStyle w:val="CRCoverPage"/>
              <w:spacing w:after="0"/>
              <w:ind w:left="100" w:right="-609"/>
              <w:rPr>
                <w:b/>
                <w:noProof/>
              </w:rPr>
            </w:pPr>
            <w:r>
              <w:fldChar w:fldCharType="begin"/>
            </w:r>
            <w:r>
              <w:instrText xml:space="preserve"> DOCPROPERTY  Cat  \* MERGEFORMAT </w:instrText>
            </w:r>
            <w:r>
              <w:fldChar w:fldCharType="separate"/>
            </w:r>
            <w:r w:rsidR="004A1C57">
              <w:rPr>
                <w:b/>
                <w:noProof/>
              </w:rPr>
              <w:t>B</w:t>
            </w:r>
            <w:r>
              <w:rPr>
                <w:b/>
                <w:noProof/>
              </w:rPr>
              <w:fldChar w:fldCharType="end"/>
            </w:r>
          </w:p>
        </w:tc>
        <w:tc>
          <w:tcPr>
            <w:tcW w:w="3402" w:type="dxa"/>
            <w:gridSpan w:val="5"/>
            <w:tcBorders>
              <w:left w:val="nil"/>
            </w:tcBorders>
          </w:tcPr>
          <w:p w14:paraId="6747F21E" w14:textId="77777777" w:rsidR="004A1C57" w:rsidRDefault="004A1C57" w:rsidP="009137E0">
            <w:pPr>
              <w:pStyle w:val="CRCoverPage"/>
              <w:spacing w:after="0"/>
              <w:rPr>
                <w:noProof/>
              </w:rPr>
            </w:pPr>
          </w:p>
        </w:tc>
        <w:tc>
          <w:tcPr>
            <w:tcW w:w="1417" w:type="dxa"/>
            <w:gridSpan w:val="3"/>
            <w:tcBorders>
              <w:left w:val="nil"/>
            </w:tcBorders>
          </w:tcPr>
          <w:p w14:paraId="4E205EFC" w14:textId="77777777" w:rsidR="004A1C57" w:rsidRDefault="004A1C57" w:rsidP="009137E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E8CD93" w14:textId="032C6515" w:rsidR="004A1C57" w:rsidRDefault="004A1C57" w:rsidP="009137E0">
            <w:pPr>
              <w:pStyle w:val="CRCoverPage"/>
              <w:spacing w:after="0"/>
              <w:ind w:left="100"/>
              <w:rPr>
                <w:noProof/>
              </w:rPr>
            </w:pPr>
            <w:r>
              <w:t>Rel-19</w:t>
            </w:r>
          </w:p>
        </w:tc>
      </w:tr>
      <w:tr w:rsidR="004A1C57" w14:paraId="64C3A1EB" w14:textId="77777777" w:rsidTr="009137E0">
        <w:tc>
          <w:tcPr>
            <w:tcW w:w="1843" w:type="dxa"/>
            <w:tcBorders>
              <w:left w:val="single" w:sz="4" w:space="0" w:color="auto"/>
              <w:bottom w:val="single" w:sz="4" w:space="0" w:color="auto"/>
            </w:tcBorders>
          </w:tcPr>
          <w:p w14:paraId="4A1B4DBC" w14:textId="77777777" w:rsidR="004A1C57" w:rsidRDefault="004A1C57" w:rsidP="009137E0">
            <w:pPr>
              <w:pStyle w:val="CRCoverPage"/>
              <w:spacing w:after="0"/>
              <w:rPr>
                <w:b/>
                <w:i/>
                <w:noProof/>
              </w:rPr>
            </w:pPr>
          </w:p>
        </w:tc>
        <w:tc>
          <w:tcPr>
            <w:tcW w:w="4677" w:type="dxa"/>
            <w:gridSpan w:val="8"/>
            <w:tcBorders>
              <w:bottom w:val="single" w:sz="4" w:space="0" w:color="auto"/>
            </w:tcBorders>
          </w:tcPr>
          <w:p w14:paraId="1482001D" w14:textId="77777777" w:rsidR="004A1C57" w:rsidRDefault="004A1C57" w:rsidP="009137E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A4B11B4" w14:textId="77777777" w:rsidR="004A1C57" w:rsidRDefault="004A1C57" w:rsidP="009137E0">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CF316F0" w14:textId="77777777" w:rsidR="004A1C57" w:rsidRPr="007C2097" w:rsidRDefault="004A1C57" w:rsidP="009137E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A1C57" w14:paraId="7D0E24AB" w14:textId="77777777" w:rsidTr="009137E0">
        <w:tc>
          <w:tcPr>
            <w:tcW w:w="1843" w:type="dxa"/>
          </w:tcPr>
          <w:p w14:paraId="40279F12" w14:textId="77777777" w:rsidR="004A1C57" w:rsidRDefault="004A1C57" w:rsidP="009137E0">
            <w:pPr>
              <w:pStyle w:val="CRCoverPage"/>
              <w:spacing w:after="0"/>
              <w:rPr>
                <w:b/>
                <w:i/>
                <w:noProof/>
                <w:sz w:val="8"/>
                <w:szCs w:val="8"/>
              </w:rPr>
            </w:pPr>
          </w:p>
        </w:tc>
        <w:tc>
          <w:tcPr>
            <w:tcW w:w="7797" w:type="dxa"/>
            <w:gridSpan w:val="10"/>
          </w:tcPr>
          <w:p w14:paraId="4B0E4231" w14:textId="77777777" w:rsidR="004A1C57" w:rsidRDefault="004A1C57" w:rsidP="009137E0">
            <w:pPr>
              <w:pStyle w:val="CRCoverPage"/>
              <w:spacing w:after="0"/>
              <w:rPr>
                <w:noProof/>
                <w:sz w:val="8"/>
                <w:szCs w:val="8"/>
              </w:rPr>
            </w:pPr>
          </w:p>
        </w:tc>
      </w:tr>
      <w:tr w:rsidR="004A1C57" w14:paraId="4F01F2D1" w14:textId="77777777" w:rsidTr="009137E0">
        <w:tc>
          <w:tcPr>
            <w:tcW w:w="2694" w:type="dxa"/>
            <w:gridSpan w:val="2"/>
            <w:tcBorders>
              <w:top w:val="single" w:sz="4" w:space="0" w:color="auto"/>
              <w:left w:val="single" w:sz="4" w:space="0" w:color="auto"/>
            </w:tcBorders>
          </w:tcPr>
          <w:p w14:paraId="22A1B048" w14:textId="77777777" w:rsidR="004A1C57" w:rsidRDefault="004A1C57" w:rsidP="009137E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FF46CE2" w14:textId="47E8B9A2" w:rsidR="004A1C57" w:rsidRDefault="009D6A7B" w:rsidP="009137E0">
            <w:pPr>
              <w:pStyle w:val="CRCoverPage"/>
              <w:spacing w:after="0"/>
              <w:ind w:left="100"/>
            </w:pPr>
            <w:r>
              <w:t xml:space="preserve">Implement tracing of RRC reporting </w:t>
            </w:r>
            <w:del w:id="7" w:author="Ericsson User 1" w:date="2024-08-21T16:17:00Z">
              <w:r w:rsidDel="00FF0AC9">
                <w:delText xml:space="preserve">meeting </w:delText>
              </w:r>
            </w:del>
            <w:ins w:id="8" w:author="Ericsson User 1" w:date="2024-08-21T16:17:00Z">
              <w:r w:rsidR="00FF0AC9">
                <w:t xml:space="preserve">according to </w:t>
              </w:r>
            </w:ins>
            <w:r>
              <w:t>Stage 1 requirements. This will align with RAN2 specified RRC reports. Efficient tracing of RRC reports will be possible.</w:t>
            </w:r>
          </w:p>
        </w:tc>
      </w:tr>
      <w:tr w:rsidR="004A1C57" w14:paraId="11F59445" w14:textId="77777777" w:rsidTr="009137E0">
        <w:tc>
          <w:tcPr>
            <w:tcW w:w="2694" w:type="dxa"/>
            <w:gridSpan w:val="2"/>
            <w:tcBorders>
              <w:left w:val="single" w:sz="4" w:space="0" w:color="auto"/>
            </w:tcBorders>
          </w:tcPr>
          <w:p w14:paraId="18CD182A" w14:textId="77777777" w:rsidR="004A1C57" w:rsidRDefault="004A1C57" w:rsidP="009137E0">
            <w:pPr>
              <w:pStyle w:val="CRCoverPage"/>
              <w:spacing w:after="0"/>
              <w:rPr>
                <w:b/>
                <w:i/>
                <w:noProof/>
                <w:sz w:val="8"/>
                <w:szCs w:val="8"/>
              </w:rPr>
            </w:pPr>
          </w:p>
        </w:tc>
        <w:tc>
          <w:tcPr>
            <w:tcW w:w="6946" w:type="dxa"/>
            <w:gridSpan w:val="9"/>
            <w:tcBorders>
              <w:right w:val="single" w:sz="4" w:space="0" w:color="auto"/>
            </w:tcBorders>
          </w:tcPr>
          <w:p w14:paraId="0F24CDBD" w14:textId="77777777" w:rsidR="004A1C57" w:rsidRDefault="004A1C57" w:rsidP="009137E0">
            <w:pPr>
              <w:pStyle w:val="CRCoverPage"/>
              <w:spacing w:after="0"/>
              <w:rPr>
                <w:sz w:val="8"/>
                <w:szCs w:val="8"/>
              </w:rPr>
            </w:pPr>
          </w:p>
        </w:tc>
      </w:tr>
      <w:tr w:rsidR="004A1C57" w14:paraId="0B356878" w14:textId="77777777" w:rsidTr="009137E0">
        <w:tc>
          <w:tcPr>
            <w:tcW w:w="2694" w:type="dxa"/>
            <w:gridSpan w:val="2"/>
            <w:tcBorders>
              <w:left w:val="single" w:sz="4" w:space="0" w:color="auto"/>
            </w:tcBorders>
          </w:tcPr>
          <w:p w14:paraId="1545CEEB" w14:textId="77777777" w:rsidR="004A1C57" w:rsidRDefault="004A1C57" w:rsidP="009137E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66A572F" w14:textId="77777777" w:rsidR="004A1C57" w:rsidRDefault="004A1C57" w:rsidP="009137E0">
            <w:pPr>
              <w:pStyle w:val="CRCoverPage"/>
              <w:spacing w:after="0"/>
              <w:ind w:left="100"/>
            </w:pPr>
            <w:r>
              <w:t>Addition of feature for tracing RRC reports</w:t>
            </w:r>
            <w:r w:rsidR="00A01849">
              <w:t>.</w:t>
            </w:r>
          </w:p>
          <w:p w14:paraId="19AF4C9E" w14:textId="77777777" w:rsidR="00A01849" w:rsidRDefault="00A01849" w:rsidP="009137E0">
            <w:pPr>
              <w:pStyle w:val="CRCoverPage"/>
              <w:spacing w:after="0"/>
              <w:ind w:left="100"/>
            </w:pPr>
          </w:p>
          <w:p w14:paraId="321FDB86" w14:textId="6DE87968" w:rsidR="00A01849" w:rsidRDefault="00A01849" w:rsidP="009137E0">
            <w:pPr>
              <w:pStyle w:val="CRCoverPage"/>
              <w:spacing w:after="0"/>
              <w:ind w:left="100"/>
            </w:pPr>
            <w:r>
              <w:t>Corre</w:t>
            </w:r>
            <w:ins w:id="9" w:author="Ericsson User 1" w:date="2024-08-21T16:17:00Z">
              <w:r w:rsidR="00FF0AC9">
                <w:t>c</w:t>
              </w:r>
            </w:ins>
            <w:r>
              <w:t>tions in a support qualifier table.</w:t>
            </w:r>
          </w:p>
        </w:tc>
      </w:tr>
      <w:tr w:rsidR="004A1C57" w14:paraId="6A238E38" w14:textId="77777777" w:rsidTr="009137E0">
        <w:tc>
          <w:tcPr>
            <w:tcW w:w="2694" w:type="dxa"/>
            <w:gridSpan w:val="2"/>
            <w:tcBorders>
              <w:left w:val="single" w:sz="4" w:space="0" w:color="auto"/>
            </w:tcBorders>
          </w:tcPr>
          <w:p w14:paraId="1AF56D55" w14:textId="77777777" w:rsidR="004A1C57" w:rsidRDefault="004A1C57" w:rsidP="009137E0">
            <w:pPr>
              <w:pStyle w:val="CRCoverPage"/>
              <w:spacing w:after="0"/>
              <w:rPr>
                <w:b/>
                <w:i/>
                <w:noProof/>
                <w:sz w:val="8"/>
                <w:szCs w:val="8"/>
              </w:rPr>
            </w:pPr>
          </w:p>
        </w:tc>
        <w:tc>
          <w:tcPr>
            <w:tcW w:w="6946" w:type="dxa"/>
            <w:gridSpan w:val="9"/>
            <w:tcBorders>
              <w:right w:val="single" w:sz="4" w:space="0" w:color="auto"/>
            </w:tcBorders>
          </w:tcPr>
          <w:p w14:paraId="54701006" w14:textId="77777777" w:rsidR="004A1C57" w:rsidRDefault="004A1C57" w:rsidP="009137E0">
            <w:pPr>
              <w:pStyle w:val="CRCoverPage"/>
              <w:spacing w:after="0"/>
              <w:rPr>
                <w:sz w:val="8"/>
                <w:szCs w:val="8"/>
              </w:rPr>
            </w:pPr>
          </w:p>
        </w:tc>
      </w:tr>
      <w:tr w:rsidR="004A1C57" w14:paraId="525A6EE8" w14:textId="77777777" w:rsidTr="009137E0">
        <w:tc>
          <w:tcPr>
            <w:tcW w:w="2694" w:type="dxa"/>
            <w:gridSpan w:val="2"/>
            <w:tcBorders>
              <w:left w:val="single" w:sz="4" w:space="0" w:color="auto"/>
              <w:bottom w:val="single" w:sz="4" w:space="0" w:color="auto"/>
            </w:tcBorders>
          </w:tcPr>
          <w:p w14:paraId="7113E497" w14:textId="77777777" w:rsidR="004A1C57" w:rsidRDefault="004A1C57" w:rsidP="009137E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335646D" w14:textId="1AA6D32A" w:rsidR="004A1C57" w:rsidRDefault="004A1C57" w:rsidP="009137E0">
            <w:pPr>
              <w:pStyle w:val="CRCoverPage"/>
              <w:spacing w:after="0"/>
              <w:ind w:left="100"/>
            </w:pPr>
            <w:r>
              <w:t>Tracing of RRC reports would be ve</w:t>
            </w:r>
            <w:r w:rsidR="005460DA">
              <w:t>r</w:t>
            </w:r>
            <w:r>
              <w:t>y inefficient.</w:t>
            </w:r>
          </w:p>
        </w:tc>
      </w:tr>
      <w:tr w:rsidR="004A1C57" w14:paraId="3643754E" w14:textId="77777777" w:rsidTr="009137E0">
        <w:tc>
          <w:tcPr>
            <w:tcW w:w="2694" w:type="dxa"/>
            <w:gridSpan w:val="2"/>
          </w:tcPr>
          <w:p w14:paraId="725D94CB" w14:textId="77777777" w:rsidR="004A1C57" w:rsidRDefault="004A1C57" w:rsidP="009137E0">
            <w:pPr>
              <w:pStyle w:val="CRCoverPage"/>
              <w:spacing w:after="0"/>
              <w:rPr>
                <w:b/>
                <w:i/>
                <w:noProof/>
                <w:sz w:val="8"/>
                <w:szCs w:val="8"/>
              </w:rPr>
            </w:pPr>
          </w:p>
        </w:tc>
        <w:tc>
          <w:tcPr>
            <w:tcW w:w="6946" w:type="dxa"/>
            <w:gridSpan w:val="9"/>
          </w:tcPr>
          <w:p w14:paraId="0B2219C6" w14:textId="77777777" w:rsidR="004A1C57" w:rsidRDefault="004A1C57" w:rsidP="009137E0">
            <w:pPr>
              <w:pStyle w:val="CRCoverPage"/>
              <w:spacing w:after="0"/>
              <w:rPr>
                <w:noProof/>
                <w:sz w:val="8"/>
                <w:szCs w:val="8"/>
              </w:rPr>
            </w:pPr>
          </w:p>
        </w:tc>
      </w:tr>
      <w:tr w:rsidR="004A1C57" w14:paraId="11BB8411" w14:textId="77777777" w:rsidTr="009137E0">
        <w:tc>
          <w:tcPr>
            <w:tcW w:w="2694" w:type="dxa"/>
            <w:gridSpan w:val="2"/>
            <w:tcBorders>
              <w:top w:val="single" w:sz="4" w:space="0" w:color="auto"/>
              <w:left w:val="single" w:sz="4" w:space="0" w:color="auto"/>
            </w:tcBorders>
          </w:tcPr>
          <w:p w14:paraId="54F809E6" w14:textId="77777777" w:rsidR="004A1C57" w:rsidRDefault="004A1C57" w:rsidP="009137E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AA0B138" w14:textId="52ABA027" w:rsidR="004A1C57" w:rsidRDefault="004A1C57" w:rsidP="009137E0">
            <w:pPr>
              <w:pStyle w:val="CRCoverPage"/>
              <w:spacing w:after="0"/>
              <w:ind w:left="100"/>
              <w:rPr>
                <w:noProof/>
              </w:rPr>
            </w:pPr>
            <w:r>
              <w:rPr>
                <w:noProof/>
              </w:rPr>
              <w:t>4.3.3</w:t>
            </w:r>
            <w:r w:rsidR="00795390">
              <w:rPr>
                <w:noProof/>
              </w:rPr>
              <w:t>0.1</w:t>
            </w:r>
            <w:r>
              <w:rPr>
                <w:noProof/>
              </w:rPr>
              <w:t>,</w:t>
            </w:r>
            <w:r w:rsidR="00795390">
              <w:rPr>
                <w:noProof/>
              </w:rPr>
              <w:t xml:space="preserve"> 4.3.30.2, 4.3.30.3, 4.4.1</w:t>
            </w:r>
          </w:p>
        </w:tc>
      </w:tr>
      <w:tr w:rsidR="004A1C57" w14:paraId="65FEE841" w14:textId="77777777" w:rsidTr="009137E0">
        <w:tc>
          <w:tcPr>
            <w:tcW w:w="2694" w:type="dxa"/>
            <w:gridSpan w:val="2"/>
            <w:tcBorders>
              <w:left w:val="single" w:sz="4" w:space="0" w:color="auto"/>
            </w:tcBorders>
          </w:tcPr>
          <w:p w14:paraId="61C64808" w14:textId="77777777" w:rsidR="004A1C57" w:rsidRDefault="004A1C57" w:rsidP="009137E0">
            <w:pPr>
              <w:pStyle w:val="CRCoverPage"/>
              <w:spacing w:after="0"/>
              <w:rPr>
                <w:b/>
                <w:i/>
                <w:noProof/>
                <w:sz w:val="8"/>
                <w:szCs w:val="8"/>
              </w:rPr>
            </w:pPr>
          </w:p>
        </w:tc>
        <w:tc>
          <w:tcPr>
            <w:tcW w:w="6946" w:type="dxa"/>
            <w:gridSpan w:val="9"/>
            <w:tcBorders>
              <w:right w:val="single" w:sz="4" w:space="0" w:color="auto"/>
            </w:tcBorders>
          </w:tcPr>
          <w:p w14:paraId="0EC63C2B" w14:textId="77777777" w:rsidR="004A1C57" w:rsidRDefault="004A1C57" w:rsidP="009137E0">
            <w:pPr>
              <w:pStyle w:val="CRCoverPage"/>
              <w:spacing w:after="0"/>
              <w:rPr>
                <w:noProof/>
                <w:sz w:val="8"/>
                <w:szCs w:val="8"/>
              </w:rPr>
            </w:pPr>
          </w:p>
        </w:tc>
      </w:tr>
      <w:tr w:rsidR="004A1C57" w14:paraId="3B55A1BD" w14:textId="77777777" w:rsidTr="009137E0">
        <w:tc>
          <w:tcPr>
            <w:tcW w:w="2694" w:type="dxa"/>
            <w:gridSpan w:val="2"/>
            <w:tcBorders>
              <w:left w:val="single" w:sz="4" w:space="0" w:color="auto"/>
            </w:tcBorders>
          </w:tcPr>
          <w:p w14:paraId="7F20ED03" w14:textId="77777777" w:rsidR="004A1C57" w:rsidRDefault="004A1C57" w:rsidP="009137E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D317F68" w14:textId="77777777" w:rsidR="004A1C57" w:rsidRDefault="004A1C57" w:rsidP="009137E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EF1813C" w14:textId="77777777" w:rsidR="004A1C57" w:rsidRDefault="004A1C57" w:rsidP="009137E0">
            <w:pPr>
              <w:pStyle w:val="CRCoverPage"/>
              <w:spacing w:after="0"/>
              <w:jc w:val="center"/>
              <w:rPr>
                <w:b/>
                <w:caps/>
                <w:noProof/>
              </w:rPr>
            </w:pPr>
            <w:r>
              <w:rPr>
                <w:b/>
                <w:caps/>
                <w:noProof/>
              </w:rPr>
              <w:t>N</w:t>
            </w:r>
          </w:p>
        </w:tc>
        <w:tc>
          <w:tcPr>
            <w:tcW w:w="2977" w:type="dxa"/>
            <w:gridSpan w:val="4"/>
          </w:tcPr>
          <w:p w14:paraId="71F7CD6F" w14:textId="77777777" w:rsidR="004A1C57" w:rsidRDefault="004A1C57" w:rsidP="009137E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A911814" w14:textId="77777777" w:rsidR="004A1C57" w:rsidRDefault="004A1C57" w:rsidP="009137E0">
            <w:pPr>
              <w:pStyle w:val="CRCoverPage"/>
              <w:spacing w:after="0"/>
              <w:ind w:left="99"/>
              <w:rPr>
                <w:noProof/>
              </w:rPr>
            </w:pPr>
          </w:p>
        </w:tc>
      </w:tr>
      <w:tr w:rsidR="004A1C57" w14:paraId="2019C62D" w14:textId="77777777" w:rsidTr="009137E0">
        <w:tc>
          <w:tcPr>
            <w:tcW w:w="2694" w:type="dxa"/>
            <w:gridSpan w:val="2"/>
            <w:tcBorders>
              <w:left w:val="single" w:sz="4" w:space="0" w:color="auto"/>
            </w:tcBorders>
          </w:tcPr>
          <w:p w14:paraId="5F2AADC5" w14:textId="77777777" w:rsidR="004A1C57" w:rsidRDefault="004A1C57" w:rsidP="009137E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3593DCE" w14:textId="77777777" w:rsidR="004A1C57" w:rsidRDefault="004A1C57" w:rsidP="009137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1A4B625" w14:textId="4FC9B959" w:rsidR="004A1C57" w:rsidRDefault="004A1C57" w:rsidP="009137E0">
            <w:pPr>
              <w:pStyle w:val="CRCoverPage"/>
              <w:spacing w:after="0"/>
              <w:jc w:val="center"/>
              <w:rPr>
                <w:b/>
                <w:caps/>
                <w:noProof/>
              </w:rPr>
            </w:pPr>
            <w:r>
              <w:rPr>
                <w:b/>
                <w:caps/>
                <w:noProof/>
              </w:rPr>
              <w:t>X</w:t>
            </w:r>
          </w:p>
        </w:tc>
        <w:tc>
          <w:tcPr>
            <w:tcW w:w="2977" w:type="dxa"/>
            <w:gridSpan w:val="4"/>
          </w:tcPr>
          <w:p w14:paraId="76EC66A8" w14:textId="77777777" w:rsidR="004A1C57" w:rsidRDefault="004A1C57" w:rsidP="009137E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62B243B" w14:textId="5589A392" w:rsidR="004A1C57" w:rsidRDefault="004A1C57" w:rsidP="009137E0">
            <w:pPr>
              <w:pStyle w:val="CRCoverPage"/>
              <w:spacing w:after="0"/>
              <w:ind w:left="99"/>
              <w:rPr>
                <w:noProof/>
              </w:rPr>
            </w:pPr>
            <w:r>
              <w:rPr>
                <w:noProof/>
              </w:rPr>
              <w:t xml:space="preserve"> </w:t>
            </w:r>
          </w:p>
        </w:tc>
      </w:tr>
      <w:tr w:rsidR="004A1C57" w14:paraId="48F72DEF" w14:textId="77777777" w:rsidTr="009137E0">
        <w:tc>
          <w:tcPr>
            <w:tcW w:w="2694" w:type="dxa"/>
            <w:gridSpan w:val="2"/>
            <w:tcBorders>
              <w:left w:val="single" w:sz="4" w:space="0" w:color="auto"/>
            </w:tcBorders>
          </w:tcPr>
          <w:p w14:paraId="17D45E8D" w14:textId="77777777" w:rsidR="004A1C57" w:rsidRDefault="004A1C57" w:rsidP="009137E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3C1586" w14:textId="77777777" w:rsidR="004A1C57" w:rsidRDefault="004A1C57" w:rsidP="009137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128867" w14:textId="08D87D3A" w:rsidR="004A1C57" w:rsidRDefault="004A1C57" w:rsidP="009137E0">
            <w:pPr>
              <w:pStyle w:val="CRCoverPage"/>
              <w:spacing w:after="0"/>
              <w:jc w:val="center"/>
              <w:rPr>
                <w:b/>
                <w:caps/>
                <w:noProof/>
              </w:rPr>
            </w:pPr>
            <w:r>
              <w:rPr>
                <w:b/>
                <w:caps/>
                <w:noProof/>
              </w:rPr>
              <w:t>X</w:t>
            </w:r>
          </w:p>
        </w:tc>
        <w:tc>
          <w:tcPr>
            <w:tcW w:w="2977" w:type="dxa"/>
            <w:gridSpan w:val="4"/>
          </w:tcPr>
          <w:p w14:paraId="5F079F46" w14:textId="77777777" w:rsidR="004A1C57" w:rsidRDefault="004A1C57" w:rsidP="009137E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27621B0" w14:textId="4E5449F3" w:rsidR="004A1C57" w:rsidRDefault="004A1C57" w:rsidP="009137E0">
            <w:pPr>
              <w:pStyle w:val="CRCoverPage"/>
              <w:spacing w:after="0"/>
              <w:ind w:left="99"/>
              <w:rPr>
                <w:noProof/>
              </w:rPr>
            </w:pPr>
          </w:p>
        </w:tc>
      </w:tr>
      <w:tr w:rsidR="004A1C57" w14:paraId="764B7F73" w14:textId="77777777" w:rsidTr="009137E0">
        <w:tc>
          <w:tcPr>
            <w:tcW w:w="2694" w:type="dxa"/>
            <w:gridSpan w:val="2"/>
            <w:tcBorders>
              <w:left w:val="single" w:sz="4" w:space="0" w:color="auto"/>
            </w:tcBorders>
          </w:tcPr>
          <w:p w14:paraId="4DAA113A" w14:textId="77777777" w:rsidR="004A1C57" w:rsidRDefault="004A1C57" w:rsidP="009137E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063AB06" w14:textId="4B00A5C8" w:rsidR="004A1C57" w:rsidRDefault="009C2B7B" w:rsidP="009137E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A4CD8F" w14:textId="72E4CC8F" w:rsidR="004A1C57" w:rsidRDefault="004A1C57" w:rsidP="009137E0">
            <w:pPr>
              <w:pStyle w:val="CRCoverPage"/>
              <w:spacing w:after="0"/>
              <w:jc w:val="center"/>
              <w:rPr>
                <w:b/>
                <w:caps/>
                <w:noProof/>
              </w:rPr>
            </w:pPr>
          </w:p>
        </w:tc>
        <w:tc>
          <w:tcPr>
            <w:tcW w:w="2977" w:type="dxa"/>
            <w:gridSpan w:val="4"/>
          </w:tcPr>
          <w:p w14:paraId="7F6ED29E" w14:textId="77777777" w:rsidR="004A1C57" w:rsidRDefault="004A1C57" w:rsidP="009137E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992F846" w14:textId="297F9C80" w:rsidR="004A1C57" w:rsidRDefault="004A1C57" w:rsidP="009137E0">
            <w:pPr>
              <w:pStyle w:val="CRCoverPage"/>
              <w:spacing w:after="0"/>
              <w:ind w:left="99"/>
              <w:rPr>
                <w:noProof/>
              </w:rPr>
            </w:pPr>
            <w:r>
              <w:rPr>
                <w:noProof/>
              </w:rPr>
              <w:t xml:space="preserve"> </w:t>
            </w:r>
            <w:r w:rsidR="009C2B7B">
              <w:rPr>
                <w:noProof/>
              </w:rPr>
              <w:t>TS 28.623 CR 0405</w:t>
            </w:r>
          </w:p>
        </w:tc>
      </w:tr>
      <w:tr w:rsidR="004A1C57" w14:paraId="4EDCBB7C" w14:textId="77777777" w:rsidTr="009137E0">
        <w:tc>
          <w:tcPr>
            <w:tcW w:w="2694" w:type="dxa"/>
            <w:gridSpan w:val="2"/>
            <w:tcBorders>
              <w:left w:val="single" w:sz="4" w:space="0" w:color="auto"/>
            </w:tcBorders>
          </w:tcPr>
          <w:p w14:paraId="49655FCE" w14:textId="77777777" w:rsidR="004A1C57" w:rsidRDefault="004A1C57" w:rsidP="009137E0">
            <w:pPr>
              <w:pStyle w:val="CRCoverPage"/>
              <w:spacing w:after="0"/>
              <w:rPr>
                <w:b/>
                <w:i/>
                <w:noProof/>
              </w:rPr>
            </w:pPr>
          </w:p>
        </w:tc>
        <w:tc>
          <w:tcPr>
            <w:tcW w:w="6946" w:type="dxa"/>
            <w:gridSpan w:val="9"/>
            <w:tcBorders>
              <w:right w:val="single" w:sz="4" w:space="0" w:color="auto"/>
            </w:tcBorders>
          </w:tcPr>
          <w:p w14:paraId="51193395" w14:textId="77777777" w:rsidR="004A1C57" w:rsidRDefault="004A1C57" w:rsidP="009137E0">
            <w:pPr>
              <w:pStyle w:val="CRCoverPage"/>
              <w:spacing w:after="0"/>
              <w:rPr>
                <w:noProof/>
              </w:rPr>
            </w:pPr>
          </w:p>
        </w:tc>
      </w:tr>
      <w:tr w:rsidR="004A1C57" w14:paraId="3535C616" w14:textId="77777777" w:rsidTr="009137E0">
        <w:tc>
          <w:tcPr>
            <w:tcW w:w="2694" w:type="dxa"/>
            <w:gridSpan w:val="2"/>
            <w:tcBorders>
              <w:left w:val="single" w:sz="4" w:space="0" w:color="auto"/>
              <w:bottom w:val="single" w:sz="4" w:space="0" w:color="auto"/>
            </w:tcBorders>
          </w:tcPr>
          <w:p w14:paraId="05117485" w14:textId="77777777" w:rsidR="004A1C57" w:rsidRDefault="004A1C57" w:rsidP="009137E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9AFB815" w14:textId="3C066DCC" w:rsidR="004A1C57" w:rsidRPr="00795390" w:rsidRDefault="00795390" w:rsidP="009137E0">
            <w:pPr>
              <w:pStyle w:val="CRCoverPage"/>
              <w:spacing w:after="0"/>
              <w:ind w:left="100"/>
              <w:rPr>
                <w:noProof/>
              </w:rPr>
            </w:pPr>
            <w:r>
              <w:rPr>
                <w:noProof/>
              </w:rPr>
              <w:t xml:space="preserve">Forge merge request link: </w:t>
            </w:r>
            <w:r w:rsidRPr="00795390">
              <w:rPr>
                <w:noProof/>
              </w:rPr>
              <w:t>https://forge.3gpp.org/rep/sa5/MnS/-/merge_requests/1324</w:t>
            </w:r>
          </w:p>
        </w:tc>
      </w:tr>
      <w:tr w:rsidR="004A1C57" w:rsidRPr="008863B9" w14:paraId="2B4F81FB" w14:textId="77777777" w:rsidTr="009137E0">
        <w:tc>
          <w:tcPr>
            <w:tcW w:w="2694" w:type="dxa"/>
            <w:gridSpan w:val="2"/>
            <w:tcBorders>
              <w:top w:val="single" w:sz="4" w:space="0" w:color="auto"/>
              <w:bottom w:val="single" w:sz="4" w:space="0" w:color="auto"/>
            </w:tcBorders>
          </w:tcPr>
          <w:p w14:paraId="6AFD0644" w14:textId="77777777" w:rsidR="004A1C57" w:rsidRPr="008863B9" w:rsidRDefault="004A1C57" w:rsidP="009137E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E65B76" w14:textId="77777777" w:rsidR="004A1C57" w:rsidRPr="008863B9" w:rsidRDefault="004A1C57" w:rsidP="009137E0">
            <w:pPr>
              <w:pStyle w:val="CRCoverPage"/>
              <w:spacing w:after="0"/>
              <w:ind w:left="100"/>
              <w:rPr>
                <w:noProof/>
                <w:sz w:val="8"/>
                <w:szCs w:val="8"/>
              </w:rPr>
            </w:pPr>
          </w:p>
        </w:tc>
      </w:tr>
      <w:tr w:rsidR="004A1C57" w14:paraId="26FCBF56" w14:textId="77777777" w:rsidTr="009137E0">
        <w:tc>
          <w:tcPr>
            <w:tcW w:w="2694" w:type="dxa"/>
            <w:gridSpan w:val="2"/>
            <w:tcBorders>
              <w:top w:val="single" w:sz="4" w:space="0" w:color="auto"/>
              <w:left w:val="single" w:sz="4" w:space="0" w:color="auto"/>
              <w:bottom w:val="single" w:sz="4" w:space="0" w:color="auto"/>
            </w:tcBorders>
          </w:tcPr>
          <w:p w14:paraId="243A31EF" w14:textId="77777777" w:rsidR="004A1C57" w:rsidRDefault="004A1C57" w:rsidP="009137E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79A56B1" w14:textId="0A7923EF" w:rsidR="004A1C57" w:rsidRPr="005460DA" w:rsidRDefault="00BC61BC" w:rsidP="009137E0">
            <w:pPr>
              <w:pStyle w:val="CRCoverPage"/>
              <w:spacing w:after="0"/>
              <w:ind w:left="100"/>
              <w:rPr>
                <w:i/>
                <w:iCs/>
                <w:noProof/>
              </w:rPr>
            </w:pPr>
            <w:ins w:id="10" w:author="Ericsson User 1" w:date="2024-08-21T14:11:00Z">
              <w:r w:rsidRPr="00BC61BC">
                <w:rPr>
                  <w:i/>
                  <w:iCs/>
                  <w:noProof/>
                </w:rPr>
                <w:t>S5-244075</w:t>
              </w:r>
            </w:ins>
          </w:p>
        </w:tc>
      </w:tr>
    </w:tbl>
    <w:p w14:paraId="49450375" w14:textId="77777777" w:rsidR="004A1C57" w:rsidRDefault="004A1C57" w:rsidP="004A1C57">
      <w:pPr>
        <w:pStyle w:val="CRCoverPage"/>
        <w:spacing w:after="0"/>
        <w:rPr>
          <w:noProof/>
          <w:sz w:val="8"/>
          <w:szCs w:val="8"/>
        </w:rPr>
      </w:pPr>
    </w:p>
    <w:p w14:paraId="77A288B3" w14:textId="77777777" w:rsidR="004A1C57" w:rsidRDefault="004A1C57" w:rsidP="004A1C57">
      <w:pPr>
        <w:rPr>
          <w:noProof/>
        </w:rPr>
        <w:sectPr w:rsidR="004A1C57">
          <w:headerReference w:type="even" r:id="rId14"/>
          <w:footnotePr>
            <w:numRestart w:val="eachSect"/>
          </w:footnotePr>
          <w:pgSz w:w="11907" w:h="16840" w:code="9"/>
          <w:pgMar w:top="1418" w:right="1134" w:bottom="1134" w:left="1134" w:header="680" w:footer="567" w:gutter="0"/>
          <w:cols w:space="720"/>
        </w:sectPr>
      </w:pPr>
    </w:p>
    <w:p w14:paraId="525D31C3" w14:textId="77777777" w:rsidR="00176D9E" w:rsidRDefault="00176D9E" w:rsidP="00176D9E">
      <w:pPr>
        <w:pStyle w:val="BodyText"/>
        <w:rPr>
          <w:rFonts w:ascii="Arial" w:hAnsi="Arial" w:cs="Arial"/>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176D9E" w14:paraId="423CC7CF" w14:textId="77777777" w:rsidTr="009137E0">
        <w:tc>
          <w:tcPr>
            <w:tcW w:w="9639" w:type="dxa"/>
            <w:shd w:val="clear" w:color="auto" w:fill="FFFFCC"/>
            <w:vAlign w:val="center"/>
          </w:tcPr>
          <w:p w14:paraId="5C4AF242" w14:textId="77777777" w:rsidR="00176D9E" w:rsidRPr="00EF17A8" w:rsidRDefault="00176D9E" w:rsidP="009137E0">
            <w:pPr>
              <w:overflowPunct w:val="0"/>
              <w:autoSpaceDE w:val="0"/>
              <w:autoSpaceDN w:val="0"/>
              <w:adjustRightInd w:val="0"/>
              <w:jc w:val="center"/>
              <w:rPr>
                <w:rFonts w:ascii="Arial" w:hAnsi="Arial" w:cs="Arial"/>
                <w:b/>
                <w:bCs/>
                <w:sz w:val="28"/>
                <w:szCs w:val="28"/>
              </w:rPr>
            </w:pPr>
            <w:r w:rsidRPr="00EF17A8">
              <w:rPr>
                <w:rFonts w:ascii="Arial" w:hAnsi="Arial" w:cs="Arial"/>
                <w:b/>
                <w:bCs/>
                <w:sz w:val="28"/>
                <w:szCs w:val="28"/>
              </w:rPr>
              <w:t>First change</w:t>
            </w:r>
          </w:p>
        </w:tc>
      </w:tr>
    </w:tbl>
    <w:p w14:paraId="30CA3760" w14:textId="77777777" w:rsidR="00176D9E" w:rsidRDefault="00176D9E" w:rsidP="00176D9E">
      <w:pPr>
        <w:pStyle w:val="BodyText"/>
        <w:rPr>
          <w:rFonts w:ascii="Arial" w:hAnsi="Arial" w:cs="Arial"/>
          <w:iCs/>
        </w:rPr>
      </w:pPr>
    </w:p>
    <w:p w14:paraId="1C647560" w14:textId="77777777" w:rsidR="0005186E" w:rsidRDefault="0005186E" w:rsidP="0005186E">
      <w:pPr>
        <w:pStyle w:val="Heading2"/>
      </w:pPr>
      <w:bookmarkStart w:id="11" w:name="_Toc20150377"/>
      <w:bookmarkStart w:id="12" w:name="_Toc27479625"/>
      <w:bookmarkStart w:id="13" w:name="_Toc36025137"/>
      <w:bookmarkStart w:id="14" w:name="_Toc44516237"/>
      <w:bookmarkStart w:id="15" w:name="_Toc45272556"/>
      <w:bookmarkStart w:id="16" w:name="_Toc51754555"/>
      <w:bookmarkStart w:id="17" w:name="_Toc162446221"/>
      <w:r>
        <w:t>3.2</w:t>
      </w:r>
      <w:r>
        <w:tab/>
        <w:t>Abbreviations</w:t>
      </w:r>
      <w:bookmarkEnd w:id="11"/>
      <w:bookmarkEnd w:id="12"/>
      <w:bookmarkEnd w:id="13"/>
      <w:bookmarkEnd w:id="14"/>
      <w:bookmarkEnd w:id="15"/>
      <w:bookmarkEnd w:id="16"/>
      <w:bookmarkEnd w:id="17"/>
    </w:p>
    <w:p w14:paraId="54F79D45" w14:textId="77777777" w:rsidR="0005186E" w:rsidRPr="00D57669" w:rsidRDefault="0005186E" w:rsidP="0005186E">
      <w:r>
        <w:t>For the purposes of the present document, the abbreviations given in 3GPP TR 21.905 [26] and the following apply. An abbreviation defined in the present document takes precedence over the definition of the same abbreviation, if any, in 3GPP TR 21.905 [26].</w:t>
      </w:r>
    </w:p>
    <w:p w14:paraId="3A593F27" w14:textId="77777777" w:rsidR="0005186E" w:rsidRDefault="0005186E" w:rsidP="0005186E">
      <w:pPr>
        <w:pStyle w:val="EW"/>
      </w:pPr>
      <w:r>
        <w:t>CAG</w:t>
      </w:r>
      <w:r>
        <w:tab/>
      </w:r>
      <w:r w:rsidRPr="001B7C50">
        <w:t>Closed Access Group</w:t>
      </w:r>
    </w:p>
    <w:p w14:paraId="0CD881E7" w14:textId="77777777" w:rsidR="0005186E" w:rsidRDefault="0005186E" w:rsidP="0005186E">
      <w:pPr>
        <w:pStyle w:val="EW"/>
      </w:pPr>
      <w:r>
        <w:t>DN</w:t>
      </w:r>
      <w:r>
        <w:tab/>
        <w:t>Distinguished Name (see 3GPP TS 32.300 [13])</w:t>
      </w:r>
    </w:p>
    <w:p w14:paraId="68FC4060" w14:textId="77777777" w:rsidR="0005186E" w:rsidRDefault="0005186E" w:rsidP="0005186E">
      <w:pPr>
        <w:pStyle w:val="EW"/>
      </w:pPr>
      <w:r>
        <w:t xml:space="preserve">IOC </w:t>
      </w:r>
      <w:r>
        <w:tab/>
        <w:t>Information Object Class</w:t>
      </w:r>
    </w:p>
    <w:p w14:paraId="5252091A" w14:textId="77777777" w:rsidR="0005186E" w:rsidRDefault="0005186E" w:rsidP="0005186E">
      <w:pPr>
        <w:pStyle w:val="EW"/>
        <w:rPr>
          <w:ins w:id="18" w:author="Ericsson User 1" w:date="2024-08-21T16:27:00Z"/>
          <w:lang w:val="fr-FR"/>
        </w:rPr>
      </w:pPr>
      <w:ins w:id="19" w:author="Ericsson User 1" w:date="2024-08-21T16:27:00Z">
        <w:r>
          <w:rPr>
            <w:lang w:val="fr-FR"/>
          </w:rPr>
          <w:t>MHI</w:t>
        </w:r>
        <w:r>
          <w:rPr>
            <w:lang w:val="fr-FR"/>
          </w:rPr>
          <w:tab/>
          <w:t>Mobility History Information</w:t>
        </w:r>
      </w:ins>
    </w:p>
    <w:p w14:paraId="303E8B54" w14:textId="77777777" w:rsidR="0005186E" w:rsidRDefault="0005186E" w:rsidP="0005186E">
      <w:pPr>
        <w:pStyle w:val="EW"/>
      </w:pPr>
      <w:r>
        <w:t>MO</w:t>
      </w:r>
      <w:r>
        <w:tab/>
        <w:t>Managed Object</w:t>
      </w:r>
    </w:p>
    <w:p w14:paraId="6A73D0EE" w14:textId="77777777" w:rsidR="0005186E" w:rsidRDefault="0005186E" w:rsidP="0005186E">
      <w:pPr>
        <w:pStyle w:val="EW"/>
      </w:pPr>
      <w:r>
        <w:t>MOC</w:t>
      </w:r>
      <w:r>
        <w:tab/>
        <w:t>Managed Object Class</w:t>
      </w:r>
    </w:p>
    <w:p w14:paraId="78233C3C" w14:textId="77777777" w:rsidR="0005186E" w:rsidRDefault="0005186E" w:rsidP="0005186E">
      <w:pPr>
        <w:pStyle w:val="EW"/>
      </w:pPr>
      <w:r>
        <w:t>MOI</w:t>
      </w:r>
      <w:r>
        <w:tab/>
        <w:t>Managed Object Instance</w:t>
      </w:r>
    </w:p>
    <w:p w14:paraId="7ACABAB6" w14:textId="77777777" w:rsidR="0005186E" w:rsidRDefault="0005186E" w:rsidP="0005186E">
      <w:pPr>
        <w:pStyle w:val="EW"/>
      </w:pPr>
      <w:r w:rsidRPr="00336F96">
        <w:t>M</w:t>
      </w:r>
      <w:r>
        <w:t>n</w:t>
      </w:r>
      <w:r w:rsidRPr="00336F96">
        <w:t>S</w:t>
      </w:r>
      <w:r>
        <w:tab/>
        <w:t>Management Service (see 3GPP TS 28.533 [32])</w:t>
      </w:r>
    </w:p>
    <w:p w14:paraId="4E69CE21" w14:textId="77777777" w:rsidR="0005186E" w:rsidRDefault="0005186E" w:rsidP="0005186E">
      <w:pPr>
        <w:pStyle w:val="EW"/>
      </w:pPr>
      <w:r>
        <w:t>NID</w:t>
      </w:r>
      <w:r>
        <w:tab/>
        <w:t>Network ID</w:t>
      </w:r>
    </w:p>
    <w:p w14:paraId="4C15A520" w14:textId="77777777" w:rsidR="0005186E" w:rsidRDefault="0005186E" w:rsidP="0005186E">
      <w:pPr>
        <w:pStyle w:val="EW"/>
        <w:rPr>
          <w:lang w:eastAsia="zh-CN"/>
        </w:rPr>
      </w:pPr>
      <w:r>
        <w:t>NFVI</w:t>
      </w:r>
      <w:r>
        <w:tab/>
      </w:r>
      <w:r w:rsidRPr="00577108">
        <w:rPr>
          <w:lang w:eastAsia="zh-CN"/>
        </w:rPr>
        <w:t xml:space="preserve">Network Functions Virtualisation Infrastructure (NFVI): Defined in </w:t>
      </w:r>
      <w:r w:rsidRPr="00577108">
        <w:t>ETSI GS NFV 003</w:t>
      </w:r>
      <w:r>
        <w:rPr>
          <w:lang w:eastAsia="zh-CN"/>
        </w:rPr>
        <w:t xml:space="preserve"> [15</w:t>
      </w:r>
      <w:r w:rsidRPr="00577108">
        <w:rPr>
          <w:lang w:eastAsia="zh-CN"/>
        </w:rPr>
        <w:t>].</w:t>
      </w:r>
    </w:p>
    <w:p w14:paraId="756C8DFF" w14:textId="77777777" w:rsidR="0005186E" w:rsidRDefault="0005186E" w:rsidP="0005186E">
      <w:pPr>
        <w:pStyle w:val="EW"/>
        <w:rPr>
          <w:rFonts w:eastAsia="SimSun"/>
          <w:lang w:eastAsia="zh-CN"/>
        </w:rPr>
      </w:pPr>
      <w:r w:rsidRPr="001B7C50">
        <w:rPr>
          <w:rFonts w:eastAsia="SimSun"/>
          <w:lang w:eastAsia="zh-CN"/>
        </w:rPr>
        <w:t>NPN</w:t>
      </w:r>
      <w:r w:rsidRPr="001B7C50">
        <w:rPr>
          <w:rFonts w:eastAsia="SimSun"/>
          <w:lang w:eastAsia="zh-CN"/>
        </w:rPr>
        <w:tab/>
        <w:t>Non-Public Network</w:t>
      </w:r>
    </w:p>
    <w:p w14:paraId="60905384" w14:textId="77777777" w:rsidR="0005186E" w:rsidRPr="00682CB3" w:rsidRDefault="0005186E" w:rsidP="0005186E">
      <w:pPr>
        <w:pStyle w:val="EW"/>
        <w:rPr>
          <w:rFonts w:eastAsia="SimSun"/>
          <w:lang w:eastAsia="zh-CN"/>
        </w:rPr>
      </w:pPr>
      <w:r w:rsidRPr="001B7C50">
        <w:rPr>
          <w:rFonts w:eastAsia="SimSun"/>
          <w:lang w:eastAsia="zh-CN"/>
        </w:rPr>
        <w:t>PNI-NPN</w:t>
      </w:r>
      <w:r w:rsidRPr="001B7C50">
        <w:rPr>
          <w:rFonts w:eastAsia="SimSun"/>
          <w:lang w:eastAsia="zh-CN"/>
        </w:rPr>
        <w:tab/>
        <w:t>Public Network Integrated Non-Public Network</w:t>
      </w:r>
    </w:p>
    <w:p w14:paraId="75C25342" w14:textId="77777777" w:rsidR="0005186E" w:rsidRDefault="0005186E" w:rsidP="0005186E">
      <w:pPr>
        <w:pStyle w:val="EW"/>
        <w:rPr>
          <w:ins w:id="20" w:author="Ericsson User 1" w:date="2024-08-21T16:28:00Z"/>
        </w:rPr>
      </w:pPr>
      <w:ins w:id="21" w:author="Ericsson User 1" w:date="2024-08-21T16:28:00Z">
        <w:r>
          <w:t>RCEF</w:t>
        </w:r>
        <w:r>
          <w:tab/>
          <w:t>RRC Connection Establishment Failure</w:t>
        </w:r>
      </w:ins>
    </w:p>
    <w:p w14:paraId="1BE0CDBD" w14:textId="77777777" w:rsidR="0005186E" w:rsidRDefault="0005186E" w:rsidP="0005186E">
      <w:pPr>
        <w:pStyle w:val="EW"/>
      </w:pPr>
      <w:r>
        <w:t>RDN</w:t>
      </w:r>
      <w:r>
        <w:tab/>
        <w:t>Relative Distinguished Name (see 3GPP TS 32.300 [13])</w:t>
      </w:r>
    </w:p>
    <w:p w14:paraId="408621BE" w14:textId="77777777" w:rsidR="0005186E" w:rsidRDefault="0005186E" w:rsidP="0005186E">
      <w:pPr>
        <w:pStyle w:val="EW"/>
        <w:rPr>
          <w:ins w:id="22" w:author="Ericsson User 1" w:date="2024-08-21T16:28:00Z"/>
        </w:rPr>
      </w:pPr>
      <w:ins w:id="23" w:author="Ericsson User 1" w:date="2024-08-21T16:28:00Z">
        <w:r>
          <w:rPr>
            <w:rFonts w:hint="eastAsia"/>
            <w:lang w:eastAsia="zh-CN"/>
          </w:rPr>
          <w:t>RLF</w:t>
        </w:r>
        <w:r>
          <w:rPr>
            <w:rFonts w:hint="eastAsia"/>
            <w:lang w:eastAsia="zh-CN"/>
          </w:rPr>
          <w:tab/>
          <w:t>Radio Link Failure</w:t>
        </w:r>
      </w:ins>
    </w:p>
    <w:p w14:paraId="6A4E9FDA" w14:textId="77777777" w:rsidR="0005186E" w:rsidRDefault="0005186E" w:rsidP="0005186E">
      <w:pPr>
        <w:pStyle w:val="EW"/>
        <w:rPr>
          <w:ins w:id="24" w:author="Ericsson User 1" w:date="2024-08-21T16:28:00Z"/>
        </w:rPr>
      </w:pPr>
      <w:ins w:id="25" w:author="Ericsson User 1" w:date="2024-08-21T16:28:00Z">
        <w:r>
          <w:t>SHR</w:t>
        </w:r>
        <w:r>
          <w:tab/>
          <w:t>Successful Handover Report</w:t>
        </w:r>
      </w:ins>
    </w:p>
    <w:p w14:paraId="1A419CE3" w14:textId="77777777" w:rsidR="0005186E" w:rsidRDefault="0005186E" w:rsidP="0005186E">
      <w:pPr>
        <w:pStyle w:val="EW"/>
      </w:pPr>
      <w:r>
        <w:t>SNPN</w:t>
      </w:r>
      <w:r>
        <w:tab/>
        <w:t>Standalone Non-Public Network</w:t>
      </w:r>
    </w:p>
    <w:p w14:paraId="341A8BF0" w14:textId="77777777" w:rsidR="0005186E" w:rsidRDefault="0005186E" w:rsidP="0005186E">
      <w:pPr>
        <w:pStyle w:val="EW"/>
        <w:rPr>
          <w:ins w:id="26" w:author="Ericsson User 1" w:date="2024-08-21T16:28:00Z"/>
        </w:rPr>
      </w:pPr>
      <w:ins w:id="27" w:author="Ericsson User 1" w:date="2024-08-21T16:28:00Z">
        <w:r>
          <w:t>SPR</w:t>
        </w:r>
        <w:r>
          <w:tab/>
        </w:r>
        <w:r w:rsidRPr="00675CEC">
          <w:t>Successful PSCell Addition/Change Report</w:t>
        </w:r>
      </w:ins>
    </w:p>
    <w:p w14:paraId="622C600B" w14:textId="77777777" w:rsidR="0005186E" w:rsidRDefault="0005186E" w:rsidP="0005186E">
      <w:pPr>
        <w:pStyle w:val="EW"/>
      </w:pPr>
      <w:r>
        <w:t>SS</w:t>
      </w:r>
      <w:r>
        <w:tab/>
        <w:t>Solution Set</w:t>
      </w:r>
    </w:p>
    <w:p w14:paraId="09A0351E" w14:textId="77777777" w:rsidR="0005186E" w:rsidRDefault="0005186E" w:rsidP="0005186E">
      <w:pPr>
        <w:pStyle w:val="EW"/>
        <w:rPr>
          <w:ins w:id="28" w:author="Ericsson User 1" w:date="2024-08-21T16:28:00Z"/>
        </w:rPr>
      </w:pPr>
      <w:ins w:id="29" w:author="Ericsson User 1" w:date="2024-08-21T16:28:00Z">
        <w:r>
          <w:t>UHI</w:t>
        </w:r>
        <w:r>
          <w:tab/>
          <w:t>UE History Information</w:t>
        </w:r>
      </w:ins>
    </w:p>
    <w:p w14:paraId="5B6D6CF2" w14:textId="77777777" w:rsidR="0005186E" w:rsidRDefault="0005186E" w:rsidP="0005186E">
      <w:pPr>
        <w:pStyle w:val="EW"/>
      </w:pPr>
      <w:r>
        <w:rPr>
          <w:rFonts w:hint="eastAsia"/>
          <w:lang w:eastAsia="zh-CN"/>
        </w:rPr>
        <w:t>VNF</w:t>
      </w:r>
      <w:r>
        <w:rPr>
          <w:rFonts w:hint="eastAsia"/>
          <w:lang w:eastAsia="zh-CN"/>
        </w:rPr>
        <w:tab/>
      </w:r>
      <w:r>
        <w:rPr>
          <w:lang w:eastAsia="zh-CN"/>
        </w:rPr>
        <w:t>Virtualised Network Function</w:t>
      </w:r>
    </w:p>
    <w:p w14:paraId="5818B9B2" w14:textId="77777777" w:rsidR="0005186E" w:rsidRDefault="0005186E" w:rsidP="00176D9E">
      <w:pPr>
        <w:pStyle w:val="BodyText"/>
        <w:rPr>
          <w:rFonts w:ascii="Arial" w:hAnsi="Arial" w:cs="Arial"/>
          <w:iCs/>
        </w:rPr>
      </w:pPr>
    </w:p>
    <w:p w14:paraId="78CD1386" w14:textId="77777777" w:rsidR="0005186E" w:rsidRDefault="0005186E" w:rsidP="0005186E">
      <w:pPr>
        <w:pStyle w:val="BodyText"/>
        <w:rPr>
          <w:rFonts w:ascii="Arial" w:hAnsi="Arial" w:cs="Arial"/>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05186E" w14:paraId="49617F70" w14:textId="77777777" w:rsidTr="00E05EE7">
        <w:tc>
          <w:tcPr>
            <w:tcW w:w="9639" w:type="dxa"/>
            <w:shd w:val="clear" w:color="auto" w:fill="FFFFCC"/>
            <w:vAlign w:val="center"/>
          </w:tcPr>
          <w:p w14:paraId="6E72E8FF" w14:textId="77777777" w:rsidR="0005186E" w:rsidRPr="00EF17A8" w:rsidRDefault="0005186E" w:rsidP="00E05EE7">
            <w:pPr>
              <w:overflowPunct w:val="0"/>
              <w:autoSpaceDE w:val="0"/>
              <w:autoSpaceDN w:val="0"/>
              <w:adjustRightInd w:val="0"/>
              <w:jc w:val="center"/>
              <w:rPr>
                <w:rFonts w:ascii="Arial" w:hAnsi="Arial" w:cs="Arial"/>
                <w:b/>
                <w:bCs/>
                <w:sz w:val="28"/>
                <w:szCs w:val="28"/>
              </w:rPr>
            </w:pPr>
            <w:r w:rsidRPr="00EF17A8">
              <w:rPr>
                <w:rFonts w:ascii="Arial" w:hAnsi="Arial" w:cs="Arial"/>
                <w:b/>
                <w:bCs/>
                <w:sz w:val="28"/>
                <w:szCs w:val="28"/>
              </w:rPr>
              <w:t>Next change</w:t>
            </w:r>
          </w:p>
        </w:tc>
      </w:tr>
    </w:tbl>
    <w:p w14:paraId="3C62CED1" w14:textId="77777777" w:rsidR="0005186E" w:rsidRPr="00042C7D" w:rsidRDefault="0005186E" w:rsidP="0005186E">
      <w:pPr>
        <w:pStyle w:val="BodyText"/>
        <w:rPr>
          <w:rFonts w:ascii="Arial" w:hAnsi="Arial" w:cs="Arial"/>
          <w:iCs/>
        </w:rPr>
      </w:pPr>
    </w:p>
    <w:p w14:paraId="5F740B4D" w14:textId="77777777" w:rsidR="0005186E" w:rsidRDefault="0005186E" w:rsidP="00176D9E">
      <w:pPr>
        <w:pStyle w:val="BodyText"/>
        <w:rPr>
          <w:rFonts w:ascii="Arial" w:hAnsi="Arial" w:cs="Arial"/>
          <w:iCs/>
        </w:rPr>
      </w:pPr>
    </w:p>
    <w:p w14:paraId="43A21CB0" w14:textId="77777777" w:rsidR="00BD6C4E" w:rsidRPr="005668BA" w:rsidRDefault="00BD6C4E" w:rsidP="00BD6C4E">
      <w:pPr>
        <w:pStyle w:val="Heading3"/>
      </w:pPr>
      <w:bookmarkStart w:id="30" w:name="_Toc44516369"/>
      <w:bookmarkStart w:id="31" w:name="_Toc45272684"/>
      <w:bookmarkStart w:id="32" w:name="_Toc51754679"/>
      <w:bookmarkStart w:id="33" w:name="_Toc162446338"/>
      <w:bookmarkStart w:id="34" w:name="historyclause"/>
      <w:r>
        <w:t>4.3.30</w:t>
      </w:r>
      <w:r>
        <w:tab/>
        <w:t>TraceJob</w:t>
      </w:r>
      <w:bookmarkEnd w:id="30"/>
      <w:bookmarkEnd w:id="31"/>
      <w:bookmarkEnd w:id="32"/>
      <w:bookmarkEnd w:id="33"/>
    </w:p>
    <w:p w14:paraId="3D33774F" w14:textId="77777777" w:rsidR="00BD6C4E" w:rsidRDefault="00BD6C4E" w:rsidP="00BD6C4E">
      <w:pPr>
        <w:pStyle w:val="Heading4"/>
      </w:pPr>
      <w:bookmarkStart w:id="35" w:name="_Toc44516370"/>
      <w:bookmarkStart w:id="36" w:name="_Toc45272685"/>
      <w:bookmarkStart w:id="37" w:name="_Toc51754680"/>
      <w:bookmarkStart w:id="38" w:name="_Toc162446339"/>
      <w:r>
        <w:t>4.3.30.1</w:t>
      </w:r>
      <w:r>
        <w:tab/>
        <w:t>Definition</w:t>
      </w:r>
      <w:bookmarkEnd w:id="35"/>
      <w:bookmarkEnd w:id="36"/>
      <w:bookmarkEnd w:id="37"/>
      <w:bookmarkEnd w:id="38"/>
    </w:p>
    <w:p w14:paraId="7A74F6B3" w14:textId="2E8DFAC6" w:rsidR="00BD6C4E" w:rsidRDefault="00BD6C4E" w:rsidP="00BD6C4E">
      <w:pPr>
        <w:rPr>
          <w:noProof/>
        </w:rPr>
      </w:pPr>
      <w:r>
        <w:rPr>
          <w:noProof/>
        </w:rPr>
        <w:t xml:space="preserve">A </w:t>
      </w:r>
      <w:r>
        <w:rPr>
          <w:rFonts w:ascii="Courier New" w:hAnsi="Courier New" w:cs="Courier New"/>
          <w:noProof/>
        </w:rPr>
        <w:t>TraceJob</w:t>
      </w:r>
      <w:r>
        <w:rPr>
          <w:noProof/>
        </w:rPr>
        <w:t xml:space="preserve"> instance represents the Trace Control and Configuration parameters of a particular Trace Job (see TS 32.421 [29] and TS 32.422 [30] for details).</w:t>
      </w:r>
      <w:r w:rsidR="001018BF" w:rsidRPr="001018BF">
        <w:rPr>
          <w:noProof/>
        </w:rPr>
        <w:t xml:space="preserve"> It can be name-contained by </w:t>
      </w:r>
      <w:r w:rsidR="001018BF" w:rsidRPr="00F84ADE">
        <w:rPr>
          <w:rFonts w:ascii="Courier New" w:hAnsi="Courier New" w:cs="Courier New"/>
          <w:noProof/>
        </w:rPr>
        <w:t>SubNetwork</w:t>
      </w:r>
      <w:r w:rsidR="001018BF" w:rsidRPr="001018BF">
        <w:rPr>
          <w:noProof/>
        </w:rPr>
        <w:t xml:space="preserve">, </w:t>
      </w:r>
      <w:r w:rsidR="001018BF" w:rsidRPr="00F84ADE">
        <w:rPr>
          <w:rFonts w:ascii="Courier New" w:hAnsi="Courier New" w:cs="Courier New"/>
          <w:noProof/>
        </w:rPr>
        <w:t>ManagedElement</w:t>
      </w:r>
      <w:r w:rsidR="001018BF" w:rsidRPr="001018BF">
        <w:rPr>
          <w:noProof/>
        </w:rPr>
        <w:t xml:space="preserve">, </w:t>
      </w:r>
      <w:r w:rsidR="001018BF" w:rsidRPr="00F84ADE">
        <w:rPr>
          <w:rFonts w:ascii="Courier New" w:hAnsi="Courier New" w:cs="Courier New"/>
          <w:noProof/>
        </w:rPr>
        <w:t>ManagedFunction</w:t>
      </w:r>
      <w:r w:rsidR="001018BF" w:rsidRPr="001018BF">
        <w:rPr>
          <w:noProof/>
        </w:rPr>
        <w:t>.</w:t>
      </w:r>
      <w:r w:rsidR="005300A5" w:rsidRPr="005300A5">
        <w:rPr>
          <w:noProof/>
        </w:rPr>
        <w:t xml:space="preserve"> In case of signalling based trace activation, it shall be name-contained by the UDM.</w:t>
      </w:r>
    </w:p>
    <w:p w14:paraId="74292B88" w14:textId="254A1A84" w:rsidR="00BD6C4E" w:rsidRDefault="00BD6C4E" w:rsidP="00BD6C4E">
      <w:pPr>
        <w:rPr>
          <w:noProof/>
        </w:rPr>
      </w:pPr>
      <w:r>
        <w:rPr>
          <w:noProof/>
        </w:rPr>
        <w:t xml:space="preserve">To activate Trace Jobs, a MnS consumer has to create </w:t>
      </w:r>
      <w:r>
        <w:rPr>
          <w:rFonts w:ascii="Courier New" w:hAnsi="Courier New" w:cs="Courier New"/>
          <w:noProof/>
        </w:rPr>
        <w:t>TraceJob</w:t>
      </w:r>
      <w:r>
        <w:rPr>
          <w:noProof/>
        </w:rPr>
        <w:t xml:space="preserve"> object instances</w:t>
      </w:r>
      <w:r w:rsidRPr="00D93836">
        <w:rPr>
          <w:noProof/>
        </w:rPr>
        <w:t xml:space="preserve"> </w:t>
      </w:r>
      <w:r>
        <w:rPr>
          <w:noProof/>
        </w:rPr>
        <w:t xml:space="preserve">on the MnS producer. A MnS consumer can activate a Trace Job for another MnS consumer since it is not required the value of </w:t>
      </w:r>
      <w:r w:rsidR="00DF4D72" w:rsidRPr="00DF4D72">
        <w:rPr>
          <w:rFonts w:ascii="Courier New" w:hAnsi="Courier New" w:cs="Courier New"/>
          <w:noProof/>
        </w:rPr>
        <w:t>t</w:t>
      </w:r>
      <w:r w:rsidRPr="00602CE6">
        <w:rPr>
          <w:rFonts w:ascii="Courier New" w:hAnsi="Courier New" w:cs="Courier New"/>
          <w:noProof/>
        </w:rPr>
        <w:t>raceCollectionEntity</w:t>
      </w:r>
      <w:r w:rsidR="00DF4D72" w:rsidRPr="00DF4D72">
        <w:rPr>
          <w:rFonts w:ascii="Courier New" w:hAnsi="Courier New" w:cs="Courier New"/>
          <w:noProof/>
        </w:rPr>
        <w:t>I</w:t>
      </w:r>
      <w:r w:rsidR="007A366C" w:rsidRPr="007A366C">
        <w:rPr>
          <w:rFonts w:ascii="Courier New" w:hAnsi="Courier New" w:cs="Courier New"/>
          <w:noProof/>
        </w:rPr>
        <w:t>P</w:t>
      </w:r>
      <w:r w:rsidRPr="00602CE6">
        <w:rPr>
          <w:rFonts w:ascii="Courier New" w:hAnsi="Courier New" w:cs="Courier New"/>
          <w:noProof/>
        </w:rPr>
        <w:t>Address</w:t>
      </w:r>
      <w:r>
        <w:rPr>
          <w:noProof/>
        </w:rPr>
        <w:t xml:space="preserve"> or </w:t>
      </w:r>
      <w:r w:rsidR="00DF4D72" w:rsidRPr="00DF4D72">
        <w:rPr>
          <w:rFonts w:ascii="Courier New" w:hAnsi="Courier New" w:cs="Courier New"/>
          <w:noProof/>
        </w:rPr>
        <w:t>t</w:t>
      </w:r>
      <w:r>
        <w:rPr>
          <w:rFonts w:ascii="Courier New" w:hAnsi="Courier New" w:cs="Courier New"/>
          <w:noProof/>
        </w:rPr>
        <w:t>race</w:t>
      </w:r>
      <w:r w:rsidR="00DF4D72" w:rsidRPr="00DF4D72">
        <w:rPr>
          <w:rFonts w:ascii="Courier New" w:hAnsi="Courier New" w:cs="Courier New"/>
          <w:noProof/>
        </w:rPr>
        <w:t>Reporting</w:t>
      </w:r>
      <w:r>
        <w:rPr>
          <w:rFonts w:ascii="Courier New" w:hAnsi="Courier New" w:cs="Courier New"/>
          <w:noProof/>
        </w:rPr>
        <w:t>ConsumerUri</w:t>
      </w:r>
      <w:r>
        <w:rPr>
          <w:noProof/>
        </w:rPr>
        <w:t xml:space="preserve"> to be his own.</w:t>
      </w:r>
    </w:p>
    <w:p w14:paraId="6A780002" w14:textId="77777777" w:rsidR="00BD6C4E" w:rsidRDefault="00BD6C4E" w:rsidP="00BD6C4E">
      <w:pPr>
        <w:rPr>
          <w:noProof/>
        </w:rPr>
      </w:pPr>
      <w:r>
        <w:rPr>
          <w:noProof/>
        </w:rPr>
        <w:t xml:space="preserve">For the details of Trace Job activation see clauses </w:t>
      </w:r>
      <w:r w:rsidRPr="00B24B40">
        <w:rPr>
          <w:noProof/>
        </w:rPr>
        <w:t>4.1.1.1.2</w:t>
      </w:r>
      <w:r>
        <w:rPr>
          <w:noProof/>
        </w:rPr>
        <w:t xml:space="preserve"> and 4.1.2.1.2 of TS 32.422 [30].</w:t>
      </w:r>
    </w:p>
    <w:p w14:paraId="507203F3" w14:textId="375EB51D" w:rsidR="001018BF" w:rsidRDefault="00BD6C4E" w:rsidP="001018BF">
      <w:pPr>
        <w:rPr>
          <w:noProof/>
        </w:rPr>
      </w:pPr>
      <w:r>
        <w:rPr>
          <w:noProof/>
        </w:rPr>
        <w:lastRenderedPageBreak/>
        <w:t xml:space="preserve">When a MnS consumer wishes to deactivate a Trace Job, the MnS consumer shall delete the corresponding </w:t>
      </w:r>
      <w:r>
        <w:rPr>
          <w:rFonts w:ascii="Courier New" w:hAnsi="Courier New" w:cs="Courier New"/>
          <w:noProof/>
        </w:rPr>
        <w:t>TraceJob</w:t>
      </w:r>
      <w:r>
        <w:rPr>
          <w:noProof/>
        </w:rPr>
        <w:t xml:space="preserve"> instance.</w:t>
      </w:r>
      <w:r w:rsidRPr="00B24B40">
        <w:rPr>
          <w:noProof/>
        </w:rPr>
        <w:t xml:space="preserve"> </w:t>
      </w:r>
      <w:r>
        <w:rPr>
          <w:noProof/>
        </w:rPr>
        <w:t>For details of management Trace Job deactivation see clause</w:t>
      </w:r>
      <w:r w:rsidR="00FD6961">
        <w:rPr>
          <w:noProof/>
        </w:rPr>
        <w:t>s 4.1.3.8 to 4.1.3.11 and 4.1.4.10 to 4.1.4.13</w:t>
      </w:r>
      <w:r>
        <w:rPr>
          <w:noProof/>
        </w:rPr>
        <w:t xml:space="preserve">  of TS 32.422 [30].</w:t>
      </w:r>
    </w:p>
    <w:p w14:paraId="73C89A62" w14:textId="47804380" w:rsidR="00FD6961" w:rsidRDefault="00FD6961" w:rsidP="00FD6961">
      <w:pPr>
        <w:rPr>
          <w:noProof/>
        </w:rPr>
      </w:pPr>
      <w:r>
        <w:rPr>
          <w:noProof/>
        </w:rPr>
        <w:t xml:space="preserve">The attribute </w:t>
      </w:r>
      <w:r w:rsidR="00DF4D72" w:rsidRPr="00DF4D72">
        <w:rPr>
          <w:rFonts w:ascii="Courier New" w:hAnsi="Courier New" w:cs="Courier New"/>
          <w:noProof/>
        </w:rPr>
        <w:t>t</w:t>
      </w:r>
      <w:r w:rsidRPr="00EB2759">
        <w:rPr>
          <w:rFonts w:ascii="Courier New" w:hAnsi="Courier New" w:cs="Courier New"/>
          <w:noProof/>
        </w:rPr>
        <w:t>raceReference</w:t>
      </w:r>
      <w:r>
        <w:rPr>
          <w:noProof/>
        </w:rPr>
        <w:t xml:space="preserve"> specifies a globally unique ID and identifies a Trace session. One Trace Session may be activated to multiple Network Elements.</w:t>
      </w:r>
      <w:r w:rsidR="00823A1D">
        <w:rPr>
          <w:noProof/>
        </w:rPr>
        <w:t xml:space="preserve"> </w:t>
      </w:r>
      <w:r w:rsidR="00823A1D" w:rsidRPr="00823A1D">
        <w:rPr>
          <w:noProof/>
        </w:rPr>
        <w:t>The traceReference is populated by the consumer that makes the request for a Trace Session, TS 32.422 [30].</w:t>
      </w:r>
    </w:p>
    <w:p w14:paraId="218BE002" w14:textId="04D98327" w:rsidR="006F7D82" w:rsidRDefault="006F7D82" w:rsidP="00FD6961">
      <w:pPr>
        <w:rPr>
          <w:noProof/>
        </w:rPr>
      </w:pPr>
      <w:r>
        <w:rPr>
          <w:lang w:eastAsia="zh-CN"/>
        </w:rPr>
        <w:t xml:space="preserve">The </w:t>
      </w:r>
      <w:r>
        <w:rPr>
          <w:rFonts w:ascii="Courier New" w:hAnsi="Courier New" w:cs="Courier New"/>
        </w:rPr>
        <w:t>jobId</w:t>
      </w:r>
      <w:r>
        <w:rPr>
          <w:lang w:eastAsia="zh-CN"/>
        </w:rPr>
        <w:t xml:space="preserve"> attribute presents the job identifier of a </w:t>
      </w:r>
      <w:r>
        <w:rPr>
          <w:rFonts w:ascii="Courier New" w:hAnsi="Courier New" w:cs="Courier New"/>
        </w:rPr>
        <w:t>TraceJob</w:t>
      </w:r>
      <w:r>
        <w:rPr>
          <w:lang w:eastAsia="zh-CN"/>
        </w:rPr>
        <w:t xml:space="preserve"> instance. The </w:t>
      </w:r>
      <w:r>
        <w:rPr>
          <w:rFonts w:ascii="Courier New" w:hAnsi="Courier New" w:cs="Courier New"/>
        </w:rPr>
        <w:t>jobId</w:t>
      </w:r>
      <w:r>
        <w:rPr>
          <w:lang w:eastAsia="zh-CN"/>
        </w:rPr>
        <w:t xml:space="preserve"> can be used to associate  multiple </w:t>
      </w:r>
      <w:r>
        <w:rPr>
          <w:rFonts w:ascii="Courier New" w:hAnsi="Courier New" w:cs="Courier New"/>
        </w:rPr>
        <w:t>TraceJob</w:t>
      </w:r>
      <w:r>
        <w:rPr>
          <w:lang w:eastAsia="zh-CN"/>
        </w:rPr>
        <w:t xml:space="preserve"> instances. For example, it is possible to configure the same </w:t>
      </w:r>
      <w:r>
        <w:rPr>
          <w:rFonts w:ascii="Courier New" w:hAnsi="Courier New" w:cs="Courier New"/>
        </w:rPr>
        <w:t>jobId</w:t>
      </w:r>
      <w:r>
        <w:rPr>
          <w:lang w:eastAsia="zh-CN"/>
        </w:rPr>
        <w:t xml:space="preserve"> value for multiple </w:t>
      </w:r>
      <w:r>
        <w:rPr>
          <w:rFonts w:ascii="Courier New" w:hAnsi="Courier New" w:cs="Courier New"/>
        </w:rPr>
        <w:t>TraceJob</w:t>
      </w:r>
      <w:r>
        <w:rPr>
          <w:lang w:eastAsia="zh-CN"/>
        </w:rPr>
        <w:t xml:space="preserve"> instances required to produce the data (e.g. RSRP values of M1 and RLF reports) for a specific network analysis.</w:t>
      </w:r>
    </w:p>
    <w:p w14:paraId="71D791C4" w14:textId="26E80D80" w:rsidR="00FD6961" w:rsidRDefault="00FD6961" w:rsidP="00FD6961">
      <w:pPr>
        <w:rPr>
          <w:noProof/>
        </w:rPr>
      </w:pPr>
      <w:r>
        <w:rPr>
          <w:noProof/>
        </w:rPr>
        <w:t xml:space="preserve">The attribute </w:t>
      </w:r>
      <w:r w:rsidR="00DF4D72" w:rsidRPr="00DF4D72">
        <w:rPr>
          <w:rFonts w:ascii="Courier New" w:hAnsi="Courier New" w:cs="Courier New"/>
          <w:noProof/>
        </w:rPr>
        <w:t>t</w:t>
      </w:r>
      <w:r w:rsidRPr="00EB2759">
        <w:rPr>
          <w:rFonts w:ascii="Courier New" w:hAnsi="Courier New" w:cs="Courier New"/>
          <w:noProof/>
        </w:rPr>
        <w:t>raceReportingFormat</w:t>
      </w:r>
      <w:r>
        <w:rPr>
          <w:noProof/>
        </w:rPr>
        <w:t xml:space="preserve"> defines the method for reporting the produced measurements. The selectable options are file-based or stream-based reporting. In case of file-based reporting the attribute </w:t>
      </w:r>
      <w:r w:rsidR="00DF4D72" w:rsidRPr="00DF4D72">
        <w:rPr>
          <w:rFonts w:ascii="Courier New" w:hAnsi="Courier New" w:cs="Courier New"/>
          <w:noProof/>
        </w:rPr>
        <w:t>t</w:t>
      </w:r>
      <w:r w:rsidRPr="00EB2759">
        <w:rPr>
          <w:rFonts w:ascii="Courier New" w:hAnsi="Courier New" w:cs="Courier New"/>
          <w:noProof/>
        </w:rPr>
        <w:t>raceCollectionEntity</w:t>
      </w:r>
      <w:r w:rsidR="00DF4D72" w:rsidRPr="00DF4D72">
        <w:rPr>
          <w:rFonts w:ascii="Courier New" w:hAnsi="Courier New" w:cs="Courier New"/>
          <w:noProof/>
        </w:rPr>
        <w:t>I</w:t>
      </w:r>
      <w:r w:rsidR="007A366C" w:rsidRPr="007A366C">
        <w:rPr>
          <w:rFonts w:ascii="Courier New" w:hAnsi="Courier New" w:cs="Courier New"/>
          <w:noProof/>
        </w:rPr>
        <w:t>P</w:t>
      </w:r>
      <w:r w:rsidRPr="00EB2759">
        <w:rPr>
          <w:rFonts w:ascii="Courier New" w:hAnsi="Courier New" w:cs="Courier New"/>
          <w:noProof/>
        </w:rPr>
        <w:t>Address</w:t>
      </w:r>
      <w:r>
        <w:rPr>
          <w:noProof/>
        </w:rPr>
        <w:t xml:space="preserve"> is used to specify the IP address to which the trace records shall be transferred, while in case of stream-based reporting the attribute </w:t>
      </w:r>
      <w:r w:rsidR="00DF4D72" w:rsidRPr="00DF4D72">
        <w:rPr>
          <w:rFonts w:ascii="Courier New" w:hAnsi="Courier New" w:cs="Courier New"/>
          <w:noProof/>
        </w:rPr>
        <w:t>t</w:t>
      </w:r>
      <w:r w:rsidRPr="00EB2759">
        <w:rPr>
          <w:rFonts w:ascii="Courier New" w:hAnsi="Courier New" w:cs="Courier New"/>
          <w:noProof/>
        </w:rPr>
        <w:t>race</w:t>
      </w:r>
      <w:r w:rsidR="00DF4D72" w:rsidRPr="00DF4D72">
        <w:rPr>
          <w:rFonts w:ascii="Courier New" w:hAnsi="Courier New" w:cs="Courier New"/>
          <w:noProof/>
        </w:rPr>
        <w:t>Reporting</w:t>
      </w:r>
      <w:r w:rsidRPr="00EB2759">
        <w:rPr>
          <w:rFonts w:ascii="Courier New" w:hAnsi="Courier New" w:cs="Courier New"/>
          <w:noProof/>
        </w:rPr>
        <w:t>ConsumerUri</w:t>
      </w:r>
      <w:r>
        <w:rPr>
          <w:noProof/>
        </w:rPr>
        <w:t xml:space="preserve"> specifies the streaming target.</w:t>
      </w:r>
    </w:p>
    <w:p w14:paraId="18DB32B8" w14:textId="77777777" w:rsidR="005362F5" w:rsidRDefault="005362F5" w:rsidP="005362F5">
      <w:r>
        <w:rPr>
          <w:noProof/>
        </w:rPr>
        <w:t xml:space="preserve">The mandatory attribute </w:t>
      </w:r>
      <w:r>
        <w:rPr>
          <w:rFonts w:ascii="Courier New" w:hAnsi="Courier New" w:cs="Courier New"/>
          <w:noProof/>
        </w:rPr>
        <w:t>traceTarget</w:t>
      </w:r>
      <w:r>
        <w:rPr>
          <w:noProof/>
        </w:rPr>
        <w:t xml:space="preserve"> determines the target object of the </w:t>
      </w:r>
      <w:r>
        <w:rPr>
          <w:rFonts w:ascii="Courier New" w:hAnsi="Courier New" w:cs="Courier New"/>
          <w:noProof/>
        </w:rPr>
        <w:t>TraceJob</w:t>
      </w:r>
      <w:r>
        <w:rPr>
          <w:noProof/>
        </w:rPr>
        <w:t xml:space="preserve">. Dependent on the </w:t>
      </w:r>
      <w:r>
        <w:t xml:space="preserve">network element to which the Trace Session is activated different types of the target object are possible. The attribute </w:t>
      </w:r>
      <w:r>
        <w:rPr>
          <w:rFonts w:ascii="Courier New" w:hAnsi="Courier New" w:cs="Courier New"/>
          <w:noProof/>
        </w:rPr>
        <w:t>pLMNTarget</w:t>
      </w:r>
      <w:r>
        <w:t xml:space="preserve"> defines the PLMN for which sessions shall be selected in the Trace Session in case of management based activation when several PLMNs are supported in the RAN.</w:t>
      </w:r>
    </w:p>
    <w:p w14:paraId="2C357FD5" w14:textId="42EE60B4" w:rsidR="005362F5" w:rsidRDefault="005362F5" w:rsidP="005362F5">
      <w:pPr>
        <w:rPr>
          <w:noProof/>
        </w:rPr>
      </w:pPr>
      <w:r>
        <w:rPr>
          <w:noProof/>
        </w:rPr>
        <w:t xml:space="preserve">The attribute </w:t>
      </w:r>
      <w:r>
        <w:rPr>
          <w:rFonts w:ascii="Courier New" w:hAnsi="Courier New" w:cs="Courier New"/>
          <w:noProof/>
        </w:rPr>
        <w:t xml:space="preserve">listOfTraceMetrics </w:t>
      </w:r>
      <w:r>
        <w:rPr>
          <w:noProof/>
        </w:rPr>
        <w:t xml:space="preserve">allows configuration of which </w:t>
      </w:r>
      <w:r w:rsidR="00C6219F">
        <w:rPr>
          <w:noProof/>
        </w:rPr>
        <w:t xml:space="preserve">metrics </w:t>
      </w:r>
      <w:r>
        <w:rPr>
          <w:noProof/>
        </w:rPr>
        <w:t>shall be recorded.</w:t>
      </w:r>
    </w:p>
    <w:p w14:paraId="6E58D84E" w14:textId="542A336B" w:rsidR="00DD0A79" w:rsidRDefault="00DD0A79" w:rsidP="00DD0A79">
      <w:pPr>
        <w:rPr>
          <w:ins w:id="39" w:author="Ericsson User" w:date="2024-08-07T10:54:00Z"/>
          <w:noProof/>
        </w:rPr>
      </w:pPr>
      <w:r>
        <w:rPr>
          <w:noProof/>
        </w:rPr>
        <w:t xml:space="preserve">The attribute </w:t>
      </w:r>
      <w:r w:rsidRPr="00DF4D72">
        <w:rPr>
          <w:rFonts w:ascii="Courier New" w:hAnsi="Courier New" w:cs="Courier New"/>
          <w:noProof/>
        </w:rPr>
        <w:t>j</w:t>
      </w:r>
      <w:r w:rsidRPr="00F84ADE">
        <w:rPr>
          <w:rFonts w:ascii="Courier New" w:hAnsi="Courier New" w:cs="Courier New"/>
          <w:noProof/>
        </w:rPr>
        <w:t>obType</w:t>
      </w:r>
      <w:r>
        <w:rPr>
          <w:noProof/>
        </w:rPr>
        <w:t xml:space="preserve"> specifies the kind of data to collect. </w:t>
      </w:r>
      <w:r w:rsidRPr="00696F29">
        <w:rPr>
          <w:noProof/>
        </w:rPr>
        <w:t xml:space="preserve">In case of TRACE_ONLY, the configuration parameters of attribute </w:t>
      </w:r>
      <w:r>
        <w:rPr>
          <w:rFonts w:cs="Arial"/>
        </w:rPr>
        <w:t>"</w:t>
      </w:r>
      <w:r w:rsidRPr="00696F29">
        <w:rPr>
          <w:noProof/>
        </w:rPr>
        <w:t>traceConfig</w:t>
      </w:r>
      <w:r>
        <w:rPr>
          <w:rFonts w:cs="Arial"/>
        </w:rPr>
        <w:t>"</w:t>
      </w:r>
      <w:r w:rsidRPr="00696F29">
        <w:rPr>
          <w:noProof/>
        </w:rPr>
        <w:t xml:space="preserve"> shall be applied. In case of IMMEDIATE_MDT_ONLY, LOGGED_MDT_ONLY, RLF_REPORT_ONLY, RCEF_REPORT_ONLY and LOGGED_MBSFN_MDT the configuration parameters of attribute </w:t>
      </w:r>
      <w:r>
        <w:rPr>
          <w:rFonts w:cs="Arial"/>
        </w:rPr>
        <w:t>"</w:t>
      </w:r>
      <w:r w:rsidRPr="00696F29">
        <w:rPr>
          <w:noProof/>
        </w:rPr>
        <w:t>mdtConfig</w:t>
      </w:r>
      <w:r>
        <w:rPr>
          <w:rFonts w:cs="Arial"/>
        </w:rPr>
        <w:t>"</w:t>
      </w:r>
      <w:r w:rsidRPr="00696F29">
        <w:rPr>
          <w:noProof/>
        </w:rPr>
        <w:t xml:space="preserve"> or a subset of these shall be applied. In case of </w:t>
      </w:r>
      <w:r>
        <w:rPr>
          <w:noProof/>
        </w:rPr>
        <w:t xml:space="preserve">5GC UE level measurements only, </w:t>
      </w:r>
      <w:r w:rsidRPr="00696F29">
        <w:rPr>
          <w:noProof/>
        </w:rPr>
        <w:t xml:space="preserve">the configuration parameters of attribute </w:t>
      </w:r>
      <w:r>
        <w:rPr>
          <w:rFonts w:cs="Arial"/>
        </w:rPr>
        <w:t>"</w:t>
      </w:r>
      <w:r>
        <w:rPr>
          <w:noProof/>
        </w:rPr>
        <w:t>ueCoreMeas</w:t>
      </w:r>
      <w:r w:rsidRPr="00696F29">
        <w:rPr>
          <w:noProof/>
        </w:rPr>
        <w:t>Config</w:t>
      </w:r>
      <w:r>
        <w:rPr>
          <w:rFonts w:cs="Arial"/>
        </w:rPr>
        <w:t>"</w:t>
      </w:r>
      <w:r w:rsidRPr="00696F29">
        <w:rPr>
          <w:noProof/>
        </w:rPr>
        <w:t xml:space="preserve"> shall be applied. In case of </w:t>
      </w:r>
      <w:r>
        <w:rPr>
          <w:noProof/>
        </w:rPr>
        <w:t xml:space="preserve">any combination of Trace, </w:t>
      </w:r>
      <w:r>
        <w:t xml:space="preserve">Immediate MDT, and 5GC </w:t>
      </w:r>
      <w:r>
        <w:rPr>
          <w:noProof/>
        </w:rPr>
        <w:t>UE level measurements</w:t>
      </w:r>
      <w:r>
        <w:t xml:space="preserve">, </w:t>
      </w:r>
      <w:r w:rsidRPr="00696F29">
        <w:rPr>
          <w:noProof/>
        </w:rPr>
        <w:t>the configuration parameters of</w:t>
      </w:r>
      <w:r>
        <w:rPr>
          <w:noProof/>
        </w:rPr>
        <w:t xml:space="preserve"> the corresponding</w:t>
      </w:r>
      <w:r w:rsidRPr="00696F29">
        <w:rPr>
          <w:noProof/>
        </w:rPr>
        <w:t xml:space="preserve"> attributes, </w:t>
      </w:r>
      <w:r>
        <w:rPr>
          <w:rFonts w:cs="Arial"/>
        </w:rPr>
        <w:t>"</w:t>
      </w:r>
      <w:r w:rsidRPr="00696F29">
        <w:rPr>
          <w:noProof/>
        </w:rPr>
        <w:t>traceConfig</w:t>
      </w:r>
      <w:r>
        <w:rPr>
          <w:rFonts w:cs="Arial"/>
        </w:rPr>
        <w:t>"</w:t>
      </w:r>
      <w:r>
        <w:rPr>
          <w:noProof/>
        </w:rPr>
        <w:t>,</w:t>
      </w:r>
      <w:r w:rsidRPr="00696F29">
        <w:rPr>
          <w:noProof/>
        </w:rPr>
        <w:t xml:space="preserve"> </w:t>
      </w:r>
      <w:r>
        <w:rPr>
          <w:rFonts w:cs="Arial"/>
        </w:rPr>
        <w:t>"</w:t>
      </w:r>
      <w:r w:rsidRPr="00696F29">
        <w:rPr>
          <w:noProof/>
        </w:rPr>
        <w:t>mdtConfig</w:t>
      </w:r>
      <w:r>
        <w:rPr>
          <w:rFonts w:cs="Arial"/>
        </w:rPr>
        <w:t>"</w:t>
      </w:r>
      <w:r w:rsidRPr="00696F29">
        <w:rPr>
          <w:noProof/>
        </w:rPr>
        <w:t xml:space="preserve"> </w:t>
      </w:r>
      <w:r>
        <w:rPr>
          <w:noProof/>
        </w:rPr>
        <w:t xml:space="preserve">and </w:t>
      </w:r>
      <w:r>
        <w:rPr>
          <w:rFonts w:cs="Arial"/>
        </w:rPr>
        <w:t>"</w:t>
      </w:r>
      <w:r>
        <w:rPr>
          <w:noProof/>
        </w:rPr>
        <w:t>ueCoreMeas</w:t>
      </w:r>
      <w:r w:rsidRPr="00696F29">
        <w:rPr>
          <w:noProof/>
        </w:rPr>
        <w:t>Config</w:t>
      </w:r>
      <w:r>
        <w:rPr>
          <w:rFonts w:cs="Arial"/>
        </w:rPr>
        <w:t>"</w:t>
      </w:r>
      <w:r w:rsidRPr="00696F29">
        <w:rPr>
          <w:noProof/>
        </w:rPr>
        <w:t xml:space="preserve"> are applicable. </w:t>
      </w:r>
    </w:p>
    <w:p w14:paraId="70268C2F" w14:textId="6FCC9DDA" w:rsidR="00C34E01" w:rsidRDefault="00871F01" w:rsidP="00DD0A79">
      <w:pPr>
        <w:rPr>
          <w:noProof/>
        </w:rPr>
      </w:pPr>
      <w:ins w:id="40" w:author="Ericsson User" w:date="2024-08-07T17:05:00Z">
        <w:r>
          <w:rPr>
            <w:noProof/>
          </w:rPr>
          <w:t xml:space="preserve">If </w:t>
        </w:r>
        <w:r w:rsidRPr="00DF4D72">
          <w:rPr>
            <w:rFonts w:ascii="Courier New" w:hAnsi="Courier New" w:cs="Courier New"/>
            <w:noProof/>
          </w:rPr>
          <w:t>j</w:t>
        </w:r>
        <w:r w:rsidRPr="00F84ADE">
          <w:rPr>
            <w:rFonts w:ascii="Courier New" w:hAnsi="Courier New" w:cs="Courier New"/>
            <w:noProof/>
          </w:rPr>
          <w:t>obType</w:t>
        </w:r>
        <w:r>
          <w:rPr>
            <w:noProof/>
          </w:rPr>
          <w:t xml:space="preserve"> has the value RRC Report, the attribute </w:t>
        </w:r>
      </w:ins>
      <w:ins w:id="41" w:author="Ericsson User" w:date="2024-08-07T10:54:00Z">
        <w:r w:rsidR="00C34E01" w:rsidRPr="00871F01">
          <w:rPr>
            <w:rFonts w:ascii="Courier New" w:hAnsi="Courier New" w:cs="Courier New"/>
            <w:noProof/>
          </w:rPr>
          <w:t>rrc</w:t>
        </w:r>
      </w:ins>
      <w:ins w:id="42" w:author="Ericsson User" w:date="2024-08-09T18:46:00Z">
        <w:r w:rsidR="00730823">
          <w:rPr>
            <w:rFonts w:ascii="Courier New" w:hAnsi="Courier New" w:cs="Courier New"/>
            <w:noProof/>
          </w:rPr>
          <w:t>Report</w:t>
        </w:r>
      </w:ins>
      <w:ins w:id="43" w:author="Ericsson User" w:date="2024-08-07T10:54:00Z">
        <w:r w:rsidR="00C34E01" w:rsidRPr="00871F01">
          <w:rPr>
            <w:rFonts w:ascii="Courier New" w:hAnsi="Courier New" w:cs="Courier New"/>
            <w:noProof/>
          </w:rPr>
          <w:t>Type</w:t>
        </w:r>
      </w:ins>
      <w:ins w:id="44" w:author="Ericsson User" w:date="2024-08-09T18:46:00Z">
        <w:del w:id="45" w:author="Ericsson User 1" w:date="2024-08-20T11:47:00Z">
          <w:r w:rsidR="00730823" w:rsidDel="009E1484">
            <w:rPr>
              <w:rFonts w:ascii="Courier New" w:hAnsi="Courier New" w:cs="Courier New"/>
              <w:noProof/>
            </w:rPr>
            <w:delText>List</w:delText>
          </w:r>
        </w:del>
      </w:ins>
      <w:ins w:id="46" w:author="Ericsson User" w:date="2024-08-07T10:54:00Z">
        <w:r w:rsidR="00C34E01">
          <w:rPr>
            <w:noProof/>
          </w:rPr>
          <w:t xml:space="preserve"> </w:t>
        </w:r>
      </w:ins>
      <w:ins w:id="47" w:author="Ericsson User" w:date="2024-08-09T13:29:00Z">
        <w:r w:rsidR="006B260F">
          <w:rPr>
            <w:noProof/>
          </w:rPr>
          <w:t>shall</w:t>
        </w:r>
      </w:ins>
      <w:ins w:id="48" w:author="Ericsson User" w:date="2024-08-07T17:06:00Z">
        <w:r>
          <w:rPr>
            <w:noProof/>
          </w:rPr>
          <w:t xml:space="preserve"> be</w:t>
        </w:r>
      </w:ins>
      <w:ins w:id="49" w:author="Ericsson User" w:date="2024-08-07T10:54:00Z">
        <w:r w:rsidR="00C34E01">
          <w:rPr>
            <w:noProof/>
          </w:rPr>
          <w:t xml:space="preserve"> present</w:t>
        </w:r>
      </w:ins>
      <w:ins w:id="50" w:author="Ericsson User" w:date="2024-08-07T17:06:00Z">
        <w:r>
          <w:rPr>
            <w:noProof/>
          </w:rPr>
          <w:t>.</w:t>
        </w:r>
      </w:ins>
      <w:ins w:id="51" w:author="Ericsson User" w:date="2024-08-07T10:55:00Z">
        <w:r w:rsidR="00C34E01">
          <w:rPr>
            <w:noProof/>
          </w:rPr>
          <w:t xml:space="preserve"> The </w:t>
        </w:r>
      </w:ins>
      <w:ins w:id="52" w:author="Ericsson User" w:date="2024-08-07T11:06:00Z">
        <w:r w:rsidR="004E3278" w:rsidRPr="00871F01">
          <w:rPr>
            <w:rFonts w:ascii="Courier New" w:hAnsi="Courier New" w:cs="Courier New"/>
            <w:noProof/>
          </w:rPr>
          <w:t>rrc</w:t>
        </w:r>
      </w:ins>
      <w:ins w:id="53" w:author="Ericsson User" w:date="2024-08-09T18:47:00Z">
        <w:r w:rsidR="00730823">
          <w:rPr>
            <w:rFonts w:ascii="Courier New" w:hAnsi="Courier New" w:cs="Courier New"/>
            <w:noProof/>
          </w:rPr>
          <w:t>Report</w:t>
        </w:r>
      </w:ins>
      <w:ins w:id="54" w:author="Ericsson User" w:date="2024-08-07T11:06:00Z">
        <w:r w:rsidR="004E3278" w:rsidRPr="00871F01">
          <w:rPr>
            <w:rFonts w:ascii="Courier New" w:hAnsi="Courier New" w:cs="Courier New"/>
            <w:noProof/>
          </w:rPr>
          <w:t>Type</w:t>
        </w:r>
      </w:ins>
      <w:ins w:id="55" w:author="Ericsson User" w:date="2024-08-09T18:47:00Z">
        <w:del w:id="56" w:author="Ericsson User 1" w:date="2024-08-20T11:47:00Z">
          <w:r w:rsidR="00730823" w:rsidDel="009E1484">
            <w:rPr>
              <w:rFonts w:ascii="Courier New" w:hAnsi="Courier New" w:cs="Courier New"/>
              <w:noProof/>
            </w:rPr>
            <w:delText>List</w:delText>
          </w:r>
        </w:del>
      </w:ins>
      <w:ins w:id="57" w:author="Ericsson User" w:date="2024-08-07T11:06:00Z">
        <w:r w:rsidR="004E3278">
          <w:rPr>
            <w:noProof/>
          </w:rPr>
          <w:t xml:space="preserve"> </w:t>
        </w:r>
      </w:ins>
      <w:ins w:id="58" w:author="Ericsson User" w:date="2024-08-09T18:47:00Z">
        <w:r w:rsidR="00730823">
          <w:rPr>
            <w:noProof/>
          </w:rPr>
          <w:t xml:space="preserve">allows the </w:t>
        </w:r>
      </w:ins>
      <w:ins w:id="59" w:author="Ericsson User" w:date="2024-08-09T19:07:00Z">
        <w:r w:rsidR="009D6A7B">
          <w:rPr>
            <w:noProof/>
          </w:rPr>
          <w:t>tracing</w:t>
        </w:r>
      </w:ins>
      <w:ins w:id="60" w:author="Ericsson User" w:date="2024-08-09T18:47:00Z">
        <w:r w:rsidR="00730823">
          <w:rPr>
            <w:noProof/>
          </w:rPr>
          <w:t xml:space="preserve"> of </w:t>
        </w:r>
      </w:ins>
      <w:ins w:id="61" w:author="Ericsson User" w:date="2024-08-07T11:23:00Z">
        <w:r w:rsidR="00C90905">
          <w:rPr>
            <w:noProof/>
          </w:rPr>
          <w:t>RRC report</w:t>
        </w:r>
      </w:ins>
      <w:ins w:id="62" w:author="Ericsson User" w:date="2024-08-09T18:48:00Z">
        <w:r w:rsidR="00730823">
          <w:rPr>
            <w:noProof/>
          </w:rPr>
          <w:t>s</w:t>
        </w:r>
      </w:ins>
      <w:ins w:id="63" w:author="Ericsson User" w:date="2024-08-07T11:23:00Z">
        <w:r w:rsidR="00C90905">
          <w:rPr>
            <w:noProof/>
          </w:rPr>
          <w:t>.</w:t>
        </w:r>
      </w:ins>
    </w:p>
    <w:p w14:paraId="14B3C41B" w14:textId="77777777" w:rsidR="00BD6C4E" w:rsidRDefault="00BD6C4E" w:rsidP="00BD6C4E">
      <w:pPr>
        <w:rPr>
          <w:noProof/>
        </w:rPr>
      </w:pPr>
      <w:r>
        <w:rPr>
          <w:noProof/>
        </w:rPr>
        <w:t xml:space="preserve">Creation and deletion of </w:t>
      </w:r>
      <w:r>
        <w:rPr>
          <w:rFonts w:ascii="Courier New" w:hAnsi="Courier New" w:cs="Courier New"/>
          <w:noProof/>
        </w:rPr>
        <w:t>TraceJob</w:t>
      </w:r>
      <w:r>
        <w:rPr>
          <w:noProof/>
        </w:rPr>
        <w:t xml:space="preserve"> instances by MnS consumers is optional; when not supported, the </w:t>
      </w:r>
      <w:r>
        <w:rPr>
          <w:rFonts w:ascii="Courier New" w:hAnsi="Courier New" w:cs="Courier New"/>
          <w:noProof/>
        </w:rPr>
        <w:t>TraceJob</w:t>
      </w:r>
      <w:r>
        <w:rPr>
          <w:noProof/>
        </w:rPr>
        <w:t xml:space="preserve"> instances may be created and deleted by the system or be pre-installed.</w:t>
      </w:r>
    </w:p>
    <w:p w14:paraId="4F7706EA" w14:textId="77777777" w:rsidR="00535420" w:rsidRDefault="00BD6C4E" w:rsidP="00535420">
      <w:pPr>
        <w:pStyle w:val="Heading4"/>
      </w:pPr>
      <w:bookmarkStart w:id="64" w:name="_Toc44516371"/>
      <w:bookmarkStart w:id="65" w:name="_Toc45272686"/>
      <w:bookmarkStart w:id="66" w:name="_Toc51754681"/>
      <w:bookmarkStart w:id="67" w:name="_Toc162446340"/>
      <w:r>
        <w:t>4.3.30.2</w:t>
      </w:r>
      <w:r>
        <w:tab/>
        <w:t>Attributes</w:t>
      </w:r>
      <w:bookmarkEnd w:id="64"/>
      <w:bookmarkEnd w:id="65"/>
      <w:bookmarkEnd w:id="66"/>
      <w:bookmarkEnd w:id="67"/>
    </w:p>
    <w:p w14:paraId="2451274F" w14:textId="77777777" w:rsidR="00BD6C4E" w:rsidRDefault="00535420" w:rsidP="00F43F7E">
      <w:r>
        <w:t xml:space="preserve">The </w:t>
      </w:r>
      <w:r>
        <w:rPr>
          <w:rFonts w:ascii="Courier New" w:hAnsi="Courier New" w:cs="Courier New"/>
          <w:noProof/>
        </w:rPr>
        <w:t>TraceJob</w:t>
      </w:r>
      <w:r>
        <w:t xml:space="preserve"> IOC includes attributes inherited from Top IOC (defined in clause 4.3.29) and the following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6"/>
        <w:gridCol w:w="385"/>
        <w:gridCol w:w="1156"/>
        <w:gridCol w:w="1156"/>
        <w:gridCol w:w="1156"/>
        <w:gridCol w:w="1152"/>
      </w:tblGrid>
      <w:tr w:rsidR="009B7262" w:rsidRPr="00B26339" w14:paraId="1F938C5E" w14:textId="77777777" w:rsidTr="00E56FBF">
        <w:trPr>
          <w:cantSplit/>
        </w:trPr>
        <w:tc>
          <w:tcPr>
            <w:tcW w:w="2402" w:type="pct"/>
            <w:shd w:val="clear" w:color="auto" w:fill="BFBFBF"/>
            <w:noWrap/>
            <w:vAlign w:val="center"/>
          </w:tcPr>
          <w:p w14:paraId="585DD58B" w14:textId="77777777" w:rsidR="00BD6C4E" w:rsidRPr="00B26339" w:rsidRDefault="00BD6C4E" w:rsidP="006E3D0C">
            <w:pPr>
              <w:pStyle w:val="TAH"/>
              <w:rPr>
                <w:szCs w:val="18"/>
              </w:rPr>
            </w:pPr>
            <w:r w:rsidRPr="00B26339">
              <w:rPr>
                <w:szCs w:val="18"/>
              </w:rPr>
              <w:t>Attribute Name</w:t>
            </w:r>
          </w:p>
        </w:tc>
        <w:tc>
          <w:tcPr>
            <w:tcW w:w="200" w:type="pct"/>
            <w:shd w:val="clear" w:color="auto" w:fill="BFBFBF"/>
            <w:noWrap/>
            <w:vAlign w:val="center"/>
          </w:tcPr>
          <w:p w14:paraId="22D61927" w14:textId="7AC22EA1" w:rsidR="00BD6C4E" w:rsidRPr="00B26339" w:rsidRDefault="00BD6C4E" w:rsidP="006E3D0C">
            <w:pPr>
              <w:pStyle w:val="TAH"/>
              <w:rPr>
                <w:szCs w:val="18"/>
              </w:rPr>
            </w:pPr>
            <w:r w:rsidRPr="00B26339">
              <w:rPr>
                <w:szCs w:val="18"/>
              </w:rPr>
              <w:t>S</w:t>
            </w:r>
          </w:p>
        </w:tc>
        <w:tc>
          <w:tcPr>
            <w:tcW w:w="600" w:type="pct"/>
            <w:shd w:val="clear" w:color="auto" w:fill="BFBFBF"/>
            <w:noWrap/>
            <w:vAlign w:val="center"/>
          </w:tcPr>
          <w:p w14:paraId="0A8FB6FA" w14:textId="77777777" w:rsidR="00BD6C4E" w:rsidRPr="00B26339" w:rsidRDefault="00BD6C4E" w:rsidP="006E3D0C">
            <w:pPr>
              <w:pStyle w:val="TAH"/>
              <w:rPr>
                <w:szCs w:val="18"/>
              </w:rPr>
            </w:pPr>
            <w:r w:rsidRPr="00B26339">
              <w:rPr>
                <w:szCs w:val="18"/>
              </w:rPr>
              <w:t>isReadable</w:t>
            </w:r>
          </w:p>
        </w:tc>
        <w:tc>
          <w:tcPr>
            <w:tcW w:w="600" w:type="pct"/>
            <w:shd w:val="clear" w:color="auto" w:fill="BFBFBF"/>
            <w:noWrap/>
            <w:vAlign w:val="center"/>
          </w:tcPr>
          <w:p w14:paraId="466B4513" w14:textId="77777777" w:rsidR="00BD6C4E" w:rsidRPr="00B26339" w:rsidRDefault="00BD6C4E" w:rsidP="006E3D0C">
            <w:pPr>
              <w:pStyle w:val="TAH"/>
              <w:rPr>
                <w:szCs w:val="18"/>
              </w:rPr>
            </w:pPr>
            <w:r w:rsidRPr="00B26339">
              <w:rPr>
                <w:szCs w:val="18"/>
              </w:rPr>
              <w:t>isWritable</w:t>
            </w:r>
          </w:p>
        </w:tc>
        <w:tc>
          <w:tcPr>
            <w:tcW w:w="600" w:type="pct"/>
            <w:shd w:val="clear" w:color="auto" w:fill="BFBFBF"/>
            <w:noWrap/>
            <w:vAlign w:val="center"/>
          </w:tcPr>
          <w:p w14:paraId="1C45C2D8" w14:textId="77777777" w:rsidR="00BD6C4E" w:rsidRPr="00B26339" w:rsidRDefault="00BD6C4E" w:rsidP="006E3D0C">
            <w:pPr>
              <w:pStyle w:val="TAH"/>
              <w:rPr>
                <w:szCs w:val="18"/>
              </w:rPr>
            </w:pPr>
            <w:r w:rsidRPr="00B26339">
              <w:rPr>
                <w:szCs w:val="18"/>
              </w:rPr>
              <w:t>isInvariant</w:t>
            </w:r>
          </w:p>
        </w:tc>
        <w:tc>
          <w:tcPr>
            <w:tcW w:w="598" w:type="pct"/>
            <w:shd w:val="clear" w:color="auto" w:fill="BFBFBF"/>
            <w:noWrap/>
            <w:vAlign w:val="center"/>
          </w:tcPr>
          <w:p w14:paraId="3B50A33F" w14:textId="77777777" w:rsidR="00BD6C4E" w:rsidRPr="00B26339" w:rsidRDefault="00BD6C4E" w:rsidP="006E3D0C">
            <w:pPr>
              <w:pStyle w:val="TAH"/>
              <w:rPr>
                <w:szCs w:val="18"/>
              </w:rPr>
            </w:pPr>
            <w:r w:rsidRPr="00B26339">
              <w:rPr>
                <w:szCs w:val="18"/>
              </w:rPr>
              <w:t>isNotifyable</w:t>
            </w:r>
          </w:p>
        </w:tc>
      </w:tr>
      <w:tr w:rsidR="00563D91" w14:paraId="4667D9FC" w14:textId="77777777" w:rsidTr="00E56FBF">
        <w:trPr>
          <w:cantSplit/>
        </w:trPr>
        <w:tc>
          <w:tcPr>
            <w:tcW w:w="2402" w:type="pct"/>
            <w:noWrap/>
          </w:tcPr>
          <w:p w14:paraId="7A7CBBE0" w14:textId="3C78E4AD" w:rsidR="00563D91" w:rsidRPr="00B26339" w:rsidRDefault="00563D91" w:rsidP="00563D91">
            <w:pPr>
              <w:pStyle w:val="TAL"/>
              <w:rPr>
                <w:rFonts w:cs="Arial"/>
                <w:szCs w:val="18"/>
              </w:rPr>
            </w:pPr>
            <w:r>
              <w:rPr>
                <w:rFonts w:cs="Arial"/>
                <w:szCs w:val="18"/>
              </w:rPr>
              <w:t>j</w:t>
            </w:r>
            <w:r w:rsidRPr="00B26339">
              <w:rPr>
                <w:rFonts w:cs="Arial"/>
                <w:szCs w:val="18"/>
              </w:rPr>
              <w:t>obType</w:t>
            </w:r>
          </w:p>
        </w:tc>
        <w:tc>
          <w:tcPr>
            <w:tcW w:w="200" w:type="pct"/>
            <w:noWrap/>
          </w:tcPr>
          <w:p w14:paraId="1E407664" w14:textId="77777777" w:rsidR="00563D91" w:rsidRPr="00B9666C" w:rsidRDefault="00563D91" w:rsidP="00563D91">
            <w:pPr>
              <w:pStyle w:val="TAL"/>
              <w:jc w:val="center"/>
              <w:rPr>
                <w:rFonts w:cs="Arial"/>
                <w:szCs w:val="18"/>
              </w:rPr>
            </w:pPr>
            <w:r w:rsidRPr="005668BA">
              <w:rPr>
                <w:rFonts w:cs="Arial"/>
                <w:szCs w:val="18"/>
                <w:lang w:eastAsia="zh-CN"/>
              </w:rPr>
              <w:t>M</w:t>
            </w:r>
          </w:p>
        </w:tc>
        <w:tc>
          <w:tcPr>
            <w:tcW w:w="600" w:type="pct"/>
            <w:noWrap/>
          </w:tcPr>
          <w:p w14:paraId="2A0A911A" w14:textId="77777777" w:rsidR="00563D91" w:rsidRPr="00B9666C" w:rsidRDefault="00563D91" w:rsidP="00563D91">
            <w:pPr>
              <w:pStyle w:val="TAL"/>
              <w:jc w:val="center"/>
              <w:rPr>
                <w:rFonts w:cs="Arial"/>
                <w:szCs w:val="18"/>
              </w:rPr>
            </w:pPr>
            <w:r w:rsidRPr="00B9666C">
              <w:rPr>
                <w:rFonts w:cs="Arial"/>
                <w:szCs w:val="18"/>
                <w:lang w:eastAsia="zh-CN"/>
              </w:rPr>
              <w:t>T</w:t>
            </w:r>
          </w:p>
        </w:tc>
        <w:tc>
          <w:tcPr>
            <w:tcW w:w="600" w:type="pct"/>
            <w:noWrap/>
          </w:tcPr>
          <w:p w14:paraId="726D63D1" w14:textId="77777777" w:rsidR="00563D91" w:rsidRPr="00FB3848" w:rsidRDefault="00563D91" w:rsidP="00563D91">
            <w:pPr>
              <w:pStyle w:val="TAL"/>
              <w:jc w:val="center"/>
              <w:rPr>
                <w:rFonts w:cs="Arial"/>
                <w:szCs w:val="18"/>
              </w:rPr>
            </w:pPr>
            <w:r w:rsidRPr="00FB3848">
              <w:rPr>
                <w:rFonts w:cs="Arial"/>
                <w:szCs w:val="18"/>
                <w:lang w:eastAsia="zh-CN"/>
              </w:rPr>
              <w:t>T</w:t>
            </w:r>
          </w:p>
        </w:tc>
        <w:tc>
          <w:tcPr>
            <w:tcW w:w="600" w:type="pct"/>
            <w:noWrap/>
          </w:tcPr>
          <w:p w14:paraId="699B2CCE" w14:textId="77777777" w:rsidR="00563D91" w:rsidRPr="005668BA" w:rsidRDefault="00563D91" w:rsidP="00563D91">
            <w:pPr>
              <w:pStyle w:val="TAL"/>
              <w:jc w:val="center"/>
              <w:rPr>
                <w:rFonts w:cs="Arial"/>
                <w:szCs w:val="18"/>
              </w:rPr>
            </w:pPr>
            <w:r w:rsidRPr="005668BA">
              <w:rPr>
                <w:rFonts w:cs="Arial"/>
                <w:szCs w:val="18"/>
                <w:lang w:eastAsia="zh-CN"/>
              </w:rPr>
              <w:t>F</w:t>
            </w:r>
          </w:p>
        </w:tc>
        <w:tc>
          <w:tcPr>
            <w:tcW w:w="598" w:type="pct"/>
            <w:noWrap/>
          </w:tcPr>
          <w:p w14:paraId="0112B9A0" w14:textId="77777777" w:rsidR="00563D91" w:rsidRPr="005668BA" w:rsidRDefault="00563D91" w:rsidP="00563D91">
            <w:pPr>
              <w:pStyle w:val="TAL"/>
              <w:jc w:val="center"/>
              <w:rPr>
                <w:rFonts w:cs="Arial"/>
                <w:szCs w:val="18"/>
              </w:rPr>
            </w:pPr>
            <w:r>
              <w:rPr>
                <w:rFonts w:cs="Arial"/>
                <w:szCs w:val="18"/>
                <w:lang w:eastAsia="zh-CN"/>
              </w:rPr>
              <w:t>T</w:t>
            </w:r>
          </w:p>
        </w:tc>
      </w:tr>
      <w:tr w:rsidR="00422679" w14:paraId="2F779DFD" w14:textId="77777777" w:rsidTr="00E56FBF">
        <w:trPr>
          <w:cantSplit/>
          <w:ins w:id="68" w:author="Ericsson User" w:date="2024-08-07T12:41:00Z"/>
        </w:trPr>
        <w:tc>
          <w:tcPr>
            <w:tcW w:w="2402" w:type="pct"/>
            <w:noWrap/>
          </w:tcPr>
          <w:p w14:paraId="07AC18A1" w14:textId="713E16E4" w:rsidR="00422679" w:rsidRDefault="00422679" w:rsidP="00563D91">
            <w:pPr>
              <w:pStyle w:val="TAL"/>
              <w:rPr>
                <w:ins w:id="69" w:author="Ericsson User" w:date="2024-08-07T12:41:00Z"/>
                <w:rFonts w:cs="Arial"/>
                <w:szCs w:val="18"/>
              </w:rPr>
            </w:pPr>
            <w:ins w:id="70" w:author="Ericsson User" w:date="2024-08-07T12:41:00Z">
              <w:r>
                <w:rPr>
                  <w:rFonts w:cs="Arial"/>
                  <w:szCs w:val="18"/>
                </w:rPr>
                <w:t>rrc</w:t>
              </w:r>
            </w:ins>
            <w:ins w:id="71" w:author="Ericsson User" w:date="2024-08-09T17:07:00Z">
              <w:r w:rsidR="001E666E">
                <w:rPr>
                  <w:rFonts w:cs="Arial"/>
                  <w:szCs w:val="18"/>
                </w:rPr>
                <w:t>Report</w:t>
              </w:r>
            </w:ins>
            <w:ins w:id="72" w:author="Ericsson User" w:date="2024-08-07T12:41:00Z">
              <w:r>
                <w:rPr>
                  <w:rFonts w:cs="Arial"/>
                  <w:szCs w:val="18"/>
                </w:rPr>
                <w:t>Type</w:t>
              </w:r>
            </w:ins>
            <w:ins w:id="73" w:author="Ericsson User" w:date="2024-08-09T17:23:00Z">
              <w:del w:id="74" w:author="Ericsson User 1" w:date="2024-08-20T11:47:00Z">
                <w:r w:rsidR="0096726F" w:rsidDel="009E1484">
                  <w:rPr>
                    <w:rFonts w:cs="Arial"/>
                    <w:szCs w:val="18"/>
                  </w:rPr>
                  <w:delText>List</w:delText>
                </w:r>
              </w:del>
            </w:ins>
          </w:p>
        </w:tc>
        <w:tc>
          <w:tcPr>
            <w:tcW w:w="200" w:type="pct"/>
            <w:noWrap/>
          </w:tcPr>
          <w:p w14:paraId="70398D63" w14:textId="558209EC" w:rsidR="00422679" w:rsidRPr="005668BA" w:rsidRDefault="00C631A1" w:rsidP="00563D91">
            <w:pPr>
              <w:pStyle w:val="TAL"/>
              <w:jc w:val="center"/>
              <w:rPr>
                <w:ins w:id="75" w:author="Ericsson User" w:date="2024-08-07T12:41:00Z"/>
                <w:rFonts w:cs="Arial"/>
                <w:szCs w:val="18"/>
                <w:lang w:eastAsia="zh-CN"/>
              </w:rPr>
            </w:pPr>
            <w:ins w:id="76" w:author="Ericsson User" w:date="2024-08-07T14:29:00Z">
              <w:r>
                <w:rPr>
                  <w:rFonts w:cs="Arial"/>
                  <w:szCs w:val="18"/>
                  <w:lang w:eastAsia="zh-CN"/>
                </w:rPr>
                <w:t>C</w:t>
              </w:r>
            </w:ins>
            <w:ins w:id="77" w:author="Ericsson User" w:date="2024-08-07T14:33:00Z">
              <w:r w:rsidR="00DF6BC3">
                <w:rPr>
                  <w:rFonts w:cs="Arial"/>
                  <w:szCs w:val="18"/>
                  <w:lang w:eastAsia="zh-CN"/>
                </w:rPr>
                <w:t>M</w:t>
              </w:r>
            </w:ins>
          </w:p>
        </w:tc>
        <w:tc>
          <w:tcPr>
            <w:tcW w:w="600" w:type="pct"/>
            <w:noWrap/>
          </w:tcPr>
          <w:p w14:paraId="6AF1F1F1" w14:textId="779599D9" w:rsidR="00422679" w:rsidRPr="00B9666C" w:rsidRDefault="00422679" w:rsidP="00563D91">
            <w:pPr>
              <w:pStyle w:val="TAL"/>
              <w:jc w:val="center"/>
              <w:rPr>
                <w:ins w:id="78" w:author="Ericsson User" w:date="2024-08-07T12:41:00Z"/>
                <w:rFonts w:cs="Arial"/>
                <w:szCs w:val="18"/>
                <w:lang w:eastAsia="zh-CN"/>
              </w:rPr>
            </w:pPr>
            <w:ins w:id="79" w:author="Ericsson User" w:date="2024-08-07T12:41:00Z">
              <w:r>
                <w:rPr>
                  <w:rFonts w:cs="Arial"/>
                  <w:szCs w:val="18"/>
                  <w:lang w:eastAsia="zh-CN"/>
                </w:rPr>
                <w:t>T</w:t>
              </w:r>
            </w:ins>
          </w:p>
        </w:tc>
        <w:tc>
          <w:tcPr>
            <w:tcW w:w="600" w:type="pct"/>
            <w:noWrap/>
          </w:tcPr>
          <w:p w14:paraId="5EDBA8CE" w14:textId="739F21FD" w:rsidR="00422679" w:rsidRPr="00FB3848" w:rsidRDefault="00422679" w:rsidP="00563D91">
            <w:pPr>
              <w:pStyle w:val="TAL"/>
              <w:jc w:val="center"/>
              <w:rPr>
                <w:ins w:id="80" w:author="Ericsson User" w:date="2024-08-07T12:41:00Z"/>
                <w:rFonts w:cs="Arial"/>
                <w:szCs w:val="18"/>
                <w:lang w:eastAsia="zh-CN"/>
              </w:rPr>
            </w:pPr>
            <w:ins w:id="81" w:author="Ericsson User" w:date="2024-08-07T12:41:00Z">
              <w:r>
                <w:rPr>
                  <w:rFonts w:cs="Arial"/>
                  <w:szCs w:val="18"/>
                  <w:lang w:eastAsia="zh-CN"/>
                </w:rPr>
                <w:t>T</w:t>
              </w:r>
            </w:ins>
          </w:p>
        </w:tc>
        <w:tc>
          <w:tcPr>
            <w:tcW w:w="600" w:type="pct"/>
            <w:noWrap/>
          </w:tcPr>
          <w:p w14:paraId="2BE7C339" w14:textId="7B09FA3B" w:rsidR="00422679" w:rsidRPr="005668BA" w:rsidRDefault="00422679" w:rsidP="00563D91">
            <w:pPr>
              <w:pStyle w:val="TAL"/>
              <w:jc w:val="center"/>
              <w:rPr>
                <w:ins w:id="82" w:author="Ericsson User" w:date="2024-08-07T12:41:00Z"/>
                <w:rFonts w:cs="Arial"/>
                <w:szCs w:val="18"/>
                <w:lang w:eastAsia="zh-CN"/>
              </w:rPr>
            </w:pPr>
            <w:ins w:id="83" w:author="Ericsson User" w:date="2024-08-07T12:41:00Z">
              <w:r>
                <w:rPr>
                  <w:rFonts w:cs="Arial"/>
                  <w:szCs w:val="18"/>
                  <w:lang w:eastAsia="zh-CN"/>
                </w:rPr>
                <w:t>F</w:t>
              </w:r>
            </w:ins>
          </w:p>
        </w:tc>
        <w:tc>
          <w:tcPr>
            <w:tcW w:w="598" w:type="pct"/>
            <w:noWrap/>
          </w:tcPr>
          <w:p w14:paraId="75393A1F" w14:textId="18D2FE84" w:rsidR="00422679" w:rsidRDefault="00422679" w:rsidP="00563D91">
            <w:pPr>
              <w:pStyle w:val="TAL"/>
              <w:jc w:val="center"/>
              <w:rPr>
                <w:ins w:id="84" w:author="Ericsson User" w:date="2024-08-07T12:41:00Z"/>
                <w:rFonts w:cs="Arial"/>
                <w:szCs w:val="18"/>
                <w:lang w:eastAsia="zh-CN"/>
              </w:rPr>
            </w:pPr>
            <w:ins w:id="85" w:author="Ericsson User" w:date="2024-08-07T12:41:00Z">
              <w:r>
                <w:rPr>
                  <w:rFonts w:cs="Arial"/>
                  <w:szCs w:val="18"/>
                  <w:lang w:eastAsia="zh-CN"/>
                </w:rPr>
                <w:t>T</w:t>
              </w:r>
            </w:ins>
          </w:p>
        </w:tc>
      </w:tr>
      <w:tr w:rsidR="00563D91" w:rsidRPr="00F9676F" w14:paraId="569BA622" w14:textId="77777777" w:rsidTr="00E56FBF">
        <w:trPr>
          <w:cantSplit/>
        </w:trPr>
        <w:tc>
          <w:tcPr>
            <w:tcW w:w="2402" w:type="pct"/>
            <w:noWrap/>
          </w:tcPr>
          <w:p w14:paraId="5D9CBE09" w14:textId="4641A625" w:rsidR="00563D91" w:rsidRPr="00B26339" w:rsidRDefault="00563D91" w:rsidP="00563D91">
            <w:pPr>
              <w:keepNext/>
              <w:keepLines/>
              <w:spacing w:after="0"/>
              <w:rPr>
                <w:rFonts w:ascii="Arial" w:hAnsi="Arial" w:cs="Arial"/>
                <w:sz w:val="18"/>
                <w:szCs w:val="18"/>
              </w:rPr>
            </w:pPr>
            <w:r>
              <w:rPr>
                <w:rFonts w:ascii="Arial" w:hAnsi="Arial" w:cs="Arial"/>
                <w:sz w:val="18"/>
                <w:szCs w:val="18"/>
              </w:rPr>
              <w:t>p</w:t>
            </w:r>
            <w:r w:rsidR="007A366C" w:rsidRPr="007A366C">
              <w:rPr>
                <w:rFonts w:ascii="Arial" w:hAnsi="Arial" w:cs="Arial"/>
                <w:sz w:val="18"/>
                <w:szCs w:val="18"/>
              </w:rPr>
              <w:t>LMN</w:t>
            </w:r>
            <w:r w:rsidRPr="00B26339">
              <w:rPr>
                <w:rFonts w:ascii="Arial" w:hAnsi="Arial" w:cs="Arial"/>
                <w:sz w:val="18"/>
                <w:szCs w:val="18"/>
              </w:rPr>
              <w:t>Target</w:t>
            </w:r>
          </w:p>
        </w:tc>
        <w:tc>
          <w:tcPr>
            <w:tcW w:w="200" w:type="pct"/>
            <w:noWrap/>
          </w:tcPr>
          <w:p w14:paraId="61334CF6" w14:textId="77777777" w:rsidR="00563D91" w:rsidRPr="00B9666C" w:rsidRDefault="00563D91" w:rsidP="00563D91">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081C7693" w14:textId="77777777" w:rsidR="00563D91" w:rsidRPr="00B9666C" w:rsidRDefault="00563D91" w:rsidP="00563D91">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46FDACE2" w14:textId="77777777" w:rsidR="00563D91" w:rsidRPr="00B9666C" w:rsidRDefault="00563D91" w:rsidP="00563D91">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CDE3EE2" w14:textId="77777777" w:rsidR="00563D91" w:rsidRPr="00B9666C" w:rsidRDefault="00563D91" w:rsidP="00563D91">
            <w:pPr>
              <w:keepNext/>
              <w:keepLines/>
              <w:spacing w:after="0"/>
              <w:jc w:val="center"/>
              <w:rPr>
                <w:rFonts w:ascii="Arial" w:hAnsi="Arial" w:cs="Arial"/>
                <w:sz w:val="18"/>
                <w:szCs w:val="18"/>
              </w:rPr>
            </w:pPr>
            <w:r w:rsidRPr="00B9666C">
              <w:rPr>
                <w:rFonts w:ascii="Arial" w:hAnsi="Arial" w:cs="Arial"/>
                <w:sz w:val="18"/>
                <w:szCs w:val="18"/>
              </w:rPr>
              <w:t>F</w:t>
            </w:r>
          </w:p>
        </w:tc>
        <w:tc>
          <w:tcPr>
            <w:tcW w:w="598" w:type="pct"/>
            <w:noWrap/>
          </w:tcPr>
          <w:p w14:paraId="451F2357" w14:textId="77777777" w:rsidR="00563D91" w:rsidRPr="00FB3848" w:rsidRDefault="00563D91" w:rsidP="00563D91">
            <w:pPr>
              <w:keepNext/>
              <w:keepLines/>
              <w:spacing w:after="0"/>
              <w:jc w:val="center"/>
              <w:rPr>
                <w:rFonts w:ascii="Arial" w:hAnsi="Arial" w:cs="Arial"/>
                <w:sz w:val="18"/>
                <w:szCs w:val="18"/>
              </w:rPr>
            </w:pPr>
            <w:r>
              <w:rPr>
                <w:rFonts w:ascii="Arial" w:hAnsi="Arial" w:cs="Arial"/>
                <w:sz w:val="18"/>
                <w:szCs w:val="18"/>
              </w:rPr>
              <w:t>T</w:t>
            </w:r>
          </w:p>
        </w:tc>
      </w:tr>
      <w:tr w:rsidR="00563D91" w:rsidRPr="00F9676F" w14:paraId="31EA66C3" w14:textId="77777777" w:rsidTr="00E56FBF">
        <w:trPr>
          <w:cantSplit/>
        </w:trPr>
        <w:tc>
          <w:tcPr>
            <w:tcW w:w="2402" w:type="pct"/>
            <w:noWrap/>
          </w:tcPr>
          <w:p w14:paraId="2C4144EA" w14:textId="6A0464AF" w:rsidR="00563D91" w:rsidRPr="00B26339" w:rsidRDefault="00563D91" w:rsidP="00563D91">
            <w:pPr>
              <w:keepNext/>
              <w:keepLines/>
              <w:spacing w:after="0"/>
              <w:rPr>
                <w:rFonts w:ascii="Arial" w:hAnsi="Arial" w:cs="Arial"/>
                <w:sz w:val="18"/>
                <w:szCs w:val="18"/>
              </w:rPr>
            </w:pPr>
            <w:r>
              <w:rPr>
                <w:rFonts w:ascii="Arial" w:hAnsi="Arial" w:cs="Arial"/>
                <w:sz w:val="18"/>
                <w:szCs w:val="18"/>
              </w:rPr>
              <w:t>t</w:t>
            </w:r>
            <w:r w:rsidRPr="00B26339">
              <w:rPr>
                <w:rFonts w:ascii="Arial" w:hAnsi="Arial" w:cs="Arial"/>
                <w:sz w:val="18"/>
                <w:szCs w:val="18"/>
              </w:rPr>
              <w:t>race</w:t>
            </w:r>
            <w:r>
              <w:rPr>
                <w:rFonts w:ascii="Arial" w:hAnsi="Arial" w:cs="Arial"/>
                <w:sz w:val="18"/>
                <w:szCs w:val="18"/>
              </w:rPr>
              <w:t>Reporting</w:t>
            </w:r>
            <w:r w:rsidRPr="00B26339">
              <w:rPr>
                <w:rFonts w:ascii="Arial" w:hAnsi="Arial" w:cs="Arial"/>
                <w:sz w:val="18"/>
                <w:szCs w:val="18"/>
              </w:rPr>
              <w:t>ConsumerU</w:t>
            </w:r>
            <w:r>
              <w:rPr>
                <w:rFonts w:ascii="Arial" w:hAnsi="Arial" w:cs="Arial"/>
                <w:sz w:val="18"/>
                <w:szCs w:val="18"/>
              </w:rPr>
              <w:t>ri</w:t>
            </w:r>
          </w:p>
        </w:tc>
        <w:tc>
          <w:tcPr>
            <w:tcW w:w="200" w:type="pct"/>
            <w:noWrap/>
          </w:tcPr>
          <w:p w14:paraId="5EFD8153" w14:textId="77777777" w:rsidR="00563D91" w:rsidRDefault="00563D91" w:rsidP="00563D91">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3E572F75" w14:textId="77777777" w:rsidR="00563D91" w:rsidRPr="00B9666C" w:rsidRDefault="00563D91" w:rsidP="00563D91">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1C48155" w14:textId="77777777" w:rsidR="00563D91" w:rsidRPr="00FB3848" w:rsidRDefault="00563D91" w:rsidP="00563D91">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AA26DF2" w14:textId="77777777" w:rsidR="00563D91" w:rsidRPr="00B9666C" w:rsidRDefault="00563D91" w:rsidP="00563D91">
            <w:pPr>
              <w:keepNext/>
              <w:keepLines/>
              <w:spacing w:after="0"/>
              <w:jc w:val="center"/>
              <w:rPr>
                <w:rFonts w:ascii="Arial" w:hAnsi="Arial" w:cs="Arial"/>
                <w:sz w:val="18"/>
                <w:szCs w:val="18"/>
              </w:rPr>
            </w:pPr>
            <w:r w:rsidRPr="00B9666C">
              <w:rPr>
                <w:rFonts w:ascii="Arial" w:hAnsi="Arial" w:cs="Arial"/>
                <w:sz w:val="18"/>
                <w:szCs w:val="18"/>
              </w:rPr>
              <w:t>F</w:t>
            </w:r>
          </w:p>
        </w:tc>
        <w:tc>
          <w:tcPr>
            <w:tcW w:w="598" w:type="pct"/>
            <w:noWrap/>
          </w:tcPr>
          <w:p w14:paraId="2460D57A" w14:textId="77777777" w:rsidR="00563D91" w:rsidRDefault="00563D91" w:rsidP="00563D91">
            <w:pPr>
              <w:keepNext/>
              <w:keepLines/>
              <w:spacing w:after="0"/>
              <w:jc w:val="center"/>
              <w:rPr>
                <w:rFonts w:ascii="Arial" w:hAnsi="Arial" w:cs="Arial"/>
                <w:sz w:val="18"/>
                <w:szCs w:val="18"/>
              </w:rPr>
            </w:pPr>
            <w:r>
              <w:rPr>
                <w:rFonts w:ascii="Arial" w:hAnsi="Arial" w:cs="Arial"/>
                <w:sz w:val="18"/>
                <w:szCs w:val="18"/>
              </w:rPr>
              <w:t>T</w:t>
            </w:r>
          </w:p>
        </w:tc>
      </w:tr>
      <w:tr w:rsidR="00E56FBF" w:rsidRPr="00F9676F" w14:paraId="55F194E9" w14:textId="77777777" w:rsidTr="00E56FBF">
        <w:trPr>
          <w:cantSplit/>
        </w:trPr>
        <w:tc>
          <w:tcPr>
            <w:tcW w:w="2402" w:type="pct"/>
            <w:noWrap/>
          </w:tcPr>
          <w:p w14:paraId="08751E96" w14:textId="3B52E9CD" w:rsidR="00E56FBF" w:rsidRPr="00B26339" w:rsidRDefault="00E56FBF" w:rsidP="00E56FBF">
            <w:pPr>
              <w:keepNext/>
              <w:keepLines/>
              <w:spacing w:after="0"/>
              <w:rPr>
                <w:rFonts w:ascii="Arial" w:hAnsi="Arial" w:cs="Arial"/>
                <w:sz w:val="18"/>
                <w:szCs w:val="18"/>
              </w:rPr>
            </w:pPr>
            <w:r>
              <w:rPr>
                <w:rFonts w:ascii="Arial" w:hAnsi="Arial" w:cs="Arial"/>
                <w:sz w:val="18"/>
                <w:szCs w:val="18"/>
              </w:rPr>
              <w:t>traceCollectionEntityIPAddress</w:t>
            </w:r>
          </w:p>
        </w:tc>
        <w:tc>
          <w:tcPr>
            <w:tcW w:w="200" w:type="pct"/>
            <w:noWrap/>
          </w:tcPr>
          <w:p w14:paraId="10230882" w14:textId="22AC0D98" w:rsidR="00E56FBF" w:rsidRDefault="00E56FBF" w:rsidP="00E56FBF">
            <w:pPr>
              <w:keepNext/>
              <w:keepLines/>
              <w:spacing w:after="0"/>
              <w:jc w:val="center"/>
              <w:rPr>
                <w:rFonts w:ascii="Arial" w:hAnsi="Arial" w:cs="Arial"/>
                <w:sz w:val="18"/>
                <w:szCs w:val="18"/>
              </w:rPr>
            </w:pPr>
            <w:r>
              <w:rPr>
                <w:rFonts w:ascii="Arial" w:hAnsi="Arial" w:cs="Arial"/>
                <w:sz w:val="18"/>
                <w:szCs w:val="18"/>
              </w:rPr>
              <w:t>M</w:t>
            </w:r>
          </w:p>
        </w:tc>
        <w:tc>
          <w:tcPr>
            <w:tcW w:w="600" w:type="pct"/>
            <w:noWrap/>
          </w:tcPr>
          <w:p w14:paraId="2B0A168E" w14:textId="77777777" w:rsidR="00E56FBF" w:rsidRPr="00B9666C" w:rsidRDefault="00E56FBF" w:rsidP="00E56FBF">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D100952" w14:textId="77777777" w:rsidR="00E56FBF" w:rsidRPr="00FB3848" w:rsidRDefault="00E56FBF" w:rsidP="00E56FBF">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2B42706C" w14:textId="77777777" w:rsidR="00E56FBF" w:rsidRPr="00B9666C" w:rsidRDefault="00E56FBF" w:rsidP="00E56FBF">
            <w:pPr>
              <w:keepNext/>
              <w:keepLines/>
              <w:spacing w:after="0"/>
              <w:jc w:val="center"/>
              <w:rPr>
                <w:rFonts w:ascii="Arial" w:hAnsi="Arial" w:cs="Arial"/>
                <w:sz w:val="18"/>
                <w:szCs w:val="18"/>
              </w:rPr>
            </w:pPr>
            <w:r w:rsidRPr="00B9666C">
              <w:rPr>
                <w:rFonts w:ascii="Arial" w:hAnsi="Arial" w:cs="Arial"/>
                <w:sz w:val="18"/>
                <w:szCs w:val="18"/>
              </w:rPr>
              <w:t>F</w:t>
            </w:r>
          </w:p>
        </w:tc>
        <w:tc>
          <w:tcPr>
            <w:tcW w:w="598" w:type="pct"/>
            <w:noWrap/>
          </w:tcPr>
          <w:p w14:paraId="2EDFACB6" w14:textId="77777777" w:rsidR="00E56FBF" w:rsidRDefault="00E56FBF" w:rsidP="00E56FBF">
            <w:pPr>
              <w:keepNext/>
              <w:keepLines/>
              <w:spacing w:after="0"/>
              <w:jc w:val="center"/>
              <w:rPr>
                <w:rFonts w:ascii="Arial" w:hAnsi="Arial" w:cs="Arial"/>
                <w:sz w:val="18"/>
                <w:szCs w:val="18"/>
              </w:rPr>
            </w:pPr>
            <w:r>
              <w:rPr>
                <w:rFonts w:ascii="Arial" w:hAnsi="Arial" w:cs="Arial"/>
                <w:sz w:val="18"/>
                <w:szCs w:val="18"/>
              </w:rPr>
              <w:t>T</w:t>
            </w:r>
          </w:p>
        </w:tc>
      </w:tr>
      <w:tr w:rsidR="00E56FBF" w:rsidRPr="00F9676F" w14:paraId="708B2062" w14:textId="77777777" w:rsidTr="00E56FBF">
        <w:trPr>
          <w:cantSplit/>
        </w:trPr>
        <w:tc>
          <w:tcPr>
            <w:tcW w:w="2402" w:type="pct"/>
            <w:noWrap/>
          </w:tcPr>
          <w:p w14:paraId="4B17A8E2" w14:textId="3937A637" w:rsidR="00E56FBF" w:rsidRPr="00B26339" w:rsidRDefault="00E56FBF" w:rsidP="00E56FBF">
            <w:pPr>
              <w:keepNext/>
              <w:keepLines/>
              <w:spacing w:after="0"/>
              <w:rPr>
                <w:rFonts w:ascii="Arial" w:hAnsi="Arial" w:cs="Arial"/>
                <w:sz w:val="18"/>
                <w:szCs w:val="18"/>
              </w:rPr>
            </w:pPr>
            <w:r>
              <w:rPr>
                <w:rFonts w:ascii="Arial" w:hAnsi="Arial" w:cs="Arial"/>
                <w:sz w:val="18"/>
                <w:szCs w:val="18"/>
              </w:rPr>
              <w:t>t</w:t>
            </w:r>
            <w:r w:rsidRPr="00B26339">
              <w:rPr>
                <w:rFonts w:ascii="Arial" w:hAnsi="Arial" w:cs="Arial"/>
                <w:sz w:val="18"/>
                <w:szCs w:val="18"/>
              </w:rPr>
              <w:t>raceReference</w:t>
            </w:r>
          </w:p>
        </w:tc>
        <w:tc>
          <w:tcPr>
            <w:tcW w:w="200" w:type="pct"/>
            <w:noWrap/>
          </w:tcPr>
          <w:p w14:paraId="65B6BAEB" w14:textId="77777777" w:rsidR="00E56FBF" w:rsidRDefault="00E56FBF" w:rsidP="00E56FBF">
            <w:pPr>
              <w:keepNext/>
              <w:keepLines/>
              <w:spacing w:after="0"/>
              <w:jc w:val="center"/>
              <w:rPr>
                <w:rFonts w:ascii="Arial" w:hAnsi="Arial" w:cs="Arial"/>
                <w:sz w:val="18"/>
                <w:szCs w:val="18"/>
              </w:rPr>
            </w:pPr>
            <w:r>
              <w:rPr>
                <w:rFonts w:ascii="Arial" w:hAnsi="Arial" w:cs="Arial"/>
                <w:sz w:val="18"/>
                <w:szCs w:val="18"/>
              </w:rPr>
              <w:t>M</w:t>
            </w:r>
          </w:p>
        </w:tc>
        <w:tc>
          <w:tcPr>
            <w:tcW w:w="600" w:type="pct"/>
            <w:noWrap/>
          </w:tcPr>
          <w:p w14:paraId="2E2DBAE4" w14:textId="77777777" w:rsidR="00E56FBF" w:rsidRPr="00B9666C" w:rsidRDefault="00E56FBF" w:rsidP="00E56FBF">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2B67776C" w14:textId="77777777" w:rsidR="00E56FBF" w:rsidRPr="00FB3848" w:rsidRDefault="00E56FBF" w:rsidP="00E56FBF">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B5D45B9" w14:textId="77777777" w:rsidR="00E56FBF" w:rsidRPr="00B9666C" w:rsidRDefault="00E56FBF" w:rsidP="00E56FBF">
            <w:pPr>
              <w:keepNext/>
              <w:keepLines/>
              <w:spacing w:after="0"/>
              <w:jc w:val="center"/>
              <w:rPr>
                <w:rFonts w:ascii="Arial" w:hAnsi="Arial" w:cs="Arial"/>
                <w:sz w:val="18"/>
                <w:szCs w:val="18"/>
              </w:rPr>
            </w:pPr>
            <w:r w:rsidRPr="00B9666C">
              <w:rPr>
                <w:rFonts w:ascii="Arial" w:hAnsi="Arial" w:cs="Arial"/>
                <w:sz w:val="18"/>
                <w:szCs w:val="18"/>
              </w:rPr>
              <w:t>F</w:t>
            </w:r>
          </w:p>
        </w:tc>
        <w:tc>
          <w:tcPr>
            <w:tcW w:w="598" w:type="pct"/>
            <w:noWrap/>
          </w:tcPr>
          <w:p w14:paraId="04489BBC" w14:textId="77777777" w:rsidR="00E56FBF" w:rsidRDefault="00E56FBF" w:rsidP="00E56FBF">
            <w:pPr>
              <w:keepNext/>
              <w:keepLines/>
              <w:spacing w:after="0"/>
              <w:jc w:val="center"/>
              <w:rPr>
                <w:rFonts w:ascii="Arial" w:hAnsi="Arial" w:cs="Arial"/>
                <w:sz w:val="18"/>
                <w:szCs w:val="18"/>
              </w:rPr>
            </w:pPr>
            <w:r>
              <w:rPr>
                <w:rFonts w:ascii="Arial" w:hAnsi="Arial" w:cs="Arial"/>
                <w:sz w:val="18"/>
                <w:szCs w:val="18"/>
              </w:rPr>
              <w:t>T</w:t>
            </w:r>
          </w:p>
        </w:tc>
      </w:tr>
      <w:tr w:rsidR="00E56FBF" w:rsidRPr="00F9676F" w14:paraId="0CF65554" w14:textId="77777777" w:rsidTr="00E56FBF">
        <w:trPr>
          <w:cantSplit/>
        </w:trPr>
        <w:tc>
          <w:tcPr>
            <w:tcW w:w="2402" w:type="pct"/>
            <w:noWrap/>
          </w:tcPr>
          <w:p w14:paraId="094ED36B" w14:textId="6D31B578" w:rsidR="00E56FBF" w:rsidRPr="002C31EA" w:rsidRDefault="00E56FBF" w:rsidP="00E56FBF">
            <w:pPr>
              <w:keepNext/>
              <w:keepLines/>
              <w:spacing w:after="0"/>
              <w:rPr>
                <w:rFonts w:ascii="Arial" w:hAnsi="Arial" w:cs="Arial"/>
                <w:sz w:val="18"/>
                <w:szCs w:val="18"/>
              </w:rPr>
            </w:pPr>
            <w:r>
              <w:rPr>
                <w:rFonts w:ascii="Arial" w:hAnsi="Arial" w:cs="Arial"/>
                <w:color w:val="000000"/>
                <w:sz w:val="18"/>
                <w:szCs w:val="18"/>
                <w:lang w:val="de-DE"/>
              </w:rPr>
              <w:t>jobId</w:t>
            </w:r>
          </w:p>
        </w:tc>
        <w:tc>
          <w:tcPr>
            <w:tcW w:w="200" w:type="pct"/>
            <w:noWrap/>
          </w:tcPr>
          <w:p w14:paraId="3011776E" w14:textId="2622CB3C" w:rsidR="00E56FBF" w:rsidRDefault="00E56FBF" w:rsidP="00E56FBF">
            <w:pPr>
              <w:keepNext/>
              <w:keepLines/>
              <w:spacing w:after="0"/>
              <w:jc w:val="center"/>
              <w:rPr>
                <w:rFonts w:ascii="Arial" w:hAnsi="Arial" w:cs="Arial"/>
                <w:sz w:val="18"/>
                <w:szCs w:val="18"/>
              </w:rPr>
            </w:pPr>
            <w:r>
              <w:rPr>
                <w:rFonts w:ascii="Arial" w:hAnsi="Arial" w:cs="Arial"/>
                <w:sz w:val="18"/>
                <w:szCs w:val="18"/>
                <w:lang w:val="de-DE"/>
              </w:rPr>
              <w:t>O</w:t>
            </w:r>
          </w:p>
        </w:tc>
        <w:tc>
          <w:tcPr>
            <w:tcW w:w="600" w:type="pct"/>
            <w:noWrap/>
          </w:tcPr>
          <w:p w14:paraId="291F7C59" w14:textId="61E78118" w:rsidR="00E56FBF" w:rsidRDefault="00E56FBF" w:rsidP="00E56FBF">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37F21D74" w14:textId="09505A47" w:rsidR="00E56FBF" w:rsidRDefault="00E56FBF" w:rsidP="00E56FBF">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5E60AAAE" w14:textId="6AA40020" w:rsidR="00E56FBF" w:rsidRDefault="00E56FBF" w:rsidP="00E56FBF">
            <w:pPr>
              <w:keepNext/>
              <w:keepLines/>
              <w:spacing w:after="0"/>
              <w:jc w:val="center"/>
              <w:rPr>
                <w:rFonts w:ascii="Arial" w:hAnsi="Arial" w:cs="Arial"/>
                <w:sz w:val="18"/>
                <w:szCs w:val="18"/>
              </w:rPr>
            </w:pPr>
            <w:r>
              <w:rPr>
                <w:rFonts w:ascii="Arial" w:hAnsi="Arial" w:cs="Arial"/>
                <w:sz w:val="18"/>
                <w:szCs w:val="18"/>
                <w:lang w:val="de-DE" w:eastAsia="zh-CN"/>
              </w:rPr>
              <w:t>T</w:t>
            </w:r>
          </w:p>
        </w:tc>
        <w:tc>
          <w:tcPr>
            <w:tcW w:w="598" w:type="pct"/>
            <w:noWrap/>
          </w:tcPr>
          <w:p w14:paraId="3D80B040" w14:textId="30A5BD84" w:rsidR="00E56FBF" w:rsidRDefault="00E56FBF" w:rsidP="00E56FBF">
            <w:pPr>
              <w:keepNext/>
              <w:keepLines/>
              <w:spacing w:after="0"/>
              <w:jc w:val="center"/>
              <w:rPr>
                <w:rFonts w:ascii="Arial" w:hAnsi="Arial" w:cs="Arial"/>
                <w:sz w:val="18"/>
                <w:szCs w:val="18"/>
              </w:rPr>
            </w:pPr>
            <w:r>
              <w:rPr>
                <w:rFonts w:ascii="Arial" w:hAnsi="Arial" w:cs="Arial"/>
                <w:sz w:val="18"/>
                <w:szCs w:val="18"/>
                <w:lang w:val="de-DE" w:eastAsia="zh-CN"/>
              </w:rPr>
              <w:t>T</w:t>
            </w:r>
          </w:p>
        </w:tc>
      </w:tr>
      <w:tr w:rsidR="00E56FBF" w:rsidRPr="00F9676F" w14:paraId="66D4F239" w14:textId="77777777" w:rsidTr="00E56FBF">
        <w:trPr>
          <w:cantSplit/>
        </w:trPr>
        <w:tc>
          <w:tcPr>
            <w:tcW w:w="2402" w:type="pct"/>
            <w:noWrap/>
          </w:tcPr>
          <w:p w14:paraId="24664C6F" w14:textId="270BBD2C" w:rsidR="00E56FBF" w:rsidRPr="00B26339" w:rsidRDefault="00E56FBF" w:rsidP="00E56FBF">
            <w:pPr>
              <w:keepNext/>
              <w:keepLines/>
              <w:spacing w:after="0"/>
              <w:rPr>
                <w:rFonts w:ascii="Arial" w:hAnsi="Arial" w:cs="Arial"/>
                <w:sz w:val="18"/>
                <w:szCs w:val="18"/>
              </w:rPr>
            </w:pPr>
            <w:r>
              <w:rPr>
                <w:rFonts w:ascii="Arial" w:hAnsi="Arial" w:cs="Arial"/>
                <w:sz w:val="18"/>
                <w:szCs w:val="18"/>
              </w:rPr>
              <w:t>t</w:t>
            </w:r>
            <w:r w:rsidRPr="00B26339">
              <w:rPr>
                <w:rFonts w:ascii="Arial" w:hAnsi="Arial" w:cs="Arial"/>
                <w:sz w:val="18"/>
                <w:szCs w:val="18"/>
              </w:rPr>
              <w:t>raceReportingFormat</w:t>
            </w:r>
          </w:p>
        </w:tc>
        <w:tc>
          <w:tcPr>
            <w:tcW w:w="200" w:type="pct"/>
            <w:noWrap/>
          </w:tcPr>
          <w:p w14:paraId="038F097B" w14:textId="77777777" w:rsidR="00E56FBF" w:rsidRDefault="00E56FBF" w:rsidP="00E56FBF">
            <w:pPr>
              <w:keepNext/>
              <w:keepLines/>
              <w:spacing w:after="0"/>
              <w:jc w:val="center"/>
              <w:rPr>
                <w:rFonts w:ascii="Arial" w:hAnsi="Arial" w:cs="Arial"/>
                <w:sz w:val="18"/>
                <w:szCs w:val="18"/>
              </w:rPr>
            </w:pPr>
            <w:r>
              <w:rPr>
                <w:rFonts w:ascii="Arial" w:hAnsi="Arial" w:cs="Arial"/>
                <w:sz w:val="18"/>
                <w:szCs w:val="18"/>
              </w:rPr>
              <w:t>M</w:t>
            </w:r>
          </w:p>
        </w:tc>
        <w:tc>
          <w:tcPr>
            <w:tcW w:w="600" w:type="pct"/>
            <w:noWrap/>
          </w:tcPr>
          <w:p w14:paraId="216B6E48" w14:textId="77777777" w:rsidR="00E56FBF" w:rsidRPr="00B9666C" w:rsidRDefault="00E56FBF" w:rsidP="00E56FBF">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1727548" w14:textId="77777777" w:rsidR="00E56FBF" w:rsidRPr="00FB3848" w:rsidRDefault="00E56FBF" w:rsidP="00E56FBF">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F0A1CAE" w14:textId="77777777" w:rsidR="00E56FBF" w:rsidRPr="00B9666C" w:rsidRDefault="00E56FBF" w:rsidP="00E56FBF">
            <w:pPr>
              <w:keepNext/>
              <w:keepLines/>
              <w:spacing w:after="0"/>
              <w:jc w:val="center"/>
              <w:rPr>
                <w:rFonts w:ascii="Arial" w:hAnsi="Arial" w:cs="Arial"/>
                <w:sz w:val="18"/>
                <w:szCs w:val="18"/>
              </w:rPr>
            </w:pPr>
            <w:r w:rsidRPr="00B9666C">
              <w:rPr>
                <w:rFonts w:ascii="Arial" w:hAnsi="Arial" w:cs="Arial"/>
                <w:sz w:val="18"/>
                <w:szCs w:val="18"/>
              </w:rPr>
              <w:t>F</w:t>
            </w:r>
          </w:p>
        </w:tc>
        <w:tc>
          <w:tcPr>
            <w:tcW w:w="598" w:type="pct"/>
            <w:noWrap/>
          </w:tcPr>
          <w:p w14:paraId="11FB0AAB" w14:textId="77777777" w:rsidR="00E56FBF" w:rsidRDefault="00E56FBF" w:rsidP="00E56FBF">
            <w:pPr>
              <w:keepNext/>
              <w:keepLines/>
              <w:spacing w:after="0"/>
              <w:jc w:val="center"/>
              <w:rPr>
                <w:rFonts w:ascii="Arial" w:hAnsi="Arial" w:cs="Arial"/>
                <w:sz w:val="18"/>
                <w:szCs w:val="18"/>
              </w:rPr>
            </w:pPr>
            <w:r>
              <w:rPr>
                <w:rFonts w:ascii="Arial" w:hAnsi="Arial" w:cs="Arial"/>
                <w:sz w:val="18"/>
                <w:szCs w:val="18"/>
              </w:rPr>
              <w:t>T</w:t>
            </w:r>
          </w:p>
        </w:tc>
      </w:tr>
      <w:tr w:rsidR="00E56FBF" w:rsidRPr="00F9676F" w14:paraId="1CF4044B" w14:textId="77777777" w:rsidTr="00E56FBF">
        <w:trPr>
          <w:cantSplit/>
        </w:trPr>
        <w:tc>
          <w:tcPr>
            <w:tcW w:w="2402" w:type="pct"/>
            <w:noWrap/>
          </w:tcPr>
          <w:p w14:paraId="125D6614" w14:textId="08650F23" w:rsidR="00E56FBF" w:rsidRPr="00B26339" w:rsidRDefault="00E56FBF" w:rsidP="00E56FBF">
            <w:pPr>
              <w:keepNext/>
              <w:keepLines/>
              <w:spacing w:after="0"/>
              <w:rPr>
                <w:rFonts w:ascii="Arial" w:hAnsi="Arial" w:cs="Arial"/>
                <w:sz w:val="18"/>
                <w:szCs w:val="18"/>
              </w:rPr>
            </w:pPr>
            <w:r>
              <w:rPr>
                <w:rFonts w:ascii="Arial" w:hAnsi="Arial" w:cs="Arial"/>
                <w:sz w:val="18"/>
                <w:szCs w:val="18"/>
              </w:rPr>
              <w:t>t</w:t>
            </w:r>
            <w:r w:rsidRPr="00B26339">
              <w:rPr>
                <w:rFonts w:ascii="Arial" w:hAnsi="Arial" w:cs="Arial"/>
                <w:sz w:val="18"/>
                <w:szCs w:val="18"/>
              </w:rPr>
              <w:t>raceTarget</w:t>
            </w:r>
          </w:p>
        </w:tc>
        <w:tc>
          <w:tcPr>
            <w:tcW w:w="200" w:type="pct"/>
            <w:noWrap/>
          </w:tcPr>
          <w:p w14:paraId="2421B9ED" w14:textId="391C0ACA" w:rsidR="00E56FBF" w:rsidRDefault="00E56FBF" w:rsidP="00E56FBF">
            <w:pPr>
              <w:keepNext/>
              <w:keepLines/>
              <w:spacing w:after="0"/>
              <w:jc w:val="center"/>
              <w:rPr>
                <w:rFonts w:ascii="Arial" w:hAnsi="Arial" w:cs="Arial"/>
                <w:sz w:val="18"/>
                <w:szCs w:val="18"/>
              </w:rPr>
            </w:pPr>
            <w:r>
              <w:rPr>
                <w:rFonts w:ascii="Arial" w:hAnsi="Arial" w:cs="Arial"/>
                <w:sz w:val="18"/>
                <w:szCs w:val="18"/>
              </w:rPr>
              <w:t>M</w:t>
            </w:r>
          </w:p>
        </w:tc>
        <w:tc>
          <w:tcPr>
            <w:tcW w:w="600" w:type="pct"/>
            <w:noWrap/>
          </w:tcPr>
          <w:p w14:paraId="3CE67677" w14:textId="77777777" w:rsidR="00E56FBF" w:rsidRPr="00B9666C" w:rsidRDefault="00E56FBF" w:rsidP="00E56FBF">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05B8400" w14:textId="77777777" w:rsidR="00E56FBF" w:rsidRPr="00FB3848" w:rsidRDefault="00E56FBF" w:rsidP="00E56FBF">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1E3ECDD" w14:textId="77777777" w:rsidR="00E56FBF" w:rsidRPr="00B9666C" w:rsidRDefault="00E56FBF" w:rsidP="00E56FBF">
            <w:pPr>
              <w:keepNext/>
              <w:keepLines/>
              <w:spacing w:after="0"/>
              <w:jc w:val="center"/>
              <w:rPr>
                <w:rFonts w:ascii="Arial" w:hAnsi="Arial" w:cs="Arial"/>
                <w:sz w:val="18"/>
                <w:szCs w:val="18"/>
              </w:rPr>
            </w:pPr>
            <w:r w:rsidRPr="00B9666C">
              <w:rPr>
                <w:rFonts w:ascii="Arial" w:hAnsi="Arial" w:cs="Arial"/>
                <w:sz w:val="18"/>
                <w:szCs w:val="18"/>
              </w:rPr>
              <w:t>F</w:t>
            </w:r>
          </w:p>
        </w:tc>
        <w:tc>
          <w:tcPr>
            <w:tcW w:w="598" w:type="pct"/>
            <w:noWrap/>
          </w:tcPr>
          <w:p w14:paraId="20028D50" w14:textId="77777777" w:rsidR="00E56FBF" w:rsidRDefault="00E56FBF" w:rsidP="00E56FBF">
            <w:pPr>
              <w:keepNext/>
              <w:keepLines/>
              <w:spacing w:after="0"/>
              <w:jc w:val="center"/>
              <w:rPr>
                <w:rFonts w:ascii="Arial" w:hAnsi="Arial" w:cs="Arial"/>
                <w:sz w:val="18"/>
                <w:szCs w:val="18"/>
              </w:rPr>
            </w:pPr>
            <w:r>
              <w:rPr>
                <w:rFonts w:ascii="Arial" w:hAnsi="Arial" w:cs="Arial"/>
                <w:sz w:val="18"/>
                <w:szCs w:val="18"/>
              </w:rPr>
              <w:t>T</w:t>
            </w:r>
          </w:p>
        </w:tc>
      </w:tr>
      <w:tr w:rsidR="00E56FBF" w14:paraId="7F62FA7F" w14:textId="77777777" w:rsidTr="00710891">
        <w:trPr>
          <w:cantSplit/>
        </w:trPr>
        <w:tc>
          <w:tcPr>
            <w:tcW w:w="2402" w:type="pct"/>
            <w:tcBorders>
              <w:top w:val="single" w:sz="4" w:space="0" w:color="auto"/>
              <w:left w:val="single" w:sz="4" w:space="0" w:color="auto"/>
              <w:bottom w:val="single" w:sz="4" w:space="0" w:color="auto"/>
              <w:right w:val="single" w:sz="4" w:space="0" w:color="auto"/>
            </w:tcBorders>
            <w:noWrap/>
          </w:tcPr>
          <w:p w14:paraId="0CA8ABC6" w14:textId="77777777" w:rsidR="00E56FBF" w:rsidRDefault="00E56FBF" w:rsidP="00E56FBF">
            <w:pPr>
              <w:keepNext/>
              <w:keepLines/>
              <w:spacing w:after="0"/>
              <w:rPr>
                <w:rFonts w:ascii="Arial" w:hAnsi="Arial" w:cs="Arial"/>
                <w:sz w:val="18"/>
                <w:szCs w:val="18"/>
              </w:rPr>
            </w:pPr>
            <w:r>
              <w:rPr>
                <w:rFonts w:ascii="Arial" w:hAnsi="Arial" w:cs="Arial"/>
                <w:sz w:val="18"/>
                <w:szCs w:val="18"/>
              </w:rPr>
              <w:t>listOfTraceMetrics</w:t>
            </w:r>
          </w:p>
        </w:tc>
        <w:tc>
          <w:tcPr>
            <w:tcW w:w="200" w:type="pct"/>
            <w:tcBorders>
              <w:top w:val="single" w:sz="4" w:space="0" w:color="auto"/>
              <w:left w:val="single" w:sz="4" w:space="0" w:color="auto"/>
              <w:bottom w:val="single" w:sz="4" w:space="0" w:color="auto"/>
              <w:right w:val="single" w:sz="4" w:space="0" w:color="auto"/>
            </w:tcBorders>
            <w:noWrap/>
          </w:tcPr>
          <w:p w14:paraId="3DD294A9" w14:textId="77777777" w:rsidR="00E56FBF" w:rsidRDefault="00E56FBF" w:rsidP="00E56FBF">
            <w:pPr>
              <w:keepNext/>
              <w:keepLines/>
              <w:spacing w:after="0"/>
              <w:jc w:val="center"/>
              <w:rPr>
                <w:rFonts w:ascii="Arial" w:hAnsi="Arial" w:cs="Arial"/>
                <w:sz w:val="18"/>
                <w:szCs w:val="18"/>
              </w:rPr>
            </w:pPr>
            <w:r>
              <w:rPr>
                <w:rFonts w:ascii="Arial" w:hAnsi="Arial" w:cs="Arial"/>
                <w:sz w:val="18"/>
                <w:szCs w:val="18"/>
              </w:rPr>
              <w:t>CM</w:t>
            </w:r>
          </w:p>
        </w:tc>
        <w:tc>
          <w:tcPr>
            <w:tcW w:w="600" w:type="pct"/>
            <w:tcBorders>
              <w:top w:val="single" w:sz="4" w:space="0" w:color="auto"/>
              <w:left w:val="single" w:sz="4" w:space="0" w:color="auto"/>
              <w:bottom w:val="single" w:sz="4" w:space="0" w:color="auto"/>
              <w:right w:val="single" w:sz="4" w:space="0" w:color="auto"/>
            </w:tcBorders>
            <w:noWrap/>
          </w:tcPr>
          <w:p w14:paraId="529DE70B" w14:textId="77777777" w:rsidR="00E56FBF" w:rsidRDefault="00E56FBF" w:rsidP="00E56FBF">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tcPr>
          <w:p w14:paraId="0EB56E0F" w14:textId="77777777" w:rsidR="00E56FBF" w:rsidRDefault="00E56FBF" w:rsidP="00E56FBF">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tcPr>
          <w:p w14:paraId="614BFFDA" w14:textId="77777777" w:rsidR="00E56FBF" w:rsidRDefault="00E56FBF" w:rsidP="00E56FBF">
            <w:pPr>
              <w:keepNext/>
              <w:keepLines/>
              <w:spacing w:after="0"/>
              <w:jc w:val="center"/>
              <w:rPr>
                <w:rFonts w:ascii="Arial" w:hAnsi="Arial" w:cs="Arial"/>
                <w:sz w:val="18"/>
                <w:szCs w:val="18"/>
              </w:rPr>
            </w:pPr>
            <w:r>
              <w:rPr>
                <w:rFonts w:ascii="Arial" w:hAnsi="Arial" w:cs="Arial"/>
                <w:sz w:val="18"/>
                <w:szCs w:val="18"/>
              </w:rPr>
              <w:t>F</w:t>
            </w:r>
          </w:p>
        </w:tc>
        <w:tc>
          <w:tcPr>
            <w:tcW w:w="598" w:type="pct"/>
            <w:tcBorders>
              <w:top w:val="single" w:sz="4" w:space="0" w:color="auto"/>
              <w:left w:val="single" w:sz="4" w:space="0" w:color="auto"/>
              <w:bottom w:val="single" w:sz="4" w:space="0" w:color="auto"/>
              <w:right w:val="single" w:sz="4" w:space="0" w:color="auto"/>
            </w:tcBorders>
            <w:noWrap/>
          </w:tcPr>
          <w:p w14:paraId="3BA33632" w14:textId="77777777" w:rsidR="00E56FBF" w:rsidRDefault="00E56FBF" w:rsidP="00E56FBF">
            <w:pPr>
              <w:keepNext/>
              <w:keepLines/>
              <w:spacing w:after="0"/>
              <w:jc w:val="center"/>
              <w:rPr>
                <w:rFonts w:ascii="Arial" w:hAnsi="Arial" w:cs="Arial"/>
                <w:sz w:val="18"/>
                <w:szCs w:val="18"/>
              </w:rPr>
            </w:pPr>
            <w:r>
              <w:rPr>
                <w:rFonts w:ascii="Arial" w:hAnsi="Arial" w:cs="Arial"/>
                <w:sz w:val="18"/>
                <w:szCs w:val="18"/>
              </w:rPr>
              <w:t>T</w:t>
            </w:r>
          </w:p>
        </w:tc>
      </w:tr>
      <w:tr w:rsidR="00E56FBF" w:rsidRPr="00F9676F" w14:paraId="353616C3" w14:textId="77777777" w:rsidTr="00E56FBF">
        <w:trPr>
          <w:cantSplit/>
        </w:trPr>
        <w:tc>
          <w:tcPr>
            <w:tcW w:w="2402" w:type="pct"/>
            <w:noWrap/>
          </w:tcPr>
          <w:p w14:paraId="68BFAA79" w14:textId="29A18AC6" w:rsidR="00E56FBF" w:rsidRDefault="00E56FBF" w:rsidP="00E56FBF">
            <w:pPr>
              <w:keepNext/>
              <w:keepLines/>
              <w:spacing w:after="0"/>
              <w:rPr>
                <w:rFonts w:ascii="Arial" w:hAnsi="Arial" w:cs="Arial"/>
                <w:sz w:val="18"/>
                <w:szCs w:val="18"/>
              </w:rPr>
            </w:pPr>
            <w:r>
              <w:rPr>
                <w:rFonts w:ascii="Arial" w:hAnsi="Arial" w:cs="Arial"/>
                <w:sz w:val="18"/>
                <w:szCs w:val="18"/>
              </w:rPr>
              <w:t>traceConfig</w:t>
            </w:r>
          </w:p>
        </w:tc>
        <w:tc>
          <w:tcPr>
            <w:tcW w:w="200" w:type="pct"/>
            <w:noWrap/>
          </w:tcPr>
          <w:p w14:paraId="1BFBDF84" w14:textId="3555AA18" w:rsidR="00E56FBF" w:rsidRDefault="00E56FBF" w:rsidP="00E56FBF">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28BA9296" w14:textId="326B1E3B" w:rsidR="00E56FBF" w:rsidRPr="00B9666C" w:rsidRDefault="00E56FBF" w:rsidP="00E56FBF">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189650D9" w14:textId="202BC228" w:rsidR="00E56FBF" w:rsidRPr="00FB3848" w:rsidRDefault="00E56FBF" w:rsidP="00E56FBF">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9A84BD4" w14:textId="17E769D7" w:rsidR="00E56FBF" w:rsidRPr="00B9666C" w:rsidRDefault="00E56FBF" w:rsidP="00E56FBF">
            <w:pPr>
              <w:keepNext/>
              <w:keepLines/>
              <w:spacing w:after="0"/>
              <w:jc w:val="center"/>
              <w:rPr>
                <w:rFonts w:ascii="Arial" w:hAnsi="Arial" w:cs="Arial"/>
                <w:sz w:val="18"/>
                <w:szCs w:val="18"/>
              </w:rPr>
            </w:pPr>
            <w:r w:rsidRPr="00B9666C">
              <w:rPr>
                <w:rFonts w:ascii="Arial" w:hAnsi="Arial" w:cs="Arial"/>
                <w:sz w:val="18"/>
                <w:szCs w:val="18"/>
              </w:rPr>
              <w:t>F</w:t>
            </w:r>
          </w:p>
        </w:tc>
        <w:tc>
          <w:tcPr>
            <w:tcW w:w="598" w:type="pct"/>
            <w:noWrap/>
          </w:tcPr>
          <w:p w14:paraId="2871EA4B" w14:textId="31FA3D2D" w:rsidR="00E56FBF" w:rsidRDefault="00E56FBF" w:rsidP="00E56FBF">
            <w:pPr>
              <w:keepNext/>
              <w:keepLines/>
              <w:spacing w:after="0"/>
              <w:jc w:val="center"/>
              <w:rPr>
                <w:rFonts w:ascii="Arial" w:hAnsi="Arial" w:cs="Arial"/>
                <w:sz w:val="18"/>
                <w:szCs w:val="18"/>
              </w:rPr>
            </w:pPr>
            <w:r>
              <w:rPr>
                <w:rFonts w:ascii="Arial" w:hAnsi="Arial" w:cs="Arial"/>
                <w:sz w:val="18"/>
                <w:szCs w:val="18"/>
              </w:rPr>
              <w:t>T</w:t>
            </w:r>
          </w:p>
        </w:tc>
      </w:tr>
      <w:tr w:rsidR="00E56FBF" w:rsidRPr="00F9676F" w14:paraId="29B7C321" w14:textId="77777777" w:rsidTr="00E56FBF">
        <w:trPr>
          <w:cantSplit/>
        </w:trPr>
        <w:tc>
          <w:tcPr>
            <w:tcW w:w="2402" w:type="pct"/>
            <w:noWrap/>
          </w:tcPr>
          <w:p w14:paraId="2242FD08" w14:textId="52738A29" w:rsidR="00E56FBF" w:rsidRDefault="00E56FBF" w:rsidP="00E56FBF">
            <w:pPr>
              <w:keepNext/>
              <w:keepLines/>
              <w:spacing w:after="0"/>
              <w:rPr>
                <w:rFonts w:ascii="Arial" w:hAnsi="Arial" w:cs="Arial"/>
                <w:sz w:val="18"/>
                <w:szCs w:val="18"/>
              </w:rPr>
            </w:pPr>
            <w:r>
              <w:rPr>
                <w:rFonts w:ascii="Arial" w:hAnsi="Arial" w:cs="Arial"/>
                <w:sz w:val="18"/>
                <w:szCs w:val="18"/>
              </w:rPr>
              <w:t>mdtConfig</w:t>
            </w:r>
          </w:p>
        </w:tc>
        <w:tc>
          <w:tcPr>
            <w:tcW w:w="200" w:type="pct"/>
            <w:noWrap/>
          </w:tcPr>
          <w:p w14:paraId="7EF1DE70" w14:textId="358820BC" w:rsidR="00E56FBF" w:rsidRDefault="00E56FBF" w:rsidP="00E56FBF">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1FEF7A48" w14:textId="425C9DF8" w:rsidR="00E56FBF" w:rsidRPr="00B9666C" w:rsidRDefault="00E56FBF" w:rsidP="00E56FBF">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4132DEEB" w14:textId="49C446FB" w:rsidR="00E56FBF" w:rsidRPr="00FB3848" w:rsidRDefault="00E56FBF" w:rsidP="00E56FBF">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79EB124" w14:textId="23D41B13" w:rsidR="00E56FBF" w:rsidRPr="00B9666C" w:rsidRDefault="00E56FBF" w:rsidP="00E56FBF">
            <w:pPr>
              <w:keepNext/>
              <w:keepLines/>
              <w:spacing w:after="0"/>
              <w:jc w:val="center"/>
              <w:rPr>
                <w:rFonts w:ascii="Arial" w:hAnsi="Arial" w:cs="Arial"/>
                <w:sz w:val="18"/>
                <w:szCs w:val="18"/>
              </w:rPr>
            </w:pPr>
            <w:r w:rsidRPr="00B9666C">
              <w:rPr>
                <w:rFonts w:ascii="Arial" w:hAnsi="Arial" w:cs="Arial"/>
                <w:sz w:val="18"/>
                <w:szCs w:val="18"/>
              </w:rPr>
              <w:t>F</w:t>
            </w:r>
          </w:p>
        </w:tc>
        <w:tc>
          <w:tcPr>
            <w:tcW w:w="598" w:type="pct"/>
            <w:noWrap/>
          </w:tcPr>
          <w:p w14:paraId="7DFE8EC3" w14:textId="6809C1EF" w:rsidR="00E56FBF" w:rsidRDefault="00E56FBF" w:rsidP="00E56FBF">
            <w:pPr>
              <w:keepNext/>
              <w:keepLines/>
              <w:spacing w:after="0"/>
              <w:jc w:val="center"/>
              <w:rPr>
                <w:rFonts w:ascii="Arial" w:hAnsi="Arial" w:cs="Arial"/>
                <w:sz w:val="18"/>
                <w:szCs w:val="18"/>
              </w:rPr>
            </w:pPr>
            <w:r>
              <w:rPr>
                <w:rFonts w:ascii="Arial" w:hAnsi="Arial" w:cs="Arial"/>
                <w:sz w:val="18"/>
                <w:szCs w:val="18"/>
              </w:rPr>
              <w:t>T</w:t>
            </w:r>
          </w:p>
        </w:tc>
      </w:tr>
      <w:tr w:rsidR="00E56FBF" w:rsidRPr="00F9676F" w14:paraId="452DBEB5" w14:textId="77777777" w:rsidTr="00E56FBF">
        <w:trPr>
          <w:cantSplit/>
        </w:trPr>
        <w:tc>
          <w:tcPr>
            <w:tcW w:w="2402" w:type="pct"/>
            <w:noWrap/>
          </w:tcPr>
          <w:p w14:paraId="42CEC5E1" w14:textId="5C779074" w:rsidR="00E56FBF" w:rsidRDefault="00505F56" w:rsidP="00E56FBF">
            <w:pPr>
              <w:keepNext/>
              <w:keepLines/>
              <w:spacing w:after="0"/>
              <w:rPr>
                <w:rFonts w:ascii="Arial" w:hAnsi="Arial" w:cs="Arial"/>
                <w:sz w:val="18"/>
                <w:szCs w:val="18"/>
              </w:rPr>
            </w:pPr>
            <w:r>
              <w:rPr>
                <w:rFonts w:ascii="Arial" w:hAnsi="Arial" w:cs="Arial"/>
                <w:sz w:val="18"/>
                <w:szCs w:val="18"/>
              </w:rPr>
              <w:t>ueCoreMeasConfig</w:t>
            </w:r>
          </w:p>
        </w:tc>
        <w:tc>
          <w:tcPr>
            <w:tcW w:w="200" w:type="pct"/>
            <w:noWrap/>
          </w:tcPr>
          <w:p w14:paraId="118A22A8" w14:textId="300E9A1C" w:rsidR="00E56FBF" w:rsidRDefault="00E56FBF" w:rsidP="00E56FBF">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7B60394E" w14:textId="3B3AEAC1" w:rsidR="00E56FBF" w:rsidRPr="00B9666C" w:rsidRDefault="00E56FBF" w:rsidP="00E56FBF">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58360F8" w14:textId="5E4CCBFF" w:rsidR="00E56FBF" w:rsidRPr="00FB3848" w:rsidRDefault="00E56FBF" w:rsidP="00E56FBF">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C2BD8D9" w14:textId="433AE654" w:rsidR="00E56FBF" w:rsidRPr="00B9666C" w:rsidRDefault="00E56FBF" w:rsidP="00E56FBF">
            <w:pPr>
              <w:keepNext/>
              <w:keepLines/>
              <w:spacing w:after="0"/>
              <w:jc w:val="center"/>
              <w:rPr>
                <w:rFonts w:ascii="Arial" w:hAnsi="Arial" w:cs="Arial"/>
                <w:sz w:val="18"/>
                <w:szCs w:val="18"/>
              </w:rPr>
            </w:pPr>
            <w:r w:rsidRPr="00B9666C">
              <w:rPr>
                <w:rFonts w:ascii="Arial" w:hAnsi="Arial" w:cs="Arial"/>
                <w:sz w:val="18"/>
                <w:szCs w:val="18"/>
              </w:rPr>
              <w:t>F</w:t>
            </w:r>
          </w:p>
        </w:tc>
        <w:tc>
          <w:tcPr>
            <w:tcW w:w="598" w:type="pct"/>
            <w:noWrap/>
          </w:tcPr>
          <w:p w14:paraId="092AACA4" w14:textId="45A3058C" w:rsidR="00E56FBF" w:rsidRDefault="00E56FBF" w:rsidP="00E56FBF">
            <w:pPr>
              <w:keepNext/>
              <w:keepLines/>
              <w:spacing w:after="0"/>
              <w:jc w:val="center"/>
              <w:rPr>
                <w:rFonts w:ascii="Arial" w:hAnsi="Arial" w:cs="Arial"/>
                <w:sz w:val="18"/>
                <w:szCs w:val="18"/>
              </w:rPr>
            </w:pPr>
            <w:r>
              <w:rPr>
                <w:rFonts w:ascii="Arial" w:hAnsi="Arial" w:cs="Arial"/>
                <w:sz w:val="18"/>
                <w:szCs w:val="18"/>
              </w:rPr>
              <w:t>T</w:t>
            </w:r>
          </w:p>
        </w:tc>
      </w:tr>
      <w:tr w:rsidR="00E56FBF" w14:paraId="5F26E483" w14:textId="77777777" w:rsidTr="00E56FBF">
        <w:trPr>
          <w:cantSplit/>
        </w:trPr>
        <w:tc>
          <w:tcPr>
            <w:tcW w:w="2402" w:type="pct"/>
            <w:tcBorders>
              <w:top w:val="single" w:sz="4" w:space="0" w:color="auto"/>
              <w:left w:val="single" w:sz="4" w:space="0" w:color="auto"/>
              <w:bottom w:val="single" w:sz="4" w:space="0" w:color="auto"/>
              <w:right w:val="single" w:sz="4" w:space="0" w:color="auto"/>
            </w:tcBorders>
            <w:noWrap/>
          </w:tcPr>
          <w:p w14:paraId="5C3961A5" w14:textId="77777777" w:rsidR="00E56FBF" w:rsidRDefault="00E56FBF" w:rsidP="00E56FBF">
            <w:pPr>
              <w:keepNext/>
              <w:keepLines/>
              <w:spacing w:after="0"/>
              <w:rPr>
                <w:rFonts w:ascii="Arial" w:hAnsi="Arial" w:cs="Arial"/>
                <w:sz w:val="18"/>
                <w:szCs w:val="18"/>
              </w:rPr>
            </w:pPr>
            <w:r>
              <w:rPr>
                <w:rFonts w:ascii="Arial" w:hAnsi="Arial" w:cs="Arial"/>
                <w:sz w:val="18"/>
                <w:szCs w:val="18"/>
              </w:rPr>
              <w:t>nPNTarget</w:t>
            </w:r>
          </w:p>
        </w:tc>
        <w:tc>
          <w:tcPr>
            <w:tcW w:w="200" w:type="pct"/>
            <w:tcBorders>
              <w:top w:val="single" w:sz="4" w:space="0" w:color="auto"/>
              <w:left w:val="single" w:sz="4" w:space="0" w:color="auto"/>
              <w:bottom w:val="single" w:sz="4" w:space="0" w:color="auto"/>
              <w:right w:val="single" w:sz="4" w:space="0" w:color="auto"/>
            </w:tcBorders>
            <w:noWrap/>
          </w:tcPr>
          <w:p w14:paraId="2063DA4C" w14:textId="77777777" w:rsidR="00E56FBF" w:rsidRDefault="00E56FBF" w:rsidP="00E56FBF">
            <w:pPr>
              <w:keepNext/>
              <w:keepLines/>
              <w:spacing w:after="0"/>
              <w:jc w:val="center"/>
              <w:rPr>
                <w:rFonts w:ascii="Arial" w:hAnsi="Arial" w:cs="Arial"/>
                <w:sz w:val="18"/>
                <w:szCs w:val="18"/>
              </w:rPr>
            </w:pPr>
            <w:r>
              <w:rPr>
                <w:rFonts w:ascii="Arial" w:hAnsi="Arial" w:cs="Arial"/>
                <w:sz w:val="18"/>
                <w:szCs w:val="18"/>
              </w:rPr>
              <w:t>CM</w:t>
            </w:r>
          </w:p>
        </w:tc>
        <w:tc>
          <w:tcPr>
            <w:tcW w:w="600" w:type="pct"/>
            <w:tcBorders>
              <w:top w:val="single" w:sz="4" w:space="0" w:color="auto"/>
              <w:left w:val="single" w:sz="4" w:space="0" w:color="auto"/>
              <w:bottom w:val="single" w:sz="4" w:space="0" w:color="auto"/>
              <w:right w:val="single" w:sz="4" w:space="0" w:color="auto"/>
            </w:tcBorders>
            <w:noWrap/>
          </w:tcPr>
          <w:p w14:paraId="31BA69E8" w14:textId="77777777" w:rsidR="00E56FBF" w:rsidRDefault="00E56FBF" w:rsidP="00E56FBF">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tcPr>
          <w:p w14:paraId="577DAA05" w14:textId="77777777" w:rsidR="00E56FBF" w:rsidRDefault="00E56FBF" w:rsidP="00E56FBF">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tcPr>
          <w:p w14:paraId="0AF05943" w14:textId="77777777" w:rsidR="00E56FBF" w:rsidRDefault="00E56FBF" w:rsidP="00E56FBF">
            <w:pPr>
              <w:keepNext/>
              <w:keepLines/>
              <w:spacing w:after="0"/>
              <w:jc w:val="center"/>
              <w:rPr>
                <w:rFonts w:ascii="Arial" w:hAnsi="Arial" w:cs="Arial"/>
                <w:sz w:val="18"/>
                <w:szCs w:val="18"/>
              </w:rPr>
            </w:pPr>
            <w:r>
              <w:rPr>
                <w:rFonts w:ascii="Arial" w:hAnsi="Arial" w:cs="Arial"/>
                <w:sz w:val="18"/>
                <w:szCs w:val="18"/>
              </w:rPr>
              <w:t>F</w:t>
            </w:r>
          </w:p>
        </w:tc>
        <w:tc>
          <w:tcPr>
            <w:tcW w:w="598" w:type="pct"/>
            <w:tcBorders>
              <w:top w:val="single" w:sz="4" w:space="0" w:color="auto"/>
              <w:left w:val="single" w:sz="4" w:space="0" w:color="auto"/>
              <w:bottom w:val="single" w:sz="4" w:space="0" w:color="auto"/>
              <w:right w:val="single" w:sz="4" w:space="0" w:color="auto"/>
            </w:tcBorders>
            <w:noWrap/>
          </w:tcPr>
          <w:p w14:paraId="419D11D7" w14:textId="77777777" w:rsidR="00E56FBF" w:rsidRDefault="00E56FBF" w:rsidP="00E56FBF">
            <w:pPr>
              <w:keepNext/>
              <w:keepLines/>
              <w:spacing w:after="0"/>
              <w:jc w:val="center"/>
              <w:rPr>
                <w:rFonts w:ascii="Arial" w:hAnsi="Arial" w:cs="Arial"/>
                <w:sz w:val="18"/>
                <w:szCs w:val="18"/>
              </w:rPr>
            </w:pPr>
            <w:r>
              <w:rPr>
                <w:rFonts w:ascii="Arial" w:hAnsi="Arial" w:cs="Arial"/>
                <w:sz w:val="18"/>
                <w:szCs w:val="18"/>
              </w:rPr>
              <w:t>T</w:t>
            </w:r>
          </w:p>
        </w:tc>
      </w:tr>
    </w:tbl>
    <w:p w14:paraId="22B7F180" w14:textId="77777777" w:rsidR="00BD6C4E" w:rsidRDefault="00BD6C4E" w:rsidP="00BD6C4E"/>
    <w:p w14:paraId="05B87A38" w14:textId="77777777" w:rsidR="00BD6C4E" w:rsidRDefault="00BD6C4E" w:rsidP="00BD6C4E">
      <w:pPr>
        <w:pStyle w:val="Heading4"/>
      </w:pPr>
      <w:bookmarkStart w:id="86" w:name="_Toc44516372"/>
      <w:bookmarkStart w:id="87" w:name="_Toc45272687"/>
      <w:bookmarkStart w:id="88" w:name="_Toc51754682"/>
      <w:bookmarkStart w:id="89" w:name="_Toc162446341"/>
      <w:r>
        <w:lastRenderedPageBreak/>
        <w:t>4.3.30.3</w:t>
      </w:r>
      <w:r>
        <w:tab/>
        <w:t>Attribute constraints</w:t>
      </w:r>
      <w:bookmarkEnd w:id="86"/>
      <w:bookmarkEnd w:id="87"/>
      <w:bookmarkEnd w:id="88"/>
      <w:bookmarkEnd w:id="8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38"/>
        <w:gridCol w:w="5093"/>
      </w:tblGrid>
      <w:tr w:rsidR="00BD6C4E" w:rsidRPr="00CC7AF6" w14:paraId="283FB4E6" w14:textId="77777777" w:rsidTr="00B26339">
        <w:tc>
          <w:tcPr>
            <w:tcW w:w="2356" w:type="pct"/>
            <w:shd w:val="clear" w:color="auto" w:fill="BFBFBF"/>
          </w:tcPr>
          <w:p w14:paraId="11356B19" w14:textId="77777777" w:rsidR="00BD6C4E" w:rsidRPr="00D60F20" w:rsidRDefault="00BD6C4E" w:rsidP="006E3D0C">
            <w:pPr>
              <w:pStyle w:val="TAH"/>
            </w:pPr>
            <w:r w:rsidRPr="00D60F20">
              <w:t>Name</w:t>
            </w:r>
          </w:p>
        </w:tc>
        <w:tc>
          <w:tcPr>
            <w:tcW w:w="2644" w:type="pct"/>
            <w:shd w:val="clear" w:color="auto" w:fill="BFBFBF"/>
          </w:tcPr>
          <w:p w14:paraId="495A4CC3" w14:textId="77777777" w:rsidR="00BD6C4E" w:rsidRPr="001802F5" w:rsidRDefault="00BD6C4E" w:rsidP="006E3D0C">
            <w:pPr>
              <w:pStyle w:val="TAH"/>
            </w:pPr>
            <w:r w:rsidRPr="001802F5">
              <w:t>Definition</w:t>
            </w:r>
          </w:p>
        </w:tc>
      </w:tr>
      <w:tr w:rsidR="00FD05C7" w14:paraId="4F917E00" w14:textId="77777777" w:rsidTr="00B26339">
        <w:tc>
          <w:tcPr>
            <w:tcW w:w="2356" w:type="pct"/>
            <w:shd w:val="clear" w:color="auto" w:fill="auto"/>
          </w:tcPr>
          <w:p w14:paraId="5C729480" w14:textId="02F88BCF" w:rsidR="00FD05C7" w:rsidRPr="00B26339" w:rsidRDefault="00FD05C7" w:rsidP="00FD05C7">
            <w:pPr>
              <w:pStyle w:val="TAL"/>
              <w:rPr>
                <w:rFonts w:cs="Arial"/>
              </w:rPr>
            </w:pPr>
            <w:r>
              <w:rPr>
                <w:rFonts w:cs="Arial"/>
              </w:rPr>
              <w:t>p</w:t>
            </w:r>
            <w:r w:rsidR="007A366C" w:rsidRPr="007A366C">
              <w:rPr>
                <w:rFonts w:cs="Arial"/>
              </w:rPr>
              <w:t>LMN</w:t>
            </w:r>
            <w:r w:rsidRPr="00B26339">
              <w:rPr>
                <w:rFonts w:cs="Arial"/>
              </w:rPr>
              <w:t>Target</w:t>
            </w:r>
            <w:del w:id="90" w:author="Ericsson User" w:date="2024-08-09T13:34:00Z">
              <w:r w:rsidRPr="00B26339" w:rsidDel="00A01849">
                <w:rPr>
                  <w:rFonts w:cs="Arial"/>
                </w:rPr>
                <w:delText xml:space="preserve"> (support qualifier)</w:delText>
              </w:r>
            </w:del>
          </w:p>
        </w:tc>
        <w:tc>
          <w:tcPr>
            <w:tcW w:w="2644" w:type="pct"/>
            <w:shd w:val="clear" w:color="auto" w:fill="auto"/>
          </w:tcPr>
          <w:p w14:paraId="32B7C872" w14:textId="77777777" w:rsidR="00FD05C7" w:rsidRDefault="00FD05C7" w:rsidP="00FD05C7">
            <w:pPr>
              <w:pStyle w:val="TAL"/>
            </w:pPr>
            <w:r w:rsidRPr="0033386A">
              <w:t>This attribute shall be present for management based activation when several PLMNs are suppor</w:t>
            </w:r>
            <w:r>
              <w:t>t</w:t>
            </w:r>
            <w:r w:rsidRPr="0033386A">
              <w:t>ed in the RAN.</w:t>
            </w:r>
          </w:p>
        </w:tc>
      </w:tr>
      <w:tr w:rsidR="00E56FBF" w14:paraId="014D638B" w14:textId="77777777" w:rsidTr="00B26339">
        <w:tc>
          <w:tcPr>
            <w:tcW w:w="2356" w:type="pct"/>
            <w:shd w:val="clear" w:color="auto" w:fill="auto"/>
          </w:tcPr>
          <w:p w14:paraId="1B9BB5DF" w14:textId="117471FE" w:rsidR="00E56FBF" w:rsidRPr="00B26339" w:rsidRDefault="00E56FBF" w:rsidP="00E56FBF">
            <w:pPr>
              <w:pStyle w:val="TAL"/>
              <w:rPr>
                <w:rFonts w:cs="Arial"/>
              </w:rPr>
            </w:pPr>
            <w:r>
              <w:rPr>
                <w:rFonts w:cs="Arial"/>
              </w:rPr>
              <w:t>traceReportingConsumerUri</w:t>
            </w:r>
            <w:del w:id="91" w:author="Ericsson User" w:date="2024-08-09T13:34:00Z">
              <w:r w:rsidDel="00A01849">
                <w:rPr>
                  <w:rFonts w:cs="Arial"/>
                </w:rPr>
                <w:delText xml:space="preserve"> (support qualifier)</w:delText>
              </w:r>
            </w:del>
          </w:p>
        </w:tc>
        <w:tc>
          <w:tcPr>
            <w:tcW w:w="2644" w:type="pct"/>
            <w:shd w:val="clear" w:color="auto" w:fill="auto"/>
          </w:tcPr>
          <w:p w14:paraId="3F9CE6C1" w14:textId="7651AF5D" w:rsidR="00E56FBF" w:rsidRDefault="00E56FBF" w:rsidP="00E56FBF">
            <w:pPr>
              <w:pStyle w:val="TAL"/>
            </w:pPr>
            <w:r>
              <w:t>This attribute shall be present if streaming trace data reporting is supported.</w:t>
            </w:r>
          </w:p>
        </w:tc>
      </w:tr>
      <w:tr w:rsidR="00FA1513" w14:paraId="084BD284" w14:textId="77777777" w:rsidTr="00B26339">
        <w:tc>
          <w:tcPr>
            <w:tcW w:w="2356" w:type="pct"/>
            <w:shd w:val="clear" w:color="auto" w:fill="auto"/>
          </w:tcPr>
          <w:p w14:paraId="07FAD7AB" w14:textId="0F396B8B" w:rsidR="00FA1513" w:rsidRDefault="00FA1513" w:rsidP="00FA1513">
            <w:pPr>
              <w:pStyle w:val="TAL"/>
              <w:rPr>
                <w:rFonts w:cs="Arial"/>
              </w:rPr>
            </w:pPr>
            <w:r>
              <w:rPr>
                <w:rFonts w:cs="Arial"/>
              </w:rPr>
              <w:t>traceConfig</w:t>
            </w:r>
            <w:del w:id="92" w:author="Ericsson User" w:date="2024-08-09T13:33:00Z">
              <w:r w:rsidDel="00A01849">
                <w:rPr>
                  <w:rFonts w:cs="Arial"/>
                </w:rPr>
                <w:delText xml:space="preserve"> (support qualifier)</w:delText>
              </w:r>
            </w:del>
          </w:p>
        </w:tc>
        <w:tc>
          <w:tcPr>
            <w:tcW w:w="2644" w:type="pct"/>
            <w:shd w:val="clear" w:color="auto" w:fill="auto"/>
          </w:tcPr>
          <w:p w14:paraId="3D307D83" w14:textId="393DF07C" w:rsidR="00FA1513" w:rsidRPr="0033386A" w:rsidRDefault="00FA1513" w:rsidP="00FA1513">
            <w:pPr>
              <w:pStyle w:val="TAL"/>
            </w:pPr>
            <w:r w:rsidRPr="00A45CF1">
              <w:t xml:space="preserve">This attribute shall be present if </w:t>
            </w:r>
            <w:r>
              <w:t>Trace is supported</w:t>
            </w:r>
            <w:r w:rsidRPr="00A45CF1">
              <w:t>.</w:t>
            </w:r>
          </w:p>
        </w:tc>
      </w:tr>
      <w:tr w:rsidR="00FA1513" w14:paraId="62707F50" w14:textId="77777777" w:rsidTr="00B26339">
        <w:tc>
          <w:tcPr>
            <w:tcW w:w="2356" w:type="pct"/>
            <w:shd w:val="clear" w:color="auto" w:fill="auto"/>
          </w:tcPr>
          <w:p w14:paraId="15779043" w14:textId="2D58EC37" w:rsidR="00FA1513" w:rsidRDefault="00FA1513" w:rsidP="00FA1513">
            <w:pPr>
              <w:pStyle w:val="TAL"/>
              <w:rPr>
                <w:rFonts w:cs="Arial"/>
              </w:rPr>
            </w:pPr>
            <w:r>
              <w:rPr>
                <w:rFonts w:cs="Arial"/>
              </w:rPr>
              <w:t>mdtConfig</w:t>
            </w:r>
            <w:del w:id="93" w:author="Ericsson User" w:date="2024-08-09T13:33:00Z">
              <w:r w:rsidDel="00A01849">
                <w:rPr>
                  <w:rFonts w:cs="Arial"/>
                </w:rPr>
                <w:delText xml:space="preserve"> (support qualifier)</w:delText>
              </w:r>
            </w:del>
          </w:p>
        </w:tc>
        <w:tc>
          <w:tcPr>
            <w:tcW w:w="2644" w:type="pct"/>
            <w:shd w:val="clear" w:color="auto" w:fill="auto"/>
          </w:tcPr>
          <w:p w14:paraId="26E60C3E" w14:textId="52920136" w:rsidR="00FA1513" w:rsidRPr="0033386A" w:rsidRDefault="00FA1513" w:rsidP="00FA1513">
            <w:pPr>
              <w:pStyle w:val="TAL"/>
            </w:pPr>
            <w:r w:rsidRPr="00A45CF1">
              <w:t xml:space="preserve">This attribute shall be present if </w:t>
            </w:r>
            <w:r>
              <w:t>MDT is supported</w:t>
            </w:r>
            <w:r w:rsidRPr="00A45CF1">
              <w:t>.</w:t>
            </w:r>
          </w:p>
        </w:tc>
      </w:tr>
      <w:tr w:rsidR="00FA1513" w14:paraId="65D6E985" w14:textId="77777777" w:rsidTr="00B26339">
        <w:tc>
          <w:tcPr>
            <w:tcW w:w="2356" w:type="pct"/>
            <w:shd w:val="clear" w:color="auto" w:fill="auto"/>
          </w:tcPr>
          <w:p w14:paraId="0654BED5" w14:textId="36974DD9" w:rsidR="00FA1513" w:rsidRDefault="00665E59" w:rsidP="00FA1513">
            <w:pPr>
              <w:pStyle w:val="TAL"/>
              <w:rPr>
                <w:rFonts w:cs="Arial"/>
              </w:rPr>
            </w:pPr>
            <w:r>
              <w:rPr>
                <w:rFonts w:cs="Arial"/>
                <w:szCs w:val="18"/>
              </w:rPr>
              <w:t>ueCoreMeasConfig</w:t>
            </w:r>
            <w:del w:id="94" w:author="Ericsson User" w:date="2024-08-09T13:33:00Z">
              <w:r w:rsidDel="00A01849">
                <w:rPr>
                  <w:rFonts w:cs="Arial"/>
                </w:rPr>
                <w:delText xml:space="preserve"> (support qualifier)</w:delText>
              </w:r>
            </w:del>
          </w:p>
        </w:tc>
        <w:tc>
          <w:tcPr>
            <w:tcW w:w="2644" w:type="pct"/>
            <w:shd w:val="clear" w:color="auto" w:fill="auto"/>
          </w:tcPr>
          <w:p w14:paraId="7C29ACCB" w14:textId="6C3BAC09" w:rsidR="00FA1513" w:rsidRPr="00A45CF1" w:rsidRDefault="00FA1513" w:rsidP="00FA1513">
            <w:pPr>
              <w:pStyle w:val="TAL"/>
            </w:pPr>
            <w:r w:rsidRPr="00A45CF1">
              <w:t xml:space="preserve">This attribute shall be present if </w:t>
            </w:r>
            <w:r>
              <w:t>5GC UE level measurements collection is supported</w:t>
            </w:r>
            <w:r w:rsidRPr="00A45CF1">
              <w:t>.</w:t>
            </w:r>
          </w:p>
        </w:tc>
      </w:tr>
      <w:tr w:rsidR="00FA1513" w14:paraId="1A0F44AD" w14:textId="77777777" w:rsidTr="003A020A">
        <w:tc>
          <w:tcPr>
            <w:tcW w:w="2356" w:type="pct"/>
            <w:tcBorders>
              <w:top w:val="single" w:sz="4" w:space="0" w:color="auto"/>
              <w:left w:val="single" w:sz="4" w:space="0" w:color="auto"/>
              <w:bottom w:val="single" w:sz="4" w:space="0" w:color="auto"/>
              <w:right w:val="single" w:sz="4" w:space="0" w:color="auto"/>
            </w:tcBorders>
            <w:shd w:val="clear" w:color="auto" w:fill="auto"/>
          </w:tcPr>
          <w:p w14:paraId="4F12FC89" w14:textId="4B5674B8" w:rsidR="00FA1513" w:rsidRDefault="00FA1513" w:rsidP="00FA1513">
            <w:pPr>
              <w:pStyle w:val="TAL"/>
              <w:rPr>
                <w:rFonts w:cs="Arial"/>
              </w:rPr>
            </w:pPr>
            <w:r>
              <w:rPr>
                <w:rFonts w:cs="Arial"/>
              </w:rPr>
              <w:t>nPNTarget</w:t>
            </w:r>
          </w:p>
        </w:tc>
        <w:tc>
          <w:tcPr>
            <w:tcW w:w="2644" w:type="pct"/>
            <w:tcBorders>
              <w:top w:val="single" w:sz="4" w:space="0" w:color="auto"/>
              <w:left w:val="single" w:sz="4" w:space="0" w:color="auto"/>
              <w:bottom w:val="single" w:sz="4" w:space="0" w:color="auto"/>
              <w:right w:val="single" w:sz="4" w:space="0" w:color="auto"/>
            </w:tcBorders>
            <w:shd w:val="clear" w:color="auto" w:fill="auto"/>
          </w:tcPr>
          <w:p w14:paraId="266EF1F5" w14:textId="36B83AE6" w:rsidR="00FA1513" w:rsidRDefault="00FA1513" w:rsidP="00FA1513">
            <w:pPr>
              <w:pStyle w:val="TAL"/>
            </w:pPr>
            <w:r>
              <w:t xml:space="preserve">This attribute shall be present for management-based activation when several NPNs are supported in the RAN </w:t>
            </w:r>
            <w:r>
              <w:rPr>
                <w:lang w:eastAsia="de-DE"/>
              </w:rPr>
              <w:t>(see TS 38.331 [38])</w:t>
            </w:r>
            <w:r>
              <w:t>.</w:t>
            </w:r>
            <w:r w:rsidR="0013531D">
              <w:t xml:space="preserve"> It is only applicable for NR.</w:t>
            </w:r>
          </w:p>
        </w:tc>
      </w:tr>
      <w:tr w:rsidR="00FA1513" w14:paraId="22AD238F" w14:textId="77777777" w:rsidTr="005E04FE">
        <w:tc>
          <w:tcPr>
            <w:tcW w:w="2356" w:type="pct"/>
            <w:tcBorders>
              <w:top w:val="single" w:sz="4" w:space="0" w:color="auto"/>
              <w:left w:val="single" w:sz="4" w:space="0" w:color="auto"/>
              <w:bottom w:val="single" w:sz="4" w:space="0" w:color="auto"/>
              <w:right w:val="single" w:sz="4" w:space="0" w:color="auto"/>
            </w:tcBorders>
            <w:shd w:val="clear" w:color="auto" w:fill="auto"/>
          </w:tcPr>
          <w:p w14:paraId="7A8F1443" w14:textId="01E190FC" w:rsidR="00FA1513" w:rsidRDefault="00FA1513" w:rsidP="00FA1513">
            <w:pPr>
              <w:pStyle w:val="TAL"/>
              <w:rPr>
                <w:rFonts w:cs="Arial"/>
              </w:rPr>
            </w:pPr>
            <w:r>
              <w:rPr>
                <w:rFonts w:cs="Arial"/>
              </w:rPr>
              <w:t>listOfTraceMetrics</w:t>
            </w:r>
            <w:del w:id="95" w:author="Ericsson User" w:date="2024-08-09T13:33:00Z">
              <w:r w:rsidRPr="00A86744" w:rsidDel="00A01849">
                <w:rPr>
                  <w:rFonts w:cs="Arial"/>
                </w:rPr>
                <w:delText xml:space="preserve"> (support qualifier)</w:delText>
              </w:r>
            </w:del>
          </w:p>
        </w:tc>
        <w:tc>
          <w:tcPr>
            <w:tcW w:w="2644" w:type="pct"/>
            <w:tcBorders>
              <w:top w:val="single" w:sz="4" w:space="0" w:color="auto"/>
              <w:left w:val="single" w:sz="4" w:space="0" w:color="auto"/>
              <w:bottom w:val="single" w:sz="4" w:space="0" w:color="auto"/>
              <w:right w:val="single" w:sz="4" w:space="0" w:color="auto"/>
            </w:tcBorders>
            <w:shd w:val="clear" w:color="auto" w:fill="auto"/>
          </w:tcPr>
          <w:p w14:paraId="5E0937C3" w14:textId="2842ED63" w:rsidR="00FA1513" w:rsidRDefault="00FA1513" w:rsidP="00FA1513">
            <w:pPr>
              <w:pStyle w:val="TAL"/>
            </w:pPr>
            <w:r>
              <w:t xml:space="preserve">This attribute shall be present when configuration of which trace </w:t>
            </w:r>
            <w:r w:rsidR="006543A8">
              <w:t xml:space="preserve">metrics </w:t>
            </w:r>
            <w:r>
              <w:t>to report is supported.</w:t>
            </w:r>
          </w:p>
        </w:tc>
      </w:tr>
      <w:tr w:rsidR="00C631A1" w14:paraId="30479DFD" w14:textId="77777777" w:rsidTr="005E04FE">
        <w:trPr>
          <w:ins w:id="96" w:author="Ericsson User" w:date="2024-08-07T14:30:00Z"/>
        </w:trPr>
        <w:tc>
          <w:tcPr>
            <w:tcW w:w="2356" w:type="pct"/>
            <w:tcBorders>
              <w:top w:val="single" w:sz="4" w:space="0" w:color="auto"/>
              <w:left w:val="single" w:sz="4" w:space="0" w:color="auto"/>
              <w:bottom w:val="single" w:sz="4" w:space="0" w:color="auto"/>
              <w:right w:val="single" w:sz="4" w:space="0" w:color="auto"/>
            </w:tcBorders>
            <w:shd w:val="clear" w:color="auto" w:fill="auto"/>
          </w:tcPr>
          <w:p w14:paraId="71B96A30" w14:textId="397D7C4C" w:rsidR="00C631A1" w:rsidRDefault="00C631A1" w:rsidP="00FA1513">
            <w:pPr>
              <w:pStyle w:val="TAL"/>
              <w:rPr>
                <w:ins w:id="97" w:author="Ericsson User" w:date="2024-08-07T14:30:00Z"/>
                <w:rFonts w:cs="Arial"/>
              </w:rPr>
            </w:pPr>
            <w:ins w:id="98" w:author="Ericsson User" w:date="2024-08-07T14:30:00Z">
              <w:r>
                <w:rPr>
                  <w:rFonts w:cs="Arial"/>
                </w:rPr>
                <w:t>rrc</w:t>
              </w:r>
            </w:ins>
            <w:ins w:id="99" w:author="Ericsson User" w:date="2024-08-09T17:07:00Z">
              <w:r w:rsidR="00927ED9">
                <w:rPr>
                  <w:rFonts w:cs="Arial"/>
                </w:rPr>
                <w:t>Report</w:t>
              </w:r>
            </w:ins>
            <w:ins w:id="100" w:author="Ericsson User" w:date="2024-08-07T14:30:00Z">
              <w:r>
                <w:rPr>
                  <w:rFonts w:cs="Arial"/>
                </w:rPr>
                <w:t>Type</w:t>
              </w:r>
            </w:ins>
            <w:ins w:id="101" w:author="Ericsson User" w:date="2024-08-09T17:23:00Z">
              <w:del w:id="102" w:author="Ericsson User 1" w:date="2024-08-20T11:48:00Z">
                <w:r w:rsidR="0096726F" w:rsidDel="009E1484">
                  <w:rPr>
                    <w:rFonts w:cs="Arial"/>
                  </w:rPr>
                  <w:delText>List</w:delText>
                </w:r>
              </w:del>
            </w:ins>
          </w:p>
        </w:tc>
        <w:tc>
          <w:tcPr>
            <w:tcW w:w="2644" w:type="pct"/>
            <w:tcBorders>
              <w:top w:val="single" w:sz="4" w:space="0" w:color="auto"/>
              <w:left w:val="single" w:sz="4" w:space="0" w:color="auto"/>
              <w:bottom w:val="single" w:sz="4" w:space="0" w:color="auto"/>
              <w:right w:val="single" w:sz="4" w:space="0" w:color="auto"/>
            </w:tcBorders>
            <w:shd w:val="clear" w:color="auto" w:fill="auto"/>
          </w:tcPr>
          <w:p w14:paraId="712B96DD" w14:textId="10379333" w:rsidR="00C631A1" w:rsidRDefault="00DF6BC3" w:rsidP="00FA1513">
            <w:pPr>
              <w:pStyle w:val="TAL"/>
              <w:rPr>
                <w:ins w:id="103" w:author="Ericsson User" w:date="2024-08-07T14:30:00Z"/>
              </w:rPr>
            </w:pPr>
            <w:ins w:id="104" w:author="Ericsson User" w:date="2024-08-07T14:33:00Z">
              <w:r>
                <w:t xml:space="preserve">This attribute shall be </w:t>
              </w:r>
            </w:ins>
            <w:ins w:id="105" w:author="Ericsson User" w:date="2024-08-07T14:34:00Z">
              <w:r>
                <w:t xml:space="preserve">present </w:t>
              </w:r>
            </w:ins>
            <w:ins w:id="106" w:author="Ericsson User" w:date="2024-08-07T14:30:00Z">
              <w:r w:rsidR="00C631A1">
                <w:t xml:space="preserve">if </w:t>
              </w:r>
            </w:ins>
            <w:ins w:id="107" w:author="Ericsson User" w:date="2024-08-07T14:31:00Z">
              <w:r w:rsidR="00C631A1">
                <w:t>trac</w:t>
              </w:r>
            </w:ins>
            <w:ins w:id="108" w:author="Ericsson User" w:date="2024-08-07T14:32:00Z">
              <w:r w:rsidR="00C631A1">
                <w:t xml:space="preserve">ing of </w:t>
              </w:r>
            </w:ins>
            <w:ins w:id="109" w:author="Ericsson User" w:date="2024-08-07T14:30:00Z">
              <w:r w:rsidR="00C631A1">
                <w:t xml:space="preserve">any of the RRC reports </w:t>
              </w:r>
            </w:ins>
            <w:ins w:id="110" w:author="Ericsson User" w:date="2024-08-07T14:32:00Z">
              <w:r w:rsidR="00C631A1">
                <w:t>is</w:t>
              </w:r>
            </w:ins>
            <w:ins w:id="111" w:author="Ericsson User" w:date="2024-08-07T14:30:00Z">
              <w:r w:rsidR="00C631A1">
                <w:t xml:space="preserve"> </w:t>
              </w:r>
            </w:ins>
            <w:ins w:id="112" w:author="Ericsson User" w:date="2024-08-07T14:34:00Z">
              <w:r>
                <w:t>supported</w:t>
              </w:r>
            </w:ins>
            <w:ins w:id="113" w:author="Ericsson User" w:date="2024-08-07T14:30:00Z">
              <w:r w:rsidR="00C631A1">
                <w:t>.</w:t>
              </w:r>
            </w:ins>
          </w:p>
        </w:tc>
      </w:tr>
    </w:tbl>
    <w:p w14:paraId="2E08C486" w14:textId="77777777" w:rsidR="00BD6C4E" w:rsidRPr="00842290" w:rsidRDefault="00BD6C4E" w:rsidP="00BD6C4E"/>
    <w:p w14:paraId="21680932" w14:textId="77777777" w:rsidR="00BD6C4E" w:rsidRDefault="00BD6C4E" w:rsidP="00BD6C4E">
      <w:pPr>
        <w:pStyle w:val="Heading4"/>
        <w:rPr>
          <w:lang w:val="en-US"/>
        </w:rPr>
      </w:pPr>
      <w:bookmarkStart w:id="114" w:name="_Toc44516373"/>
      <w:bookmarkStart w:id="115" w:name="_Toc45272688"/>
      <w:bookmarkStart w:id="116" w:name="_Toc51754683"/>
      <w:bookmarkStart w:id="117" w:name="_Toc162446342"/>
      <w:r w:rsidRPr="008D31B8">
        <w:rPr>
          <w:lang w:val="en-US"/>
        </w:rPr>
        <w:t>4.3.</w:t>
      </w:r>
      <w:r>
        <w:rPr>
          <w:lang w:val="en-US"/>
        </w:rPr>
        <w:t>30</w:t>
      </w:r>
      <w:r w:rsidRPr="008D31B8">
        <w:rPr>
          <w:lang w:val="en-US"/>
        </w:rPr>
        <w:t>.</w:t>
      </w:r>
      <w:r w:rsidRPr="008D31B8">
        <w:rPr>
          <w:lang w:val="en-US" w:eastAsia="zh-CN"/>
        </w:rPr>
        <w:t>4</w:t>
      </w:r>
      <w:r w:rsidRPr="008D31B8">
        <w:rPr>
          <w:lang w:val="en-US"/>
        </w:rPr>
        <w:tab/>
        <w:t>Notifications</w:t>
      </w:r>
      <w:bookmarkEnd w:id="114"/>
      <w:bookmarkEnd w:id="115"/>
      <w:bookmarkEnd w:id="116"/>
      <w:bookmarkEnd w:id="117"/>
    </w:p>
    <w:p w14:paraId="64182F54" w14:textId="77777777" w:rsidR="007C3CDF" w:rsidRDefault="00BD6C4E" w:rsidP="007C3CDF">
      <w:r w:rsidRPr="003D39E5">
        <w:t>The common notifications defined in clause 4.5 are valid for this IOC, without exceptions</w:t>
      </w:r>
      <w:r>
        <w:t>.</w:t>
      </w:r>
      <w:r w:rsidR="007C3CDF">
        <w:t xml:space="preserve"> In addition, the following set of notifications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4623"/>
      </w:tblGrid>
      <w:tr w:rsidR="007C3CDF" w:rsidRPr="00501056" w14:paraId="7502F03D" w14:textId="77777777" w:rsidTr="00995209">
        <w:trPr>
          <w:tblHeader/>
          <w:jc w:val="center"/>
        </w:trPr>
        <w:tc>
          <w:tcPr>
            <w:tcW w:w="2400" w:type="pct"/>
            <w:shd w:val="clear" w:color="auto" w:fill="BFBFBF"/>
            <w:noWrap/>
          </w:tcPr>
          <w:p w14:paraId="20E2EC64" w14:textId="77777777" w:rsidR="007C3CDF" w:rsidRPr="00501056" w:rsidRDefault="007C3CDF" w:rsidP="00995209">
            <w:pPr>
              <w:pStyle w:val="TAH"/>
            </w:pPr>
            <w:r w:rsidRPr="00501056">
              <w:t>Name</w:t>
            </w:r>
          </w:p>
        </w:tc>
        <w:tc>
          <w:tcPr>
            <w:tcW w:w="200" w:type="pct"/>
            <w:shd w:val="clear" w:color="auto" w:fill="BFBFBF"/>
            <w:noWrap/>
          </w:tcPr>
          <w:p w14:paraId="3C938AE6" w14:textId="77777777" w:rsidR="007C3CDF" w:rsidRPr="00501056" w:rsidRDefault="007C3CDF" w:rsidP="00995209">
            <w:pPr>
              <w:pStyle w:val="TAH"/>
            </w:pPr>
            <w:r>
              <w:t>S</w:t>
            </w:r>
          </w:p>
        </w:tc>
        <w:tc>
          <w:tcPr>
            <w:tcW w:w="2400" w:type="pct"/>
            <w:shd w:val="clear" w:color="auto" w:fill="BFBFBF"/>
            <w:noWrap/>
          </w:tcPr>
          <w:p w14:paraId="034479D7" w14:textId="77777777" w:rsidR="007C3CDF" w:rsidRPr="00501056" w:rsidRDefault="007C3CDF" w:rsidP="00995209">
            <w:pPr>
              <w:pStyle w:val="TAH"/>
            </w:pPr>
            <w:r w:rsidRPr="00501056">
              <w:t>Notes</w:t>
            </w:r>
          </w:p>
        </w:tc>
      </w:tr>
      <w:tr w:rsidR="007C3CDF" w:rsidRPr="00501056" w14:paraId="4CEA6BE5" w14:textId="77777777" w:rsidTr="00995209">
        <w:trPr>
          <w:jc w:val="center"/>
        </w:trPr>
        <w:tc>
          <w:tcPr>
            <w:tcW w:w="2400" w:type="pct"/>
            <w:noWrap/>
          </w:tcPr>
          <w:p w14:paraId="0CC74AC7" w14:textId="77777777" w:rsidR="007C3CDF" w:rsidRPr="00B26339" w:rsidRDefault="007C3CDF" w:rsidP="00995209">
            <w:pPr>
              <w:pStyle w:val="TAL"/>
              <w:rPr>
                <w:rFonts w:cs="Arial"/>
              </w:rPr>
            </w:pPr>
            <w:r w:rsidRPr="00B26339">
              <w:rPr>
                <w:rFonts w:cs="Arial"/>
              </w:rPr>
              <w:t>notifyFileReady</w:t>
            </w:r>
          </w:p>
        </w:tc>
        <w:tc>
          <w:tcPr>
            <w:tcW w:w="200" w:type="pct"/>
            <w:noWrap/>
          </w:tcPr>
          <w:p w14:paraId="548C6D03" w14:textId="77777777" w:rsidR="007C3CDF" w:rsidRPr="00501056" w:rsidRDefault="007C3CDF" w:rsidP="00995209">
            <w:pPr>
              <w:pStyle w:val="TAL"/>
              <w:jc w:val="center"/>
            </w:pPr>
            <w:r w:rsidRPr="00501056">
              <w:t>M</w:t>
            </w:r>
          </w:p>
        </w:tc>
        <w:tc>
          <w:tcPr>
            <w:tcW w:w="2400" w:type="pct"/>
            <w:noWrap/>
          </w:tcPr>
          <w:p w14:paraId="2A3EF930" w14:textId="77777777" w:rsidR="007C3CDF" w:rsidRPr="00501056" w:rsidRDefault="007C3CDF" w:rsidP="00995209">
            <w:pPr>
              <w:pStyle w:val="TAL"/>
              <w:jc w:val="center"/>
            </w:pPr>
            <w:r w:rsidRPr="00501056">
              <w:t>--</w:t>
            </w:r>
          </w:p>
        </w:tc>
      </w:tr>
      <w:tr w:rsidR="007C3CDF" w:rsidRPr="00501056" w14:paraId="0EDEC54D" w14:textId="77777777" w:rsidTr="00995209">
        <w:trPr>
          <w:jc w:val="center"/>
        </w:trPr>
        <w:tc>
          <w:tcPr>
            <w:tcW w:w="2400" w:type="pct"/>
            <w:noWrap/>
          </w:tcPr>
          <w:p w14:paraId="583A18A4" w14:textId="77777777" w:rsidR="007C3CDF" w:rsidRPr="00B26339" w:rsidRDefault="007C3CDF" w:rsidP="00995209">
            <w:pPr>
              <w:pStyle w:val="TAL"/>
              <w:rPr>
                <w:rFonts w:cs="Arial"/>
              </w:rPr>
            </w:pPr>
            <w:r w:rsidRPr="00B26339">
              <w:rPr>
                <w:rFonts w:cs="Arial"/>
              </w:rPr>
              <w:t>notifyFilePreparationError</w:t>
            </w:r>
          </w:p>
        </w:tc>
        <w:tc>
          <w:tcPr>
            <w:tcW w:w="200" w:type="pct"/>
            <w:noWrap/>
          </w:tcPr>
          <w:p w14:paraId="47D02D5C" w14:textId="77777777" w:rsidR="007C3CDF" w:rsidRPr="00501056" w:rsidRDefault="007C3CDF" w:rsidP="00995209">
            <w:pPr>
              <w:pStyle w:val="TAL"/>
              <w:jc w:val="center"/>
            </w:pPr>
            <w:r w:rsidRPr="00501056">
              <w:t>M</w:t>
            </w:r>
          </w:p>
        </w:tc>
        <w:tc>
          <w:tcPr>
            <w:tcW w:w="2400" w:type="pct"/>
            <w:noWrap/>
          </w:tcPr>
          <w:p w14:paraId="1868FDD6" w14:textId="77777777" w:rsidR="007C3CDF" w:rsidRPr="00501056" w:rsidRDefault="007C3CDF" w:rsidP="00995209">
            <w:pPr>
              <w:pStyle w:val="TAL"/>
              <w:jc w:val="center"/>
            </w:pPr>
            <w:r w:rsidRPr="00501056">
              <w:t>--</w:t>
            </w:r>
          </w:p>
        </w:tc>
      </w:tr>
    </w:tbl>
    <w:p w14:paraId="5833AC3E" w14:textId="77777777" w:rsidR="00176D9E" w:rsidRDefault="00176D9E" w:rsidP="00176D9E">
      <w:pPr>
        <w:pStyle w:val="BodyText"/>
        <w:rPr>
          <w:rFonts w:ascii="Arial" w:hAnsi="Arial" w:cs="Arial"/>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176D9E" w14:paraId="77EECBBA" w14:textId="77777777" w:rsidTr="009137E0">
        <w:tc>
          <w:tcPr>
            <w:tcW w:w="9639" w:type="dxa"/>
            <w:shd w:val="clear" w:color="auto" w:fill="FFFFCC"/>
            <w:vAlign w:val="center"/>
          </w:tcPr>
          <w:p w14:paraId="5163ACF3" w14:textId="77777777" w:rsidR="00176D9E" w:rsidRPr="00EF17A8" w:rsidRDefault="00176D9E" w:rsidP="009137E0">
            <w:pPr>
              <w:overflowPunct w:val="0"/>
              <w:autoSpaceDE w:val="0"/>
              <w:autoSpaceDN w:val="0"/>
              <w:adjustRightInd w:val="0"/>
              <w:jc w:val="center"/>
              <w:rPr>
                <w:rFonts w:ascii="Arial" w:hAnsi="Arial" w:cs="Arial"/>
                <w:b/>
                <w:bCs/>
                <w:sz w:val="28"/>
                <w:szCs w:val="28"/>
              </w:rPr>
            </w:pPr>
            <w:r w:rsidRPr="00EF17A8">
              <w:rPr>
                <w:rFonts w:ascii="Arial" w:hAnsi="Arial" w:cs="Arial"/>
                <w:b/>
                <w:bCs/>
                <w:sz w:val="28"/>
                <w:szCs w:val="28"/>
              </w:rPr>
              <w:t>Next change</w:t>
            </w:r>
          </w:p>
        </w:tc>
      </w:tr>
    </w:tbl>
    <w:p w14:paraId="1F0A9C87" w14:textId="77777777" w:rsidR="00176D9E" w:rsidRPr="00042C7D" w:rsidRDefault="00176D9E" w:rsidP="00176D9E">
      <w:pPr>
        <w:pStyle w:val="BodyText"/>
        <w:rPr>
          <w:rFonts w:ascii="Arial" w:hAnsi="Arial" w:cs="Arial"/>
          <w:iCs/>
        </w:rPr>
      </w:pPr>
    </w:p>
    <w:p w14:paraId="28339E8A" w14:textId="6A4194D3" w:rsidR="00D9776D" w:rsidRPr="00C0552F" w:rsidRDefault="00D9776D" w:rsidP="00176D9E">
      <w:pPr>
        <w:pStyle w:val="ListBullet"/>
        <w:rPr>
          <w:lang w:val="en-US"/>
        </w:rPr>
      </w:pPr>
      <w:bookmarkStart w:id="118" w:name="_Toc20150484"/>
      <w:bookmarkStart w:id="119" w:name="_Toc27479747"/>
      <w:bookmarkStart w:id="120" w:name="_Toc36025282"/>
      <w:bookmarkStart w:id="121" w:name="_Toc44516389"/>
      <w:bookmarkStart w:id="122" w:name="_Toc45272704"/>
      <w:bookmarkStart w:id="123" w:name="_Toc51754702"/>
      <w:bookmarkStart w:id="124" w:name="_Toc162446527"/>
    </w:p>
    <w:p w14:paraId="18C58FEC" w14:textId="77777777" w:rsidR="00BD0CAD" w:rsidRDefault="00BD0CAD">
      <w:pPr>
        <w:pStyle w:val="Heading3"/>
      </w:pPr>
      <w:bookmarkStart w:id="125" w:name="_Toc20150485"/>
      <w:bookmarkStart w:id="126" w:name="_Toc27479748"/>
      <w:bookmarkStart w:id="127" w:name="_Toc36025283"/>
      <w:bookmarkStart w:id="128" w:name="_Toc44516390"/>
      <w:bookmarkStart w:id="129" w:name="_Toc45272705"/>
      <w:bookmarkStart w:id="130" w:name="_Toc51754703"/>
      <w:bookmarkStart w:id="131" w:name="_Toc162446528"/>
      <w:bookmarkEnd w:id="118"/>
      <w:bookmarkEnd w:id="119"/>
      <w:bookmarkEnd w:id="120"/>
      <w:bookmarkEnd w:id="121"/>
      <w:bookmarkEnd w:id="122"/>
      <w:bookmarkEnd w:id="123"/>
      <w:bookmarkEnd w:id="124"/>
      <w:r>
        <w:lastRenderedPageBreak/>
        <w:t>4.4.1</w:t>
      </w:r>
      <w:r>
        <w:tab/>
        <w:t>Attribute properties</w:t>
      </w:r>
      <w:bookmarkEnd w:id="125"/>
      <w:bookmarkEnd w:id="126"/>
      <w:bookmarkEnd w:id="127"/>
      <w:bookmarkEnd w:id="128"/>
      <w:bookmarkEnd w:id="129"/>
      <w:bookmarkEnd w:id="130"/>
      <w:bookmarkEnd w:id="131"/>
    </w:p>
    <w:p w14:paraId="6E2EFD8A" w14:textId="77777777" w:rsidR="00BD0CAD" w:rsidRDefault="00BD0CAD">
      <w:pPr>
        <w:keepNext/>
      </w:pPr>
      <w:r>
        <w:t xml:space="preserve">The following table defines the properties of attributes specified in the present document. </w:t>
      </w:r>
    </w:p>
    <w:tbl>
      <w:tblPr>
        <w:tblW w:w="9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32"/>
        <w:gridCol w:w="2547"/>
        <w:gridCol w:w="5245"/>
        <w:gridCol w:w="1984"/>
      </w:tblGrid>
      <w:tr w:rsidR="003D699A" w:rsidRPr="00B26339" w14:paraId="518402D5" w14:textId="77777777" w:rsidTr="00367ED2">
        <w:trPr>
          <w:gridBefore w:val="1"/>
          <w:wBefore w:w="32" w:type="dxa"/>
          <w:cantSplit/>
          <w:tblHeader/>
          <w:jc w:val="center"/>
        </w:trPr>
        <w:tc>
          <w:tcPr>
            <w:tcW w:w="2547" w:type="dxa"/>
            <w:shd w:val="clear" w:color="auto" w:fill="BFBFBF"/>
          </w:tcPr>
          <w:p w14:paraId="1BC188CD" w14:textId="77777777" w:rsidR="00BD0CAD" w:rsidRPr="00B26339" w:rsidRDefault="00BD0CAD">
            <w:pPr>
              <w:pStyle w:val="TAH"/>
              <w:rPr>
                <w:rFonts w:cs="Arial"/>
                <w:szCs w:val="18"/>
              </w:rPr>
            </w:pPr>
            <w:r w:rsidRPr="00B26339">
              <w:rPr>
                <w:rFonts w:cs="Arial"/>
                <w:szCs w:val="18"/>
              </w:rPr>
              <w:lastRenderedPageBreak/>
              <w:t>Attribute Name</w:t>
            </w:r>
          </w:p>
        </w:tc>
        <w:tc>
          <w:tcPr>
            <w:tcW w:w="5245" w:type="dxa"/>
            <w:shd w:val="clear" w:color="auto" w:fill="BFBFBF"/>
          </w:tcPr>
          <w:p w14:paraId="6AA9E913" w14:textId="77777777" w:rsidR="00BD0CAD" w:rsidRPr="00D833F4" w:rsidRDefault="00BD0CAD">
            <w:pPr>
              <w:pStyle w:val="TAH"/>
              <w:rPr>
                <w:szCs w:val="18"/>
              </w:rPr>
            </w:pPr>
            <w:r w:rsidRPr="00D833F4">
              <w:rPr>
                <w:szCs w:val="18"/>
              </w:rPr>
              <w:t>Documentation and Allowed Values</w:t>
            </w:r>
          </w:p>
        </w:tc>
        <w:tc>
          <w:tcPr>
            <w:tcW w:w="1984" w:type="dxa"/>
            <w:shd w:val="clear" w:color="auto" w:fill="BFBFBF"/>
          </w:tcPr>
          <w:p w14:paraId="135F7E7B" w14:textId="77777777" w:rsidR="00BD0CAD" w:rsidRPr="00D833F4" w:rsidRDefault="00BD0CAD">
            <w:pPr>
              <w:pStyle w:val="TAH"/>
              <w:rPr>
                <w:szCs w:val="18"/>
              </w:rPr>
            </w:pPr>
            <w:r w:rsidRPr="00D833F4">
              <w:rPr>
                <w:szCs w:val="18"/>
              </w:rPr>
              <w:t>Properties</w:t>
            </w:r>
          </w:p>
        </w:tc>
      </w:tr>
      <w:tr w:rsidR="003E220A" w:rsidRPr="00B26339" w14:paraId="6E8759FD" w14:textId="77777777" w:rsidTr="00367ED2">
        <w:trPr>
          <w:gridBefore w:val="1"/>
          <w:wBefore w:w="32" w:type="dxa"/>
          <w:cantSplit/>
          <w:jc w:val="center"/>
        </w:trPr>
        <w:tc>
          <w:tcPr>
            <w:tcW w:w="2547" w:type="dxa"/>
          </w:tcPr>
          <w:p w14:paraId="2F6E6BB6" w14:textId="7266E2BA" w:rsidR="003E220A" w:rsidRPr="0061649B" w:rsidRDefault="003E220A" w:rsidP="003E220A">
            <w:pPr>
              <w:pStyle w:val="TAL"/>
              <w:rPr>
                <w:rFonts w:cs="Arial"/>
                <w:szCs w:val="18"/>
              </w:rPr>
            </w:pPr>
            <w:r w:rsidRPr="00B940D8">
              <w:rPr>
                <w:rFonts w:cs="Arial"/>
                <w:szCs w:val="18"/>
              </w:rPr>
              <w:t>numberOfFiles</w:t>
            </w:r>
          </w:p>
        </w:tc>
        <w:tc>
          <w:tcPr>
            <w:tcW w:w="5245" w:type="dxa"/>
          </w:tcPr>
          <w:p w14:paraId="7014EAC9" w14:textId="77777777" w:rsidR="003E220A" w:rsidRPr="00B940D8" w:rsidRDefault="003E220A" w:rsidP="003E220A">
            <w:pPr>
              <w:pStyle w:val="TAL"/>
              <w:rPr>
                <w:rFonts w:cs="Arial"/>
                <w:szCs w:val="18"/>
              </w:rPr>
            </w:pPr>
            <w:r w:rsidRPr="00B940D8">
              <w:rPr>
                <w:rFonts w:cs="Arial"/>
                <w:szCs w:val="18"/>
              </w:rPr>
              <w:t>Number of files in a file collection.</w:t>
            </w:r>
          </w:p>
          <w:p w14:paraId="6D800C8A" w14:textId="77777777" w:rsidR="003E220A" w:rsidRPr="00B940D8" w:rsidRDefault="003E220A" w:rsidP="003E220A">
            <w:pPr>
              <w:pStyle w:val="TAL"/>
              <w:rPr>
                <w:rFonts w:cs="Arial"/>
                <w:szCs w:val="18"/>
              </w:rPr>
            </w:pPr>
          </w:p>
          <w:p w14:paraId="3A26E675" w14:textId="646DFD25" w:rsidR="003E220A" w:rsidRPr="0061649B" w:rsidRDefault="003E220A" w:rsidP="003E220A">
            <w:pPr>
              <w:pStyle w:val="TAL"/>
              <w:rPr>
                <w:rFonts w:cs="Arial"/>
                <w:szCs w:val="18"/>
              </w:rPr>
            </w:pPr>
            <w:r w:rsidRPr="00B940D8">
              <w:rPr>
                <w:szCs w:val="18"/>
              </w:rPr>
              <w:t>allowedValues: NA</w:t>
            </w:r>
          </w:p>
        </w:tc>
        <w:tc>
          <w:tcPr>
            <w:tcW w:w="1984" w:type="dxa"/>
          </w:tcPr>
          <w:p w14:paraId="6A956DBF"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Integer</w:t>
            </w:r>
          </w:p>
          <w:p w14:paraId="01A03B84"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7B17E57B"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5ECB982B"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439991FF"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0163D8F8" w14:textId="7582BE72" w:rsidR="003E220A" w:rsidRPr="0061649B" w:rsidRDefault="003E220A" w:rsidP="003E220A">
            <w:pPr>
              <w:pStyle w:val="TAL"/>
            </w:pPr>
            <w:r w:rsidRPr="00B940D8">
              <w:rPr>
                <w:rFonts w:cs="Arial"/>
                <w:szCs w:val="18"/>
              </w:rPr>
              <w:t>isNullable: False</w:t>
            </w:r>
          </w:p>
        </w:tc>
      </w:tr>
      <w:tr w:rsidR="003E220A" w:rsidRPr="00B26339" w14:paraId="4732A8B7" w14:textId="77777777" w:rsidTr="00367ED2">
        <w:trPr>
          <w:gridBefore w:val="1"/>
          <w:wBefore w:w="32" w:type="dxa"/>
          <w:cantSplit/>
          <w:jc w:val="center"/>
        </w:trPr>
        <w:tc>
          <w:tcPr>
            <w:tcW w:w="2547" w:type="dxa"/>
          </w:tcPr>
          <w:p w14:paraId="59942C15" w14:textId="33D12150" w:rsidR="003E220A" w:rsidRPr="0061649B" w:rsidRDefault="003E220A" w:rsidP="003E220A">
            <w:pPr>
              <w:pStyle w:val="TAL"/>
              <w:rPr>
                <w:rFonts w:cs="Arial"/>
                <w:szCs w:val="18"/>
              </w:rPr>
            </w:pPr>
            <w:r w:rsidRPr="00B940D8">
              <w:rPr>
                <w:rFonts w:cs="Arial"/>
                <w:szCs w:val="18"/>
              </w:rPr>
              <w:t>fileLocation</w:t>
            </w:r>
          </w:p>
        </w:tc>
        <w:tc>
          <w:tcPr>
            <w:tcW w:w="5245" w:type="dxa"/>
          </w:tcPr>
          <w:p w14:paraId="78F7C450" w14:textId="77777777" w:rsidR="003E220A" w:rsidRPr="00B940D8" w:rsidRDefault="003E220A" w:rsidP="003E220A">
            <w:pPr>
              <w:pStyle w:val="TAL"/>
              <w:rPr>
                <w:rFonts w:cs="Arial"/>
                <w:szCs w:val="18"/>
              </w:rPr>
            </w:pPr>
            <w:r w:rsidRPr="00B940D8">
              <w:rPr>
                <w:rFonts w:cs="Arial"/>
                <w:szCs w:val="18"/>
              </w:rPr>
              <w:t>Location of the file incl. the file transfer protocol, and the file name for the case the file content cannot be retrieved by reading the "fileContent" attribute.</w:t>
            </w:r>
          </w:p>
          <w:p w14:paraId="5433317D" w14:textId="77777777" w:rsidR="003E220A" w:rsidRPr="00B940D8" w:rsidRDefault="003E220A" w:rsidP="003E220A">
            <w:pPr>
              <w:pStyle w:val="TAL"/>
              <w:rPr>
                <w:rFonts w:cs="Arial"/>
                <w:szCs w:val="18"/>
              </w:rPr>
            </w:pPr>
          </w:p>
          <w:p w14:paraId="4AFE6F23" w14:textId="77777777" w:rsidR="003E220A" w:rsidRPr="00B940D8" w:rsidRDefault="003E220A" w:rsidP="003E220A">
            <w:pPr>
              <w:pStyle w:val="TAL"/>
              <w:rPr>
                <w:rFonts w:cs="Arial"/>
                <w:szCs w:val="18"/>
              </w:rPr>
            </w:pPr>
            <w:r w:rsidRPr="00B940D8">
              <w:rPr>
                <w:rFonts w:cs="Arial"/>
                <w:szCs w:val="18"/>
              </w:rPr>
              <w:t>The allowed file transfer protocols are:</w:t>
            </w:r>
          </w:p>
          <w:p w14:paraId="1DFA6CAE" w14:textId="77777777" w:rsidR="003E220A" w:rsidRPr="00B940D8" w:rsidRDefault="003E220A" w:rsidP="003E220A">
            <w:pPr>
              <w:pStyle w:val="TAL"/>
              <w:rPr>
                <w:rFonts w:cs="Arial"/>
                <w:szCs w:val="18"/>
              </w:rPr>
            </w:pPr>
            <w:r w:rsidRPr="00B940D8">
              <w:rPr>
                <w:lang w:eastAsia="zh-CN"/>
              </w:rPr>
              <w:t xml:space="preserve">- </w:t>
            </w:r>
            <w:r w:rsidRPr="00B940D8">
              <w:t>sftp</w:t>
            </w:r>
          </w:p>
          <w:p w14:paraId="2B281652" w14:textId="77777777" w:rsidR="003E220A" w:rsidRPr="00B940D8" w:rsidRDefault="003E220A" w:rsidP="003E220A">
            <w:pPr>
              <w:pStyle w:val="TAL"/>
              <w:rPr>
                <w:rFonts w:cs="Arial"/>
                <w:szCs w:val="18"/>
              </w:rPr>
            </w:pPr>
            <w:r w:rsidRPr="00B940D8">
              <w:rPr>
                <w:rFonts w:cs="Arial"/>
                <w:szCs w:val="18"/>
              </w:rPr>
              <w:t>- ftpes</w:t>
            </w:r>
          </w:p>
          <w:p w14:paraId="3BED09BA" w14:textId="77777777" w:rsidR="003E220A" w:rsidRPr="00B940D8" w:rsidRDefault="003E220A" w:rsidP="003E220A">
            <w:pPr>
              <w:pStyle w:val="TAL"/>
              <w:rPr>
                <w:rFonts w:cs="Arial"/>
                <w:szCs w:val="18"/>
              </w:rPr>
            </w:pPr>
            <w:r w:rsidRPr="00B940D8">
              <w:rPr>
                <w:rFonts w:cs="Arial"/>
                <w:szCs w:val="18"/>
              </w:rPr>
              <w:t>- https</w:t>
            </w:r>
          </w:p>
          <w:p w14:paraId="0F9AF86B" w14:textId="77777777" w:rsidR="003E220A" w:rsidRPr="00B940D8" w:rsidRDefault="003E220A" w:rsidP="003E220A">
            <w:pPr>
              <w:pStyle w:val="TAL"/>
              <w:rPr>
                <w:rFonts w:cs="Arial"/>
                <w:szCs w:val="18"/>
              </w:rPr>
            </w:pPr>
          </w:p>
          <w:p w14:paraId="4738DE2A" w14:textId="77777777" w:rsidR="003E220A" w:rsidRPr="00B940D8" w:rsidRDefault="003E220A" w:rsidP="003E220A">
            <w:pPr>
              <w:pStyle w:val="TAL"/>
              <w:rPr>
                <w:rFonts w:cs="Arial"/>
                <w:szCs w:val="18"/>
              </w:rPr>
            </w:pPr>
            <w:r w:rsidRPr="00B940D8">
              <w:rPr>
                <w:rFonts w:cs="Arial"/>
                <w:szCs w:val="18"/>
              </w:rPr>
              <w:t>Examples:</w:t>
            </w:r>
          </w:p>
          <w:p w14:paraId="6BAFBB0F" w14:textId="77777777" w:rsidR="003E220A" w:rsidRPr="00B940D8" w:rsidRDefault="003E220A" w:rsidP="003E220A">
            <w:pPr>
              <w:pStyle w:val="TAL"/>
            </w:pPr>
            <w:r w:rsidRPr="00B940D8">
              <w:t>"sftp://companyA.com/datastore/fileName.xml",</w:t>
            </w:r>
          </w:p>
          <w:p w14:paraId="4FA82B6E" w14:textId="77777777" w:rsidR="003E220A" w:rsidRPr="00B940D8" w:rsidRDefault="003E220A" w:rsidP="003E220A">
            <w:pPr>
              <w:pStyle w:val="TAL"/>
            </w:pPr>
            <w:r w:rsidRPr="00B940D8">
              <w:t>"https://companyA.com/ManagedElement=1/Files=1/File=1</w:t>
            </w:r>
          </w:p>
          <w:p w14:paraId="0196F3E8" w14:textId="77777777" w:rsidR="003E220A" w:rsidRPr="00B940D8" w:rsidRDefault="003E220A" w:rsidP="003E220A">
            <w:pPr>
              <w:pStyle w:val="TAL"/>
              <w:rPr>
                <w:rFonts w:cs="Arial"/>
                <w:szCs w:val="18"/>
              </w:rPr>
            </w:pPr>
          </w:p>
          <w:p w14:paraId="246BF9AC" w14:textId="1717AFB3" w:rsidR="003E220A" w:rsidRPr="0061649B" w:rsidRDefault="003E220A" w:rsidP="003E220A">
            <w:pPr>
              <w:pStyle w:val="TAL"/>
              <w:rPr>
                <w:rFonts w:cs="Arial"/>
                <w:szCs w:val="18"/>
              </w:rPr>
            </w:pPr>
            <w:r w:rsidRPr="00B940D8">
              <w:rPr>
                <w:szCs w:val="18"/>
              </w:rPr>
              <w:t>allowedValues: NA</w:t>
            </w:r>
          </w:p>
        </w:tc>
        <w:tc>
          <w:tcPr>
            <w:tcW w:w="1984" w:type="dxa"/>
          </w:tcPr>
          <w:p w14:paraId="02BC242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06C374A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135FC8C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5CA6951F"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7DB3B1DB"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5D55FF5E" w14:textId="71BB1877" w:rsidR="003E220A" w:rsidRPr="0061649B" w:rsidRDefault="003E220A" w:rsidP="003E220A">
            <w:pPr>
              <w:pStyle w:val="TAL"/>
            </w:pPr>
            <w:r w:rsidRPr="00B940D8">
              <w:rPr>
                <w:rFonts w:cs="Arial"/>
                <w:szCs w:val="18"/>
              </w:rPr>
              <w:t>isNullable: False</w:t>
            </w:r>
          </w:p>
        </w:tc>
      </w:tr>
      <w:tr w:rsidR="003E220A" w:rsidRPr="00B26339" w14:paraId="3218F321" w14:textId="77777777" w:rsidTr="00367ED2">
        <w:trPr>
          <w:gridBefore w:val="1"/>
          <w:wBefore w:w="32" w:type="dxa"/>
          <w:cantSplit/>
          <w:jc w:val="center"/>
        </w:trPr>
        <w:tc>
          <w:tcPr>
            <w:tcW w:w="2547" w:type="dxa"/>
          </w:tcPr>
          <w:p w14:paraId="7D7F6013" w14:textId="31A67B74" w:rsidR="003E220A" w:rsidRPr="0061649B" w:rsidRDefault="003E220A" w:rsidP="003E220A">
            <w:pPr>
              <w:pStyle w:val="TAL"/>
              <w:rPr>
                <w:rFonts w:cs="Arial"/>
                <w:szCs w:val="18"/>
              </w:rPr>
            </w:pPr>
            <w:r w:rsidRPr="00B940D8">
              <w:rPr>
                <w:rFonts w:cs="Arial"/>
                <w:szCs w:val="18"/>
              </w:rPr>
              <w:t>fileCompression</w:t>
            </w:r>
          </w:p>
        </w:tc>
        <w:tc>
          <w:tcPr>
            <w:tcW w:w="5245" w:type="dxa"/>
          </w:tcPr>
          <w:p w14:paraId="5ADACC1C" w14:textId="77777777" w:rsidR="003E220A" w:rsidRPr="00B940D8" w:rsidRDefault="003E220A" w:rsidP="003E220A">
            <w:pPr>
              <w:pStyle w:val="TAL"/>
            </w:pPr>
            <w:r w:rsidRPr="00B940D8">
              <w:t>Name of the algorithm used for compressing the file. An empty or absent "</w:t>
            </w:r>
            <w:r w:rsidRPr="00B940D8">
              <w:rPr>
                <w:rFonts w:cs="Arial"/>
              </w:rPr>
              <w:t>fileCompression"</w:t>
            </w:r>
            <w:r w:rsidRPr="00B940D8">
              <w:t xml:space="preserve"> parameter indicates the file is not compressed. The MnS producer selects the compression algorithm. It is encouraged to use popular algorithms such as GZIP.</w:t>
            </w:r>
          </w:p>
          <w:p w14:paraId="16D52624" w14:textId="77777777" w:rsidR="003E220A" w:rsidRPr="00B940D8" w:rsidRDefault="003E220A" w:rsidP="003E220A">
            <w:pPr>
              <w:pStyle w:val="TAL"/>
              <w:rPr>
                <w:szCs w:val="18"/>
              </w:rPr>
            </w:pPr>
          </w:p>
          <w:p w14:paraId="1A95B2D0" w14:textId="0A24F000" w:rsidR="003E220A" w:rsidRPr="0061649B" w:rsidRDefault="003E220A" w:rsidP="003E220A">
            <w:pPr>
              <w:pStyle w:val="TAL"/>
              <w:rPr>
                <w:rFonts w:cs="Arial"/>
                <w:szCs w:val="18"/>
              </w:rPr>
            </w:pPr>
            <w:r w:rsidRPr="00B940D8">
              <w:rPr>
                <w:szCs w:val="18"/>
              </w:rPr>
              <w:t>allowedValues: N/A</w:t>
            </w:r>
          </w:p>
        </w:tc>
        <w:tc>
          <w:tcPr>
            <w:tcW w:w="1984" w:type="dxa"/>
          </w:tcPr>
          <w:p w14:paraId="4617D6F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1B9E8698"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B9E25EC"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6D21AB1E"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3FAE9CA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7BF99D6A" w14:textId="28BD7F93" w:rsidR="003E220A" w:rsidRPr="0061649B" w:rsidRDefault="003E220A" w:rsidP="003E220A">
            <w:pPr>
              <w:pStyle w:val="TAL"/>
            </w:pPr>
            <w:r w:rsidRPr="00B940D8">
              <w:rPr>
                <w:rFonts w:cs="Arial"/>
                <w:szCs w:val="18"/>
              </w:rPr>
              <w:t>isNullable: False</w:t>
            </w:r>
          </w:p>
        </w:tc>
      </w:tr>
      <w:tr w:rsidR="003E220A" w:rsidRPr="00B26339" w14:paraId="060EF93A" w14:textId="77777777" w:rsidTr="00367ED2">
        <w:trPr>
          <w:gridBefore w:val="1"/>
          <w:wBefore w:w="32" w:type="dxa"/>
          <w:cantSplit/>
          <w:jc w:val="center"/>
        </w:trPr>
        <w:tc>
          <w:tcPr>
            <w:tcW w:w="2547" w:type="dxa"/>
          </w:tcPr>
          <w:p w14:paraId="02340A24" w14:textId="08D4055E" w:rsidR="003E220A" w:rsidRPr="0061649B" w:rsidRDefault="003E220A" w:rsidP="003E220A">
            <w:pPr>
              <w:pStyle w:val="TAL"/>
              <w:rPr>
                <w:rFonts w:cs="Arial"/>
                <w:szCs w:val="18"/>
              </w:rPr>
            </w:pPr>
            <w:r w:rsidRPr="00B940D8">
              <w:rPr>
                <w:rFonts w:cs="Arial"/>
                <w:szCs w:val="18"/>
              </w:rPr>
              <w:t>fileSize</w:t>
            </w:r>
          </w:p>
        </w:tc>
        <w:tc>
          <w:tcPr>
            <w:tcW w:w="5245" w:type="dxa"/>
          </w:tcPr>
          <w:p w14:paraId="48DEAE41" w14:textId="77777777" w:rsidR="003E220A" w:rsidRPr="00B940D8" w:rsidRDefault="003E220A" w:rsidP="003E220A">
            <w:pPr>
              <w:pStyle w:val="TAL"/>
              <w:rPr>
                <w:rFonts w:cs="Arial"/>
                <w:szCs w:val="18"/>
              </w:rPr>
            </w:pPr>
            <w:r w:rsidRPr="00B940D8">
              <w:rPr>
                <w:rFonts w:cs="Arial"/>
                <w:szCs w:val="18"/>
              </w:rPr>
              <w:t>Size of the file.</w:t>
            </w:r>
          </w:p>
          <w:p w14:paraId="21CFDBEA" w14:textId="77777777" w:rsidR="003E220A" w:rsidRPr="00B940D8" w:rsidRDefault="003E220A" w:rsidP="003E220A">
            <w:pPr>
              <w:pStyle w:val="TAL"/>
              <w:rPr>
                <w:rFonts w:cs="Arial"/>
                <w:szCs w:val="18"/>
              </w:rPr>
            </w:pPr>
          </w:p>
          <w:p w14:paraId="3E3473DA" w14:textId="77777777" w:rsidR="003E220A" w:rsidRPr="00B940D8" w:rsidRDefault="003E220A" w:rsidP="003E220A">
            <w:pPr>
              <w:pStyle w:val="TAL"/>
              <w:rPr>
                <w:rFonts w:cs="Arial"/>
                <w:szCs w:val="18"/>
              </w:rPr>
            </w:pPr>
            <w:r w:rsidRPr="00B940D8">
              <w:rPr>
                <w:rFonts w:cs="Arial"/>
                <w:szCs w:val="18"/>
              </w:rPr>
              <w:t>Unit is byte.</w:t>
            </w:r>
          </w:p>
          <w:p w14:paraId="7D4D55D9" w14:textId="77777777" w:rsidR="003E220A" w:rsidRPr="00B940D8" w:rsidRDefault="003E220A" w:rsidP="003E220A">
            <w:pPr>
              <w:pStyle w:val="TAL"/>
              <w:rPr>
                <w:rFonts w:cs="Arial"/>
                <w:szCs w:val="18"/>
              </w:rPr>
            </w:pPr>
          </w:p>
          <w:p w14:paraId="2175AFB1" w14:textId="1AE35601" w:rsidR="003E220A" w:rsidRPr="0061649B" w:rsidRDefault="003E220A" w:rsidP="003E220A">
            <w:pPr>
              <w:pStyle w:val="TAL"/>
              <w:rPr>
                <w:rFonts w:cs="Arial"/>
                <w:szCs w:val="18"/>
              </w:rPr>
            </w:pPr>
            <w:r w:rsidRPr="00B940D8">
              <w:rPr>
                <w:szCs w:val="18"/>
              </w:rPr>
              <w:t>allowedValues: non-negative integers</w:t>
            </w:r>
          </w:p>
        </w:tc>
        <w:tc>
          <w:tcPr>
            <w:tcW w:w="1984" w:type="dxa"/>
          </w:tcPr>
          <w:p w14:paraId="1E6714B2"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Integer</w:t>
            </w:r>
          </w:p>
          <w:p w14:paraId="7391AA35"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363BA047"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2880825C"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6515D09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3AE1DE03" w14:textId="10F05ADF" w:rsidR="003E220A" w:rsidRPr="0061649B" w:rsidRDefault="003E220A" w:rsidP="003E220A">
            <w:pPr>
              <w:pStyle w:val="TAL"/>
            </w:pPr>
            <w:r w:rsidRPr="00B940D8">
              <w:rPr>
                <w:rFonts w:cs="Arial"/>
                <w:szCs w:val="18"/>
              </w:rPr>
              <w:t>isNullable: False</w:t>
            </w:r>
          </w:p>
        </w:tc>
      </w:tr>
      <w:tr w:rsidR="003E220A" w:rsidRPr="00B26339" w14:paraId="43C2AB10" w14:textId="77777777" w:rsidTr="00367ED2">
        <w:trPr>
          <w:gridBefore w:val="1"/>
          <w:wBefore w:w="32" w:type="dxa"/>
          <w:cantSplit/>
          <w:jc w:val="center"/>
        </w:trPr>
        <w:tc>
          <w:tcPr>
            <w:tcW w:w="2547" w:type="dxa"/>
          </w:tcPr>
          <w:p w14:paraId="6F91527A" w14:textId="6FDAD5F4" w:rsidR="003E220A" w:rsidRPr="0061649B" w:rsidRDefault="003E220A" w:rsidP="003E220A">
            <w:pPr>
              <w:pStyle w:val="TAL"/>
              <w:rPr>
                <w:rFonts w:cs="Arial"/>
                <w:szCs w:val="18"/>
              </w:rPr>
            </w:pPr>
            <w:r w:rsidRPr="00B940D8">
              <w:rPr>
                <w:rFonts w:cs="Arial"/>
                <w:szCs w:val="18"/>
              </w:rPr>
              <w:t>fileDataType</w:t>
            </w:r>
          </w:p>
        </w:tc>
        <w:tc>
          <w:tcPr>
            <w:tcW w:w="5245" w:type="dxa"/>
          </w:tcPr>
          <w:p w14:paraId="394EF3A4" w14:textId="77777777" w:rsidR="003E220A" w:rsidRPr="00B940D8" w:rsidRDefault="003E220A" w:rsidP="003E220A">
            <w:pPr>
              <w:pStyle w:val="TAL"/>
            </w:pPr>
            <w:r w:rsidRPr="00B940D8">
              <w:t>Type of the management data stored in the file.</w:t>
            </w:r>
          </w:p>
          <w:p w14:paraId="24E5BA1D" w14:textId="77777777" w:rsidR="003E220A" w:rsidRPr="00B940D8" w:rsidRDefault="003E220A" w:rsidP="003E220A">
            <w:pPr>
              <w:pStyle w:val="TAL"/>
            </w:pPr>
          </w:p>
          <w:p w14:paraId="1C21B4B7" w14:textId="77777777" w:rsidR="003E220A" w:rsidRPr="00B940D8" w:rsidRDefault="003E220A" w:rsidP="003E220A">
            <w:pPr>
              <w:pStyle w:val="TAL"/>
            </w:pPr>
            <w:r w:rsidRPr="00B940D8">
              <w:t>AllowedValues</w:t>
            </w:r>
            <w:r w:rsidRPr="00B940D8">
              <w:rPr>
                <w:rFonts w:ascii="Courier New" w:hAnsi="Courier New" w:cs="Courier New"/>
              </w:rPr>
              <w:t>:</w:t>
            </w:r>
          </w:p>
          <w:p w14:paraId="541EA393" w14:textId="77777777" w:rsidR="003E220A" w:rsidRPr="00B940D8" w:rsidRDefault="003E220A" w:rsidP="003E220A">
            <w:pPr>
              <w:pStyle w:val="TAL"/>
            </w:pPr>
            <w:r w:rsidRPr="00B940D8">
              <w:t>- "PERFORMANCE"</w:t>
            </w:r>
          </w:p>
          <w:p w14:paraId="3676291A" w14:textId="77777777" w:rsidR="003E220A" w:rsidRPr="00B940D8" w:rsidRDefault="003E220A" w:rsidP="003E220A">
            <w:pPr>
              <w:pStyle w:val="TAL"/>
            </w:pPr>
            <w:r w:rsidRPr="00B940D8">
              <w:t>- "TRACE"</w:t>
            </w:r>
          </w:p>
          <w:p w14:paraId="6E139718" w14:textId="77777777" w:rsidR="003E220A" w:rsidRPr="00B940D8" w:rsidRDefault="003E220A" w:rsidP="003E220A">
            <w:pPr>
              <w:pStyle w:val="TAL"/>
            </w:pPr>
            <w:r w:rsidRPr="00B940D8">
              <w:t>- "ANALYTICS"</w:t>
            </w:r>
          </w:p>
          <w:p w14:paraId="00986CF5" w14:textId="77777777" w:rsidR="003E220A" w:rsidRPr="00B940D8" w:rsidRDefault="003E220A" w:rsidP="003E220A">
            <w:pPr>
              <w:pStyle w:val="TAL"/>
            </w:pPr>
            <w:r w:rsidRPr="00B940D8">
              <w:t>- "PROPRIETARY"</w:t>
            </w:r>
          </w:p>
          <w:p w14:paraId="7298A295" w14:textId="77777777" w:rsidR="003E220A" w:rsidRPr="00B940D8" w:rsidRDefault="003E220A" w:rsidP="003E220A">
            <w:pPr>
              <w:pStyle w:val="TAL"/>
            </w:pPr>
          </w:p>
          <w:p w14:paraId="3516130C" w14:textId="64A21514" w:rsidR="003E220A" w:rsidRPr="0061649B" w:rsidRDefault="003E220A" w:rsidP="003E220A">
            <w:pPr>
              <w:pStyle w:val="TAL"/>
              <w:rPr>
                <w:rFonts w:cs="Arial"/>
                <w:szCs w:val="18"/>
              </w:rPr>
            </w:pPr>
            <w:r w:rsidRPr="00B940D8">
              <w:t>The value "PERFORMANCE" refers to measurements and KPIs.</w:t>
            </w:r>
          </w:p>
        </w:tc>
        <w:tc>
          <w:tcPr>
            <w:tcW w:w="1984" w:type="dxa"/>
          </w:tcPr>
          <w:p w14:paraId="390F9BAC"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ENUM</w:t>
            </w:r>
          </w:p>
          <w:p w14:paraId="26D3F58B"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C7FAA17"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38AD10F8"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6270C10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2AE58F99" w14:textId="1AAAEA17" w:rsidR="003E220A" w:rsidRPr="0061649B" w:rsidRDefault="003E220A" w:rsidP="003E220A">
            <w:pPr>
              <w:pStyle w:val="TAL"/>
            </w:pPr>
            <w:r w:rsidRPr="00B940D8">
              <w:rPr>
                <w:rFonts w:cs="Arial"/>
                <w:szCs w:val="18"/>
              </w:rPr>
              <w:t>isNullable: False</w:t>
            </w:r>
          </w:p>
        </w:tc>
      </w:tr>
      <w:tr w:rsidR="003E220A" w:rsidRPr="00B26339" w14:paraId="20037E3A" w14:textId="77777777" w:rsidTr="00367ED2">
        <w:trPr>
          <w:gridBefore w:val="1"/>
          <w:wBefore w:w="32" w:type="dxa"/>
          <w:cantSplit/>
          <w:jc w:val="center"/>
        </w:trPr>
        <w:tc>
          <w:tcPr>
            <w:tcW w:w="2547" w:type="dxa"/>
          </w:tcPr>
          <w:p w14:paraId="1E294D6C" w14:textId="29E32A15" w:rsidR="003E220A" w:rsidRPr="0061649B" w:rsidRDefault="003E220A" w:rsidP="003E220A">
            <w:pPr>
              <w:pStyle w:val="TAL"/>
              <w:rPr>
                <w:rFonts w:cs="Arial"/>
                <w:szCs w:val="18"/>
              </w:rPr>
            </w:pPr>
            <w:r w:rsidRPr="00B940D8">
              <w:rPr>
                <w:rFonts w:cs="Arial"/>
                <w:szCs w:val="18"/>
              </w:rPr>
              <w:t>fileFormat</w:t>
            </w:r>
          </w:p>
        </w:tc>
        <w:tc>
          <w:tcPr>
            <w:tcW w:w="5245" w:type="dxa"/>
          </w:tcPr>
          <w:p w14:paraId="0AD2242D" w14:textId="77777777" w:rsidR="003E220A" w:rsidRPr="00B940D8" w:rsidRDefault="003E220A" w:rsidP="003E220A">
            <w:pPr>
              <w:pStyle w:val="TAL"/>
            </w:pPr>
            <w:r w:rsidRPr="00B940D8">
              <w:t>Identifier of the XML or ASN.1 schema (incl. its version) used to produce the file content.</w:t>
            </w:r>
          </w:p>
          <w:p w14:paraId="3AC27CD5" w14:textId="77777777" w:rsidR="003E220A" w:rsidRPr="00B940D8" w:rsidRDefault="003E220A" w:rsidP="003E220A">
            <w:pPr>
              <w:pStyle w:val="TAL"/>
              <w:rPr>
                <w:szCs w:val="18"/>
              </w:rPr>
            </w:pPr>
          </w:p>
          <w:p w14:paraId="318BDC16" w14:textId="523BD0D8" w:rsidR="003E220A" w:rsidRPr="0061649B" w:rsidRDefault="003E220A" w:rsidP="003E220A">
            <w:pPr>
              <w:pStyle w:val="TAL"/>
              <w:rPr>
                <w:rFonts w:cs="Arial"/>
                <w:szCs w:val="18"/>
              </w:rPr>
            </w:pPr>
            <w:r w:rsidRPr="00B940D8">
              <w:rPr>
                <w:szCs w:val="18"/>
              </w:rPr>
              <w:t>allowedValues: N/A</w:t>
            </w:r>
          </w:p>
        </w:tc>
        <w:tc>
          <w:tcPr>
            <w:tcW w:w="1984" w:type="dxa"/>
          </w:tcPr>
          <w:p w14:paraId="5BC7C3A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19AA1864"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D7680AE"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36337093"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6E727750"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5D870624" w14:textId="385835F1" w:rsidR="003E220A" w:rsidRPr="0061649B" w:rsidRDefault="003E220A" w:rsidP="003E220A">
            <w:pPr>
              <w:pStyle w:val="TAL"/>
            </w:pPr>
            <w:r w:rsidRPr="00B940D8">
              <w:rPr>
                <w:rFonts w:cs="Arial"/>
                <w:szCs w:val="18"/>
              </w:rPr>
              <w:t>isNullable: False</w:t>
            </w:r>
          </w:p>
        </w:tc>
      </w:tr>
      <w:tr w:rsidR="003E220A" w:rsidRPr="00B26339" w14:paraId="39F51DCB" w14:textId="77777777" w:rsidTr="00367ED2">
        <w:trPr>
          <w:gridBefore w:val="1"/>
          <w:wBefore w:w="32" w:type="dxa"/>
          <w:cantSplit/>
          <w:jc w:val="center"/>
        </w:trPr>
        <w:tc>
          <w:tcPr>
            <w:tcW w:w="2547" w:type="dxa"/>
          </w:tcPr>
          <w:p w14:paraId="410E472B" w14:textId="2B1A3E63" w:rsidR="003E220A" w:rsidRPr="0061649B" w:rsidRDefault="003E220A" w:rsidP="003E220A">
            <w:pPr>
              <w:pStyle w:val="TAL"/>
              <w:rPr>
                <w:rFonts w:cs="Arial"/>
                <w:szCs w:val="18"/>
              </w:rPr>
            </w:pPr>
            <w:r w:rsidRPr="00B940D8">
              <w:rPr>
                <w:rFonts w:cs="Arial"/>
                <w:szCs w:val="18"/>
              </w:rPr>
              <w:t>fileReadyTime</w:t>
            </w:r>
          </w:p>
        </w:tc>
        <w:tc>
          <w:tcPr>
            <w:tcW w:w="5245" w:type="dxa"/>
          </w:tcPr>
          <w:p w14:paraId="28D81BA8" w14:textId="77777777" w:rsidR="003E220A" w:rsidRPr="00B940D8" w:rsidRDefault="003E220A" w:rsidP="003E220A">
            <w:pPr>
              <w:pStyle w:val="TAL"/>
            </w:pPr>
            <w:r w:rsidRPr="00B940D8">
              <w:t>Date and time, when the file was closed (the last time) and made available on the MnS producer. The file content will not be changed anymore.</w:t>
            </w:r>
          </w:p>
          <w:p w14:paraId="05A9BEA5" w14:textId="77777777" w:rsidR="003E220A" w:rsidRPr="00B940D8" w:rsidRDefault="003E220A" w:rsidP="003E220A">
            <w:pPr>
              <w:pStyle w:val="TAL"/>
              <w:rPr>
                <w:rFonts w:cs="Arial"/>
                <w:szCs w:val="18"/>
              </w:rPr>
            </w:pPr>
          </w:p>
          <w:p w14:paraId="5BCD1D21" w14:textId="5C0385C6" w:rsidR="003E220A" w:rsidRPr="0061649B" w:rsidRDefault="003E220A" w:rsidP="003E220A">
            <w:pPr>
              <w:pStyle w:val="TAL"/>
              <w:rPr>
                <w:rFonts w:cs="Arial"/>
                <w:szCs w:val="18"/>
              </w:rPr>
            </w:pPr>
            <w:r w:rsidRPr="00B940D8">
              <w:rPr>
                <w:szCs w:val="18"/>
              </w:rPr>
              <w:t>allowedValues: N/A</w:t>
            </w:r>
          </w:p>
        </w:tc>
        <w:tc>
          <w:tcPr>
            <w:tcW w:w="1984" w:type="dxa"/>
          </w:tcPr>
          <w:p w14:paraId="0E2FE1D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DateTime</w:t>
            </w:r>
          </w:p>
          <w:p w14:paraId="5DF8821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1A3D65F"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2563B37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7CE86B23"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66E35307" w14:textId="7B632389" w:rsidR="003E220A" w:rsidRPr="0061649B" w:rsidRDefault="003E220A" w:rsidP="003E220A">
            <w:pPr>
              <w:pStyle w:val="TAL"/>
            </w:pPr>
            <w:r w:rsidRPr="00B940D8">
              <w:rPr>
                <w:rFonts w:cs="Arial"/>
                <w:szCs w:val="18"/>
              </w:rPr>
              <w:t>isNullable: False</w:t>
            </w:r>
          </w:p>
        </w:tc>
      </w:tr>
      <w:tr w:rsidR="003E220A" w:rsidRPr="00B26339" w14:paraId="429EE797" w14:textId="77777777" w:rsidTr="00367ED2">
        <w:trPr>
          <w:gridBefore w:val="1"/>
          <w:wBefore w:w="32" w:type="dxa"/>
          <w:cantSplit/>
          <w:jc w:val="center"/>
        </w:trPr>
        <w:tc>
          <w:tcPr>
            <w:tcW w:w="2547" w:type="dxa"/>
          </w:tcPr>
          <w:p w14:paraId="0B84BDF4" w14:textId="2557287F" w:rsidR="003E220A" w:rsidRPr="0061649B" w:rsidRDefault="003E220A" w:rsidP="003E220A">
            <w:pPr>
              <w:pStyle w:val="TAL"/>
              <w:rPr>
                <w:rFonts w:cs="Arial"/>
                <w:szCs w:val="18"/>
              </w:rPr>
            </w:pPr>
            <w:r w:rsidRPr="00B940D8">
              <w:rPr>
                <w:rFonts w:cs="Arial"/>
                <w:szCs w:val="18"/>
              </w:rPr>
              <w:t>fileExpirationTime</w:t>
            </w:r>
          </w:p>
        </w:tc>
        <w:tc>
          <w:tcPr>
            <w:tcW w:w="5245" w:type="dxa"/>
          </w:tcPr>
          <w:p w14:paraId="1BB94F01" w14:textId="77777777" w:rsidR="003E220A" w:rsidRPr="00B940D8" w:rsidRDefault="003E220A" w:rsidP="003E220A">
            <w:pPr>
              <w:pStyle w:val="TAL"/>
              <w:rPr>
                <w:rFonts w:cs="Arial"/>
                <w:szCs w:val="18"/>
              </w:rPr>
            </w:pPr>
            <w:r w:rsidRPr="00B940D8">
              <w:t>Date and time after which the file may be deleted.</w:t>
            </w:r>
          </w:p>
          <w:p w14:paraId="2F189C0D" w14:textId="77777777" w:rsidR="003E220A" w:rsidRPr="00B940D8" w:rsidRDefault="003E220A" w:rsidP="003E220A">
            <w:pPr>
              <w:pStyle w:val="TAL"/>
              <w:rPr>
                <w:szCs w:val="18"/>
              </w:rPr>
            </w:pPr>
          </w:p>
          <w:p w14:paraId="7E77FEDF" w14:textId="5E276B86" w:rsidR="003E220A" w:rsidRPr="0061649B" w:rsidRDefault="003E220A" w:rsidP="003E220A">
            <w:pPr>
              <w:pStyle w:val="TAL"/>
              <w:rPr>
                <w:rFonts w:cs="Arial"/>
                <w:szCs w:val="18"/>
              </w:rPr>
            </w:pPr>
            <w:r w:rsidRPr="00B940D8">
              <w:rPr>
                <w:szCs w:val="18"/>
              </w:rPr>
              <w:t>allowedValues: N/A</w:t>
            </w:r>
          </w:p>
        </w:tc>
        <w:tc>
          <w:tcPr>
            <w:tcW w:w="1984" w:type="dxa"/>
          </w:tcPr>
          <w:p w14:paraId="2954D47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DateTime</w:t>
            </w:r>
          </w:p>
          <w:p w14:paraId="36688CF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63F49321"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38BD4A0E"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50CED89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5C79AAEB" w14:textId="2A58336F" w:rsidR="003E220A" w:rsidRPr="0061649B" w:rsidRDefault="003E220A" w:rsidP="003E220A">
            <w:pPr>
              <w:pStyle w:val="TAL"/>
            </w:pPr>
            <w:r w:rsidRPr="00B940D8">
              <w:rPr>
                <w:rFonts w:cs="Arial"/>
                <w:szCs w:val="18"/>
              </w:rPr>
              <w:t>isNullable: False</w:t>
            </w:r>
          </w:p>
        </w:tc>
      </w:tr>
      <w:tr w:rsidR="003E220A" w:rsidRPr="00B26339" w14:paraId="2AE65650" w14:textId="77777777" w:rsidTr="00367ED2">
        <w:trPr>
          <w:gridBefore w:val="1"/>
          <w:wBefore w:w="32" w:type="dxa"/>
          <w:cantSplit/>
          <w:jc w:val="center"/>
        </w:trPr>
        <w:tc>
          <w:tcPr>
            <w:tcW w:w="2547" w:type="dxa"/>
          </w:tcPr>
          <w:p w14:paraId="2F3EFF35" w14:textId="14B9F89A" w:rsidR="003E220A" w:rsidRPr="0061649B" w:rsidRDefault="003E220A" w:rsidP="003E220A">
            <w:pPr>
              <w:pStyle w:val="TAL"/>
              <w:rPr>
                <w:rFonts w:cs="Arial"/>
                <w:szCs w:val="18"/>
              </w:rPr>
            </w:pPr>
            <w:r w:rsidRPr="00B940D8">
              <w:rPr>
                <w:rFonts w:cs="Arial"/>
                <w:szCs w:val="18"/>
              </w:rPr>
              <w:t>fileContent</w:t>
            </w:r>
          </w:p>
        </w:tc>
        <w:tc>
          <w:tcPr>
            <w:tcW w:w="5245" w:type="dxa"/>
          </w:tcPr>
          <w:p w14:paraId="3D82E62A" w14:textId="77777777" w:rsidR="003E220A" w:rsidRPr="00B940D8" w:rsidRDefault="003E220A" w:rsidP="003E220A">
            <w:pPr>
              <w:pStyle w:val="TAL"/>
            </w:pPr>
            <w:r w:rsidRPr="00B940D8">
              <w:t>File content.</w:t>
            </w:r>
          </w:p>
          <w:p w14:paraId="61C4B844" w14:textId="77777777" w:rsidR="003E220A" w:rsidRPr="00B940D8" w:rsidRDefault="003E220A" w:rsidP="003E220A">
            <w:pPr>
              <w:pStyle w:val="TAL"/>
              <w:rPr>
                <w:szCs w:val="18"/>
              </w:rPr>
            </w:pPr>
          </w:p>
          <w:p w14:paraId="1ED16AF3" w14:textId="52DDEED4" w:rsidR="003E220A" w:rsidRPr="0061649B" w:rsidRDefault="003E220A" w:rsidP="003E220A">
            <w:pPr>
              <w:pStyle w:val="TAL"/>
              <w:rPr>
                <w:rFonts w:cs="Arial"/>
                <w:szCs w:val="18"/>
              </w:rPr>
            </w:pPr>
            <w:r w:rsidRPr="00B940D8">
              <w:rPr>
                <w:szCs w:val="18"/>
              </w:rPr>
              <w:t>allowedValues: N/A</w:t>
            </w:r>
          </w:p>
        </w:tc>
        <w:tc>
          <w:tcPr>
            <w:tcW w:w="1984" w:type="dxa"/>
          </w:tcPr>
          <w:p w14:paraId="27202AF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181CE115"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6F3A192"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6B8A27B1"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2E21A05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6300A5D2" w14:textId="5B11314D" w:rsidR="003E220A" w:rsidRPr="0061649B" w:rsidRDefault="003E220A" w:rsidP="003E220A">
            <w:pPr>
              <w:pStyle w:val="TAL"/>
            </w:pPr>
            <w:r w:rsidRPr="00B940D8">
              <w:rPr>
                <w:rFonts w:cs="Arial"/>
                <w:szCs w:val="18"/>
              </w:rPr>
              <w:t>isNullable: False</w:t>
            </w:r>
          </w:p>
        </w:tc>
      </w:tr>
      <w:tr w:rsidR="003E220A" w:rsidRPr="00B26339" w14:paraId="78CAC219" w14:textId="77777777" w:rsidTr="00367ED2">
        <w:trPr>
          <w:gridBefore w:val="1"/>
          <w:wBefore w:w="32" w:type="dxa"/>
          <w:cantSplit/>
          <w:jc w:val="center"/>
        </w:trPr>
        <w:tc>
          <w:tcPr>
            <w:tcW w:w="2547" w:type="dxa"/>
          </w:tcPr>
          <w:p w14:paraId="6189F98D" w14:textId="3D9D2EF0" w:rsidR="003E220A" w:rsidRPr="0061649B" w:rsidRDefault="003E220A" w:rsidP="003E220A">
            <w:pPr>
              <w:pStyle w:val="TAL"/>
              <w:rPr>
                <w:rFonts w:cs="Arial"/>
                <w:szCs w:val="18"/>
              </w:rPr>
            </w:pPr>
            <w:r w:rsidRPr="00B940D8">
              <w:rPr>
                <w:rFonts w:cs="Arial"/>
                <w:lang w:eastAsia="de-DE"/>
              </w:rPr>
              <w:lastRenderedPageBreak/>
              <w:t>jobMonitor</w:t>
            </w:r>
          </w:p>
        </w:tc>
        <w:tc>
          <w:tcPr>
            <w:tcW w:w="5245" w:type="dxa"/>
          </w:tcPr>
          <w:p w14:paraId="521E9077" w14:textId="47E9D665" w:rsidR="003E220A" w:rsidRPr="00B940D8" w:rsidRDefault="003E220A" w:rsidP="003E220A">
            <w:pPr>
              <w:pStyle w:val="TAL"/>
              <w:rPr>
                <w:rFonts w:cs="Arial"/>
                <w:szCs w:val="18"/>
              </w:rPr>
            </w:pPr>
            <w:r w:rsidRPr="00B940D8">
              <w:rPr>
                <w:rFonts w:cs="Arial"/>
                <w:szCs w:val="18"/>
              </w:rPr>
              <w:t xml:space="preserve">Provides monitoring for the file download job. The data type of this attribute is the "ProcessMonitor" as defined in clause </w:t>
            </w:r>
            <w:r w:rsidRPr="00B940D8">
              <w:t>4.3.</w:t>
            </w:r>
            <w:r w:rsidR="00FA06E1" w:rsidRPr="00B940D8">
              <w:t>4</w:t>
            </w:r>
            <w:r w:rsidR="00C6338C" w:rsidRPr="00B940D8">
              <w:t>3</w:t>
            </w:r>
            <w:r w:rsidRPr="00B940D8">
              <w:rPr>
                <w:rFonts w:cs="Arial"/>
                <w:szCs w:val="18"/>
              </w:rPr>
              <w:t xml:space="preserve"> with the specialisations defined in clause </w:t>
            </w:r>
            <w:r w:rsidRPr="00B940D8">
              <w:t>4.3.</w:t>
            </w:r>
            <w:r w:rsidR="007D4B4B" w:rsidRPr="007D4B4B">
              <w:t>46</w:t>
            </w:r>
            <w:r w:rsidRPr="00B940D8">
              <w:t>.1.</w:t>
            </w:r>
          </w:p>
          <w:p w14:paraId="799918EB" w14:textId="77777777" w:rsidR="003E220A" w:rsidRPr="00B940D8" w:rsidRDefault="003E220A" w:rsidP="003E220A">
            <w:pPr>
              <w:pStyle w:val="TAL"/>
              <w:rPr>
                <w:rFonts w:cs="Arial"/>
                <w:szCs w:val="18"/>
                <w:lang w:eastAsia="zh-CN"/>
              </w:rPr>
            </w:pPr>
          </w:p>
          <w:p w14:paraId="053782CC" w14:textId="015DDA99" w:rsidR="003E220A" w:rsidRPr="0061649B" w:rsidRDefault="003E220A" w:rsidP="003E220A">
            <w:pPr>
              <w:pStyle w:val="TAL"/>
              <w:rPr>
                <w:rFonts w:cs="Arial"/>
                <w:szCs w:val="18"/>
              </w:rPr>
            </w:pPr>
            <w:r w:rsidRPr="00B940D8">
              <w:rPr>
                <w:rFonts w:cs="Arial"/>
                <w:szCs w:val="18"/>
                <w:lang w:eastAsia="zh-CN"/>
              </w:rPr>
              <w:t>allowedValues: N/A</w:t>
            </w:r>
          </w:p>
        </w:tc>
        <w:tc>
          <w:tcPr>
            <w:tcW w:w="1984" w:type="dxa"/>
          </w:tcPr>
          <w:p w14:paraId="0897D05D" w14:textId="70D2ABC4" w:rsidR="003E220A" w:rsidRPr="00B940D8" w:rsidRDefault="003E220A" w:rsidP="003E220A">
            <w:pPr>
              <w:spacing w:after="0"/>
              <w:rPr>
                <w:rFonts w:ascii="Arial" w:hAnsi="Arial" w:cs="Arial"/>
                <w:sz w:val="18"/>
                <w:szCs w:val="18"/>
              </w:rPr>
            </w:pPr>
            <w:r w:rsidRPr="00B940D8">
              <w:rPr>
                <w:rFonts w:ascii="Arial" w:hAnsi="Arial" w:cs="Arial"/>
                <w:sz w:val="18"/>
                <w:szCs w:val="18"/>
              </w:rPr>
              <w:t xml:space="preserve">Type: </w:t>
            </w:r>
            <w:r w:rsidR="007D4B4B" w:rsidRPr="007D4B4B">
              <w:rPr>
                <w:rFonts w:ascii="Arial" w:hAnsi="Arial" w:cs="Arial"/>
                <w:sz w:val="18"/>
                <w:szCs w:val="18"/>
              </w:rPr>
              <w:t>Process</w:t>
            </w:r>
            <w:r w:rsidRPr="00B940D8">
              <w:rPr>
                <w:rFonts w:ascii="Arial" w:hAnsi="Arial" w:cs="Arial"/>
                <w:sz w:val="18"/>
                <w:szCs w:val="18"/>
              </w:rPr>
              <w:t>Monitor</w:t>
            </w:r>
          </w:p>
          <w:p w14:paraId="43213CC7"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6D257E1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526307C7"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3C2E4BD0"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3DA18727" w14:textId="571F4154" w:rsidR="003E220A" w:rsidRPr="0061649B" w:rsidRDefault="003E220A" w:rsidP="003E220A">
            <w:pPr>
              <w:pStyle w:val="TAL"/>
            </w:pPr>
            <w:r w:rsidRPr="00B940D8">
              <w:rPr>
                <w:rFonts w:cs="Arial"/>
                <w:szCs w:val="18"/>
              </w:rPr>
              <w:t>isNullable: False</w:t>
            </w:r>
          </w:p>
        </w:tc>
      </w:tr>
      <w:tr w:rsidR="003E220A" w:rsidRPr="00B26339" w14:paraId="15C876B5" w14:textId="77777777" w:rsidTr="00367ED2">
        <w:trPr>
          <w:gridBefore w:val="1"/>
          <w:wBefore w:w="32" w:type="dxa"/>
          <w:cantSplit/>
          <w:jc w:val="center"/>
        </w:trPr>
        <w:tc>
          <w:tcPr>
            <w:tcW w:w="2547" w:type="dxa"/>
          </w:tcPr>
          <w:p w14:paraId="2B9F23FF" w14:textId="651A1A64" w:rsidR="003E220A" w:rsidRPr="0061649B" w:rsidRDefault="003E220A" w:rsidP="003E220A">
            <w:pPr>
              <w:pStyle w:val="TAL"/>
              <w:rPr>
                <w:rFonts w:cs="Arial"/>
                <w:szCs w:val="18"/>
              </w:rPr>
            </w:pPr>
            <w:r w:rsidRPr="00B940D8">
              <w:rPr>
                <w:rFonts w:cs="Arial"/>
                <w:lang w:eastAsia="de-DE"/>
              </w:rPr>
              <w:t>cancelJob</w:t>
            </w:r>
          </w:p>
        </w:tc>
        <w:tc>
          <w:tcPr>
            <w:tcW w:w="5245" w:type="dxa"/>
          </w:tcPr>
          <w:p w14:paraId="3573573B" w14:textId="77777777" w:rsidR="003E220A" w:rsidRPr="00B940D8" w:rsidRDefault="003E220A" w:rsidP="003E220A">
            <w:pPr>
              <w:pStyle w:val="TAL"/>
              <w:rPr>
                <w:lang w:eastAsia="zh-CN"/>
              </w:rPr>
            </w:pPr>
            <w:r w:rsidRPr="00B940D8">
              <w:rPr>
                <w:lang w:eastAsia="zh-CN"/>
              </w:rPr>
              <w:t>Setting this attribute to "TRUE" cancels the file download job. As specified in the definition of "ProcessMonitor", cancellation is possible in the "NOT_STARTED" and "RUNNING" state. Setting the attribute to "FALSE" has no observable result.</w:t>
            </w:r>
          </w:p>
          <w:p w14:paraId="24E6314D" w14:textId="77777777" w:rsidR="003E220A" w:rsidRPr="00B940D8" w:rsidRDefault="003E220A" w:rsidP="003E220A">
            <w:pPr>
              <w:pStyle w:val="TAL"/>
              <w:rPr>
                <w:lang w:eastAsia="zh-CN"/>
              </w:rPr>
            </w:pPr>
          </w:p>
          <w:p w14:paraId="1334BFE9" w14:textId="2DFE19A9" w:rsidR="003E220A" w:rsidRPr="0061649B" w:rsidRDefault="003E220A" w:rsidP="003E220A">
            <w:pPr>
              <w:pStyle w:val="TAL"/>
              <w:rPr>
                <w:rFonts w:cs="Arial"/>
                <w:szCs w:val="18"/>
              </w:rPr>
            </w:pPr>
            <w:r w:rsidRPr="00B940D8">
              <w:rPr>
                <w:lang w:eastAsia="zh-CN"/>
              </w:rPr>
              <w:t>allowedValues: TRUE, FALSE</w:t>
            </w:r>
          </w:p>
        </w:tc>
        <w:tc>
          <w:tcPr>
            <w:tcW w:w="1984" w:type="dxa"/>
          </w:tcPr>
          <w:p w14:paraId="082B3533"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ENUM</w:t>
            </w:r>
          </w:p>
          <w:p w14:paraId="7CA49FF8"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0..1</w:t>
            </w:r>
          </w:p>
          <w:p w14:paraId="5299E102"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7459E390"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377C035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FALSE</w:t>
            </w:r>
          </w:p>
          <w:p w14:paraId="69B3120D" w14:textId="2B9946DF" w:rsidR="003E220A" w:rsidRPr="0061649B" w:rsidRDefault="003E220A" w:rsidP="003E220A">
            <w:pPr>
              <w:pStyle w:val="TAL"/>
            </w:pPr>
            <w:r w:rsidRPr="00B940D8">
              <w:rPr>
                <w:rFonts w:cs="Arial"/>
                <w:szCs w:val="18"/>
              </w:rPr>
              <w:t>isNullable: False</w:t>
            </w:r>
          </w:p>
        </w:tc>
      </w:tr>
      <w:tr w:rsidR="003E220A" w:rsidRPr="00B26339" w14:paraId="6A9AA8D4" w14:textId="77777777" w:rsidTr="00367ED2">
        <w:trPr>
          <w:gridBefore w:val="1"/>
          <w:wBefore w:w="32" w:type="dxa"/>
          <w:cantSplit/>
          <w:jc w:val="center"/>
        </w:trPr>
        <w:tc>
          <w:tcPr>
            <w:tcW w:w="2547" w:type="dxa"/>
          </w:tcPr>
          <w:p w14:paraId="281ABA3E" w14:textId="3240B52D" w:rsidR="003E220A" w:rsidRPr="0061649B" w:rsidRDefault="003E220A" w:rsidP="003E220A">
            <w:pPr>
              <w:pStyle w:val="TAL"/>
              <w:rPr>
                <w:rFonts w:cs="Arial"/>
                <w:szCs w:val="18"/>
              </w:rPr>
            </w:pPr>
            <w:r w:rsidRPr="00B940D8">
              <w:rPr>
                <w:rFonts w:cs="Arial"/>
                <w:lang w:eastAsia="de-DE"/>
              </w:rPr>
              <w:t>FileDownloadJob.jobMonitor.resultStateInfo</w:t>
            </w:r>
          </w:p>
        </w:tc>
        <w:tc>
          <w:tcPr>
            <w:tcW w:w="5245" w:type="dxa"/>
          </w:tcPr>
          <w:p w14:paraId="777342DB" w14:textId="77777777" w:rsidR="003E220A" w:rsidRPr="00B940D8" w:rsidRDefault="003E220A" w:rsidP="003E220A">
            <w:pPr>
              <w:pStyle w:val="TAL"/>
              <w:rPr>
                <w:lang w:eastAsia="de-DE"/>
              </w:rPr>
            </w:pPr>
            <w:r w:rsidRPr="00B940D8">
              <w:rPr>
                <w:lang w:eastAsia="de-DE"/>
              </w:rPr>
              <w:t>Provides the following specialisation for the "resultStateInfo" attribute of the "ProcessMonitor" data type for the "FileDownloadJob".</w:t>
            </w:r>
          </w:p>
          <w:p w14:paraId="1BD8BEA7" w14:textId="77777777" w:rsidR="003E220A" w:rsidRPr="00B940D8" w:rsidRDefault="003E220A" w:rsidP="003E220A">
            <w:pPr>
              <w:pStyle w:val="TAL"/>
              <w:rPr>
                <w:lang w:eastAsia="de-DE"/>
              </w:rPr>
            </w:pPr>
          </w:p>
          <w:p w14:paraId="6516C024" w14:textId="77777777" w:rsidR="003E220A" w:rsidRPr="00B940D8" w:rsidRDefault="003E220A" w:rsidP="003E220A">
            <w:pPr>
              <w:pStyle w:val="TAL"/>
              <w:rPr>
                <w:lang w:eastAsia="de-DE"/>
              </w:rPr>
            </w:pPr>
            <w:r w:rsidRPr="00B940D8">
              <w:rPr>
                <w:lang w:eastAsia="de-DE"/>
              </w:rPr>
              <w:t>In the event the file download fails, and the "status" is equal to "FAILED", it provides the reason for the failure.</w:t>
            </w:r>
          </w:p>
          <w:p w14:paraId="34D61D1D" w14:textId="77777777" w:rsidR="003E220A" w:rsidRPr="00B940D8" w:rsidRDefault="003E220A" w:rsidP="003E220A">
            <w:pPr>
              <w:pStyle w:val="TAL"/>
              <w:rPr>
                <w:lang w:eastAsia="de-DE"/>
              </w:rPr>
            </w:pPr>
          </w:p>
          <w:p w14:paraId="1527BAED" w14:textId="77777777" w:rsidR="003E220A" w:rsidRPr="00B940D8" w:rsidRDefault="003E220A" w:rsidP="003E220A">
            <w:pPr>
              <w:pStyle w:val="TAL"/>
              <w:rPr>
                <w:szCs w:val="18"/>
              </w:rPr>
            </w:pPr>
            <w:r w:rsidRPr="00B940D8">
              <w:rPr>
                <w:lang w:eastAsia="de-DE"/>
              </w:rPr>
              <w:t>allowedValues for "status" = "FAILED":</w:t>
            </w:r>
          </w:p>
          <w:p w14:paraId="303AE453" w14:textId="77777777" w:rsidR="003E220A" w:rsidRPr="00B940D8" w:rsidRDefault="003E220A" w:rsidP="003E220A">
            <w:pPr>
              <w:pStyle w:val="TAL"/>
              <w:rPr>
                <w:szCs w:val="18"/>
              </w:rPr>
            </w:pPr>
            <w:r w:rsidRPr="00B940D8">
              <w:rPr>
                <w:szCs w:val="18"/>
              </w:rPr>
              <w:t xml:space="preserve"> - NULL</w:t>
            </w:r>
          </w:p>
          <w:p w14:paraId="5E560FE7" w14:textId="77777777" w:rsidR="003E220A" w:rsidRPr="00B940D8" w:rsidRDefault="003E220A" w:rsidP="003E220A">
            <w:pPr>
              <w:pStyle w:val="TAL"/>
              <w:rPr>
                <w:szCs w:val="18"/>
              </w:rPr>
            </w:pPr>
            <w:r w:rsidRPr="00B940D8">
              <w:rPr>
                <w:szCs w:val="18"/>
              </w:rPr>
              <w:t xml:space="preserve"> - UNKNOWN</w:t>
            </w:r>
          </w:p>
          <w:p w14:paraId="26AD0343" w14:textId="77777777" w:rsidR="003E220A" w:rsidRPr="00B940D8" w:rsidRDefault="003E220A" w:rsidP="003E220A">
            <w:pPr>
              <w:pStyle w:val="TAL"/>
              <w:rPr>
                <w:szCs w:val="18"/>
              </w:rPr>
            </w:pPr>
            <w:r w:rsidRPr="00B940D8">
              <w:rPr>
                <w:szCs w:val="18"/>
              </w:rPr>
              <w:t xml:space="preserve"> - NO_STORAGE</w:t>
            </w:r>
          </w:p>
          <w:p w14:paraId="5662DBDC" w14:textId="77777777" w:rsidR="003E220A" w:rsidRPr="00B940D8" w:rsidRDefault="003E220A" w:rsidP="003E220A">
            <w:pPr>
              <w:pStyle w:val="TAL"/>
              <w:rPr>
                <w:szCs w:val="18"/>
              </w:rPr>
            </w:pPr>
            <w:r w:rsidRPr="00B940D8">
              <w:rPr>
                <w:szCs w:val="18"/>
              </w:rPr>
              <w:t xml:space="preserve"> - LOW_MEMORY</w:t>
            </w:r>
          </w:p>
          <w:p w14:paraId="29995B71" w14:textId="77777777" w:rsidR="003E220A" w:rsidRPr="00B940D8" w:rsidRDefault="003E220A" w:rsidP="003E220A">
            <w:pPr>
              <w:pStyle w:val="TAL"/>
              <w:rPr>
                <w:szCs w:val="18"/>
              </w:rPr>
            </w:pPr>
            <w:r w:rsidRPr="00B940D8">
              <w:rPr>
                <w:szCs w:val="18"/>
              </w:rPr>
              <w:t xml:space="preserve"> - NO_CONNECTION_TO_REMOTE_SERVER</w:t>
            </w:r>
          </w:p>
          <w:p w14:paraId="7B55D3B1" w14:textId="77777777" w:rsidR="003E220A" w:rsidRPr="00B940D8" w:rsidRDefault="003E220A" w:rsidP="003E220A">
            <w:pPr>
              <w:pStyle w:val="TAL"/>
              <w:rPr>
                <w:szCs w:val="18"/>
              </w:rPr>
            </w:pPr>
            <w:r w:rsidRPr="00B940D8">
              <w:rPr>
                <w:szCs w:val="18"/>
              </w:rPr>
              <w:t xml:space="preserve"> - FILE_NOT_AVAILABLE</w:t>
            </w:r>
          </w:p>
          <w:p w14:paraId="26A71EBE" w14:textId="77777777" w:rsidR="003E220A" w:rsidRPr="00B940D8" w:rsidRDefault="003E220A" w:rsidP="003E220A">
            <w:pPr>
              <w:pStyle w:val="TAL"/>
              <w:rPr>
                <w:szCs w:val="18"/>
              </w:rPr>
            </w:pPr>
            <w:r w:rsidRPr="00B940D8">
              <w:rPr>
                <w:szCs w:val="18"/>
              </w:rPr>
              <w:t xml:space="preserve"> - DNS_CANNOT_BE_RESOLVED</w:t>
            </w:r>
            <w:r w:rsidRPr="00B940D8">
              <w:rPr>
                <w:szCs w:val="18"/>
              </w:rPr>
              <w:br/>
              <w:t xml:space="preserve"> - </w:t>
            </w:r>
            <w:r w:rsidRPr="00B940D8">
              <w:t>TIMER_EXPIRED</w:t>
            </w:r>
          </w:p>
          <w:p w14:paraId="74533929" w14:textId="77777777" w:rsidR="003E220A" w:rsidRPr="00B940D8" w:rsidRDefault="003E220A" w:rsidP="003E220A">
            <w:pPr>
              <w:pStyle w:val="TAL"/>
              <w:rPr>
                <w:szCs w:val="18"/>
              </w:rPr>
            </w:pPr>
            <w:r w:rsidRPr="00B940D8">
              <w:rPr>
                <w:szCs w:val="18"/>
              </w:rPr>
              <w:t xml:space="preserve"> - OTHER</w:t>
            </w:r>
          </w:p>
          <w:p w14:paraId="37C4C771" w14:textId="77777777" w:rsidR="003E220A" w:rsidRPr="00B940D8" w:rsidRDefault="003E220A" w:rsidP="003E220A">
            <w:pPr>
              <w:pStyle w:val="TAL"/>
              <w:rPr>
                <w:szCs w:val="18"/>
              </w:rPr>
            </w:pPr>
          </w:p>
          <w:p w14:paraId="2467B53E" w14:textId="1324031C" w:rsidR="003E220A" w:rsidRPr="0061649B" w:rsidRDefault="003E220A" w:rsidP="003E220A">
            <w:pPr>
              <w:pStyle w:val="TAL"/>
              <w:rPr>
                <w:rFonts w:cs="Arial"/>
                <w:szCs w:val="18"/>
              </w:rPr>
            </w:pPr>
            <w:r w:rsidRPr="00B940D8">
              <w:rPr>
                <w:szCs w:val="18"/>
              </w:rPr>
              <w:t>The allowed values for "FINISHED" or "CANCELLED" are vendor specific.</w:t>
            </w:r>
          </w:p>
        </w:tc>
        <w:tc>
          <w:tcPr>
            <w:tcW w:w="1984" w:type="dxa"/>
          </w:tcPr>
          <w:p w14:paraId="67980078"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4D56D761"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0..1</w:t>
            </w:r>
          </w:p>
          <w:p w14:paraId="179191A3"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468CD52F"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23DB440B"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39A0D867" w14:textId="2DCE16EA" w:rsidR="003E220A" w:rsidRPr="0061649B" w:rsidRDefault="003E220A" w:rsidP="003E220A">
            <w:pPr>
              <w:pStyle w:val="TAL"/>
            </w:pPr>
            <w:r w:rsidRPr="00B940D8">
              <w:rPr>
                <w:rFonts w:cs="Arial"/>
                <w:szCs w:val="18"/>
              </w:rPr>
              <w:t>isNullable: False</w:t>
            </w:r>
          </w:p>
        </w:tc>
      </w:tr>
      <w:tr w:rsidR="00E840EA" w:rsidRPr="00B26339" w14:paraId="2C9E42C5" w14:textId="77777777" w:rsidTr="00367ED2">
        <w:trPr>
          <w:gridBefore w:val="1"/>
          <w:wBefore w:w="32" w:type="dxa"/>
          <w:cantSplit/>
          <w:jc w:val="center"/>
        </w:trPr>
        <w:tc>
          <w:tcPr>
            <w:tcW w:w="2547" w:type="dxa"/>
          </w:tcPr>
          <w:p w14:paraId="506D9087" w14:textId="77777777" w:rsidR="005617B7" w:rsidRPr="0061649B" w:rsidRDefault="005617B7" w:rsidP="005617B7">
            <w:pPr>
              <w:pStyle w:val="TAL"/>
              <w:rPr>
                <w:rFonts w:cs="Arial"/>
                <w:szCs w:val="18"/>
                <w:lang w:eastAsia="zh-CN"/>
              </w:rPr>
            </w:pPr>
            <w:r w:rsidRPr="0061649B">
              <w:rPr>
                <w:rFonts w:cs="Arial"/>
                <w:szCs w:val="18"/>
              </w:rPr>
              <w:t>heartbeatNtfPeriod</w:t>
            </w:r>
          </w:p>
        </w:tc>
        <w:tc>
          <w:tcPr>
            <w:tcW w:w="5245" w:type="dxa"/>
          </w:tcPr>
          <w:p w14:paraId="164E5B25" w14:textId="77777777" w:rsidR="005617B7" w:rsidRPr="0061649B" w:rsidRDefault="004E7056" w:rsidP="005617B7">
            <w:pPr>
              <w:pStyle w:val="TAL"/>
              <w:rPr>
                <w:noProof/>
                <w:szCs w:val="18"/>
              </w:rPr>
            </w:pPr>
            <w:r w:rsidRPr="0061649B">
              <w:rPr>
                <w:rFonts w:cs="Arial"/>
                <w:szCs w:val="18"/>
              </w:rPr>
              <w:t>P</w:t>
            </w:r>
            <w:r w:rsidR="005617B7" w:rsidRPr="0061649B">
              <w:rPr>
                <w:rFonts w:cs="Arial"/>
                <w:szCs w:val="18"/>
              </w:rPr>
              <w:t xml:space="preserve">eriodicity of </w:t>
            </w:r>
            <w:r w:rsidRPr="0061649B">
              <w:rPr>
                <w:rFonts w:cs="Arial"/>
                <w:szCs w:val="18"/>
              </w:rPr>
              <w:t xml:space="preserve">the </w:t>
            </w:r>
            <w:r w:rsidR="005617B7" w:rsidRPr="0061649B">
              <w:rPr>
                <w:noProof/>
                <w:szCs w:val="18"/>
              </w:rPr>
              <w:t xml:space="preserve">heartbeat notification emission. </w:t>
            </w:r>
            <w:r w:rsidR="005617B7" w:rsidRPr="0061649B">
              <w:rPr>
                <w:rFonts w:cs="Arial"/>
                <w:szCs w:val="18"/>
              </w:rPr>
              <w:t xml:space="preserve">The value of zero has the special meaning of stopping the </w:t>
            </w:r>
            <w:r w:rsidR="005617B7" w:rsidRPr="0061649B">
              <w:rPr>
                <w:noProof/>
                <w:szCs w:val="18"/>
              </w:rPr>
              <w:t>heartbeat notification emission.</w:t>
            </w:r>
          </w:p>
          <w:p w14:paraId="570B5496" w14:textId="77777777" w:rsidR="005617B7" w:rsidRPr="0061649B" w:rsidRDefault="005617B7" w:rsidP="005617B7">
            <w:pPr>
              <w:pStyle w:val="TAL"/>
              <w:rPr>
                <w:rFonts w:cs="Arial"/>
                <w:szCs w:val="18"/>
              </w:rPr>
            </w:pPr>
          </w:p>
          <w:p w14:paraId="68B8D688" w14:textId="77777777" w:rsidR="005617B7" w:rsidRPr="0061649B" w:rsidRDefault="005617B7" w:rsidP="005617B7">
            <w:pPr>
              <w:pStyle w:val="TAL"/>
              <w:rPr>
                <w:rFonts w:cs="Arial"/>
                <w:szCs w:val="18"/>
              </w:rPr>
            </w:pPr>
            <w:r w:rsidRPr="0061649B">
              <w:rPr>
                <w:rFonts w:cs="Arial"/>
                <w:szCs w:val="18"/>
              </w:rPr>
              <w:t xml:space="preserve">Unit is in </w:t>
            </w:r>
            <w:r w:rsidR="007C3E2D" w:rsidRPr="0061649B">
              <w:rPr>
                <w:rFonts w:cs="Arial"/>
                <w:szCs w:val="18"/>
              </w:rPr>
              <w:t>seconds</w:t>
            </w:r>
            <w:r w:rsidRPr="0061649B">
              <w:rPr>
                <w:rFonts w:cs="Arial"/>
                <w:szCs w:val="18"/>
              </w:rPr>
              <w:t>.</w:t>
            </w:r>
          </w:p>
          <w:p w14:paraId="160B09A8" w14:textId="77777777" w:rsidR="005617B7" w:rsidRPr="0061649B" w:rsidRDefault="005617B7" w:rsidP="005617B7">
            <w:pPr>
              <w:pStyle w:val="TAL"/>
              <w:rPr>
                <w:rFonts w:cs="Arial"/>
                <w:szCs w:val="18"/>
              </w:rPr>
            </w:pPr>
          </w:p>
          <w:p w14:paraId="407E3B3D" w14:textId="77777777" w:rsidR="005617B7" w:rsidRPr="0061649B" w:rsidRDefault="005617B7" w:rsidP="005617B7">
            <w:pPr>
              <w:pStyle w:val="TAL"/>
              <w:rPr>
                <w:szCs w:val="18"/>
              </w:rPr>
            </w:pPr>
            <w:r w:rsidRPr="0061649B">
              <w:rPr>
                <w:rFonts w:cs="Arial"/>
                <w:szCs w:val="18"/>
              </w:rPr>
              <w:t>AllowedValues: non-negative integers</w:t>
            </w:r>
          </w:p>
        </w:tc>
        <w:tc>
          <w:tcPr>
            <w:tcW w:w="1984" w:type="dxa"/>
          </w:tcPr>
          <w:p w14:paraId="45B35865" w14:textId="77777777" w:rsidR="005617B7" w:rsidRPr="0061649B" w:rsidRDefault="005617B7" w:rsidP="00EA064B">
            <w:pPr>
              <w:pStyle w:val="TAL"/>
            </w:pPr>
            <w:r w:rsidRPr="0061649B">
              <w:t>type: Integer</w:t>
            </w:r>
          </w:p>
          <w:p w14:paraId="0C52EE3D" w14:textId="77777777" w:rsidR="005617B7" w:rsidRPr="0061649B" w:rsidRDefault="005617B7" w:rsidP="00EA064B">
            <w:pPr>
              <w:pStyle w:val="TAL"/>
            </w:pPr>
            <w:r w:rsidRPr="0061649B">
              <w:t>multiplicity: 1</w:t>
            </w:r>
          </w:p>
          <w:p w14:paraId="648A61F1" w14:textId="77777777" w:rsidR="005617B7" w:rsidRPr="0061649B" w:rsidRDefault="005617B7" w:rsidP="00EA064B">
            <w:pPr>
              <w:pStyle w:val="TAL"/>
            </w:pPr>
            <w:r w:rsidRPr="0061649B">
              <w:t>isOrdered: N/A</w:t>
            </w:r>
          </w:p>
          <w:p w14:paraId="2BDC34D7" w14:textId="77777777" w:rsidR="005617B7" w:rsidRPr="0061649B" w:rsidRDefault="005617B7" w:rsidP="00EA064B">
            <w:pPr>
              <w:pStyle w:val="TAL"/>
            </w:pPr>
            <w:r w:rsidRPr="0061649B">
              <w:t>isUnique: N/A</w:t>
            </w:r>
          </w:p>
          <w:p w14:paraId="39E3F13A" w14:textId="77777777" w:rsidR="005617B7" w:rsidRPr="0061649B" w:rsidRDefault="005617B7" w:rsidP="00EA064B">
            <w:pPr>
              <w:pStyle w:val="TAL"/>
            </w:pPr>
            <w:r w:rsidRPr="0061649B">
              <w:t>defaultValue: 0</w:t>
            </w:r>
          </w:p>
          <w:p w14:paraId="78A9FEBB" w14:textId="77777777" w:rsidR="005617B7" w:rsidRPr="0061649B" w:rsidRDefault="005617B7" w:rsidP="00EA064B">
            <w:pPr>
              <w:pStyle w:val="TAL"/>
            </w:pPr>
            <w:r w:rsidRPr="0061649B">
              <w:t>isNullable: False</w:t>
            </w:r>
          </w:p>
        </w:tc>
      </w:tr>
      <w:tr w:rsidR="00E840EA" w:rsidRPr="00B26339" w14:paraId="45CFD33B" w14:textId="77777777" w:rsidTr="00367ED2">
        <w:trPr>
          <w:gridBefore w:val="1"/>
          <w:wBefore w:w="32" w:type="dxa"/>
          <w:cantSplit/>
          <w:jc w:val="center"/>
        </w:trPr>
        <w:tc>
          <w:tcPr>
            <w:tcW w:w="2547" w:type="dxa"/>
          </w:tcPr>
          <w:p w14:paraId="4E745CB4" w14:textId="77777777" w:rsidR="005617B7" w:rsidRPr="0061649B" w:rsidRDefault="005617B7" w:rsidP="005617B7">
            <w:pPr>
              <w:pStyle w:val="TAL"/>
              <w:rPr>
                <w:rFonts w:cs="Arial"/>
                <w:szCs w:val="18"/>
                <w:lang w:eastAsia="zh-CN"/>
              </w:rPr>
            </w:pPr>
            <w:r w:rsidRPr="0061649B">
              <w:rPr>
                <w:rFonts w:cs="Arial"/>
                <w:szCs w:val="18"/>
              </w:rPr>
              <w:t>triggerHeartbeatNtf</w:t>
            </w:r>
          </w:p>
        </w:tc>
        <w:tc>
          <w:tcPr>
            <w:tcW w:w="5245" w:type="dxa"/>
          </w:tcPr>
          <w:p w14:paraId="611536C3" w14:textId="77777777" w:rsidR="005617B7" w:rsidRPr="0061649B" w:rsidRDefault="005617B7" w:rsidP="005617B7">
            <w:pPr>
              <w:pStyle w:val="TAL"/>
              <w:rPr>
                <w:rFonts w:cs="Courier New"/>
                <w:szCs w:val="18"/>
              </w:rPr>
            </w:pPr>
            <w:r w:rsidRPr="0061649B">
              <w:rPr>
                <w:rFonts w:cs="Arial"/>
                <w:szCs w:val="18"/>
              </w:rPr>
              <w:t xml:space="preserve">Setting this attribute to TRUE triggers an immediate additional </w:t>
            </w:r>
            <w:r w:rsidRPr="0061649B">
              <w:rPr>
                <w:noProof/>
                <w:szCs w:val="18"/>
              </w:rPr>
              <w:t>heartbeat notification emission</w:t>
            </w:r>
            <w:r w:rsidRPr="0061649B">
              <w:rPr>
                <w:rFonts w:cs="Courier New"/>
                <w:szCs w:val="18"/>
              </w:rPr>
              <w:t xml:space="preserve">. </w:t>
            </w:r>
            <w:r w:rsidRPr="0061649B">
              <w:rPr>
                <w:szCs w:val="18"/>
              </w:rPr>
              <w:t>Setting the value to FALSE has no observable result.</w:t>
            </w:r>
          </w:p>
          <w:p w14:paraId="05E2BAB9" w14:textId="77777777" w:rsidR="005617B7" w:rsidRPr="0061649B" w:rsidRDefault="005617B7" w:rsidP="005617B7">
            <w:pPr>
              <w:pStyle w:val="TAL"/>
              <w:rPr>
                <w:rFonts w:cs="Arial"/>
                <w:szCs w:val="18"/>
              </w:rPr>
            </w:pPr>
          </w:p>
          <w:p w14:paraId="6622038D" w14:textId="77777777" w:rsidR="005617B7" w:rsidRPr="0061649B" w:rsidRDefault="005617B7" w:rsidP="005617B7">
            <w:pPr>
              <w:pStyle w:val="TAL"/>
              <w:rPr>
                <w:rFonts w:cs="Arial"/>
                <w:szCs w:val="18"/>
              </w:rPr>
            </w:pPr>
            <w:r w:rsidRPr="0061649B">
              <w:rPr>
                <w:rFonts w:cs="Arial"/>
                <w:szCs w:val="18"/>
              </w:rPr>
              <w:t xml:space="preserve">The periodicity of </w:t>
            </w:r>
            <w:r w:rsidRPr="0061649B">
              <w:rPr>
                <w:rFonts w:ascii="Courier New" w:hAnsi="Courier New" w:cs="Courier New"/>
                <w:szCs w:val="18"/>
              </w:rPr>
              <w:t>notifyHeartbeat</w:t>
            </w:r>
            <w:r w:rsidRPr="0061649B">
              <w:rPr>
                <w:rFonts w:cs="Arial"/>
                <w:szCs w:val="18"/>
              </w:rPr>
              <w:t xml:space="preserve"> emission is not changed.</w:t>
            </w:r>
          </w:p>
          <w:p w14:paraId="41EF28D7" w14:textId="77777777" w:rsidR="005617B7" w:rsidRPr="0061649B" w:rsidRDefault="005617B7" w:rsidP="005617B7">
            <w:pPr>
              <w:pStyle w:val="TAL"/>
              <w:rPr>
                <w:rFonts w:cs="Arial"/>
                <w:szCs w:val="18"/>
              </w:rPr>
            </w:pPr>
          </w:p>
          <w:p w14:paraId="0EFE9A2C" w14:textId="77777777" w:rsidR="005617B7" w:rsidRPr="0061649B" w:rsidRDefault="005617B7" w:rsidP="005617B7">
            <w:pPr>
              <w:pStyle w:val="TAL"/>
              <w:rPr>
                <w:szCs w:val="18"/>
              </w:rPr>
            </w:pPr>
            <w:r w:rsidRPr="0061649B">
              <w:rPr>
                <w:rFonts w:cs="Arial"/>
                <w:szCs w:val="18"/>
              </w:rPr>
              <w:t>AllowedValues: TRUE, FALSE</w:t>
            </w:r>
          </w:p>
        </w:tc>
        <w:tc>
          <w:tcPr>
            <w:tcW w:w="1984" w:type="dxa"/>
          </w:tcPr>
          <w:p w14:paraId="586D4A32" w14:textId="77777777" w:rsidR="005617B7" w:rsidRPr="0061649B" w:rsidRDefault="005617B7" w:rsidP="00EA064B">
            <w:pPr>
              <w:pStyle w:val="TAL"/>
            </w:pPr>
            <w:r w:rsidRPr="0061649B">
              <w:t>type: ENUM</w:t>
            </w:r>
          </w:p>
          <w:p w14:paraId="73C4538D" w14:textId="77777777" w:rsidR="005617B7" w:rsidRPr="0061649B" w:rsidRDefault="005617B7" w:rsidP="00EA064B">
            <w:pPr>
              <w:pStyle w:val="TAL"/>
            </w:pPr>
            <w:r w:rsidRPr="0061649B">
              <w:t>multiplicity: 1</w:t>
            </w:r>
          </w:p>
          <w:p w14:paraId="4DC63DEF" w14:textId="77777777" w:rsidR="005617B7" w:rsidRPr="0061649B" w:rsidRDefault="005617B7" w:rsidP="00EA064B">
            <w:pPr>
              <w:pStyle w:val="TAL"/>
            </w:pPr>
            <w:r w:rsidRPr="0061649B">
              <w:t>isOrdered: N/A</w:t>
            </w:r>
          </w:p>
          <w:p w14:paraId="4942E173" w14:textId="77777777" w:rsidR="005617B7" w:rsidRPr="0061649B" w:rsidRDefault="005617B7" w:rsidP="00EA064B">
            <w:pPr>
              <w:pStyle w:val="TAL"/>
            </w:pPr>
            <w:r w:rsidRPr="0061649B">
              <w:t>isUnique: N/A</w:t>
            </w:r>
          </w:p>
          <w:p w14:paraId="25CFDAA3" w14:textId="77777777" w:rsidR="005617B7" w:rsidRPr="0061649B" w:rsidRDefault="005617B7" w:rsidP="00EA064B">
            <w:pPr>
              <w:pStyle w:val="TAL"/>
            </w:pPr>
            <w:r w:rsidRPr="0061649B">
              <w:t xml:space="preserve">defaultValue: FALSE </w:t>
            </w:r>
          </w:p>
          <w:p w14:paraId="32035B3C" w14:textId="77777777" w:rsidR="005617B7" w:rsidRPr="0061649B" w:rsidRDefault="005617B7" w:rsidP="00EA064B">
            <w:pPr>
              <w:pStyle w:val="TAL"/>
            </w:pPr>
            <w:r w:rsidRPr="0061649B">
              <w:t>isNullable: False</w:t>
            </w:r>
          </w:p>
        </w:tc>
      </w:tr>
      <w:tr w:rsidR="00E840EA" w:rsidRPr="00B26339" w14:paraId="29CD4FA5" w14:textId="77777777" w:rsidTr="00367ED2">
        <w:trPr>
          <w:gridBefore w:val="1"/>
          <w:wBefore w:w="32" w:type="dxa"/>
          <w:cantSplit/>
          <w:jc w:val="center"/>
        </w:trPr>
        <w:tc>
          <w:tcPr>
            <w:tcW w:w="2547" w:type="dxa"/>
          </w:tcPr>
          <w:p w14:paraId="50E74E62" w14:textId="77777777" w:rsidR="007D6E57" w:rsidRPr="0061649B" w:rsidRDefault="007D6E57" w:rsidP="007D6E57">
            <w:pPr>
              <w:pStyle w:val="TAL"/>
              <w:rPr>
                <w:rFonts w:cs="Arial"/>
                <w:szCs w:val="18"/>
                <w:lang w:eastAsia="zh-CN"/>
              </w:rPr>
            </w:pPr>
            <w:r w:rsidRPr="0061649B">
              <w:rPr>
                <w:rFonts w:cs="Arial"/>
                <w:szCs w:val="18"/>
              </w:rPr>
              <w:t>notificationRecipientAddress</w:t>
            </w:r>
          </w:p>
        </w:tc>
        <w:tc>
          <w:tcPr>
            <w:tcW w:w="5245" w:type="dxa"/>
          </w:tcPr>
          <w:p w14:paraId="54B6D82C" w14:textId="77777777" w:rsidR="007C3E2D" w:rsidRPr="0061649B" w:rsidRDefault="004E7056" w:rsidP="007C3E2D">
            <w:pPr>
              <w:pStyle w:val="TAL"/>
              <w:rPr>
                <w:rFonts w:cs="Arial"/>
                <w:szCs w:val="18"/>
              </w:rPr>
            </w:pPr>
            <w:r w:rsidRPr="0061649B">
              <w:rPr>
                <w:rFonts w:cs="Arial"/>
                <w:szCs w:val="18"/>
              </w:rPr>
              <w:t>A</w:t>
            </w:r>
            <w:r w:rsidR="007D6E57" w:rsidRPr="0061649B">
              <w:rPr>
                <w:rFonts w:cs="Arial"/>
                <w:szCs w:val="18"/>
              </w:rPr>
              <w:t>ddress of the notification recipient.</w:t>
            </w:r>
          </w:p>
          <w:p w14:paraId="058FF045" w14:textId="77777777" w:rsidR="007C3E2D" w:rsidRPr="0061649B" w:rsidRDefault="007C3E2D" w:rsidP="007C3E2D">
            <w:pPr>
              <w:pStyle w:val="TAL"/>
              <w:rPr>
                <w:rFonts w:cs="Arial"/>
                <w:szCs w:val="18"/>
              </w:rPr>
            </w:pPr>
          </w:p>
          <w:p w14:paraId="7E014A33" w14:textId="77777777" w:rsidR="007D6E57" w:rsidRPr="0061649B" w:rsidRDefault="007C3E2D" w:rsidP="007C3E2D">
            <w:pPr>
              <w:pStyle w:val="TAL"/>
              <w:rPr>
                <w:szCs w:val="18"/>
              </w:rPr>
            </w:pPr>
            <w:r w:rsidRPr="0061649B">
              <w:rPr>
                <w:rFonts w:cs="Arial"/>
                <w:szCs w:val="18"/>
              </w:rPr>
              <w:t>allowedValues: N/A</w:t>
            </w:r>
          </w:p>
        </w:tc>
        <w:tc>
          <w:tcPr>
            <w:tcW w:w="1984" w:type="dxa"/>
          </w:tcPr>
          <w:p w14:paraId="12887D24" w14:textId="77777777" w:rsidR="007D6E57" w:rsidRPr="0061649B" w:rsidRDefault="007D6E57" w:rsidP="00EA064B">
            <w:pPr>
              <w:pStyle w:val="TAL"/>
            </w:pPr>
            <w:r w:rsidRPr="0061649B">
              <w:t xml:space="preserve">type: String </w:t>
            </w:r>
          </w:p>
          <w:p w14:paraId="1935963D" w14:textId="77777777" w:rsidR="007D6E57" w:rsidRPr="0061649B" w:rsidRDefault="007D6E57" w:rsidP="00EA064B">
            <w:pPr>
              <w:pStyle w:val="TAL"/>
            </w:pPr>
            <w:r w:rsidRPr="0061649B">
              <w:t>multiplicity: 1</w:t>
            </w:r>
          </w:p>
          <w:p w14:paraId="37D15291" w14:textId="77777777" w:rsidR="007D6E57" w:rsidRPr="0061649B" w:rsidRDefault="007D6E57" w:rsidP="00EA064B">
            <w:pPr>
              <w:pStyle w:val="TAL"/>
            </w:pPr>
            <w:r w:rsidRPr="0061649B">
              <w:t>isOrdered: N/A</w:t>
            </w:r>
          </w:p>
          <w:p w14:paraId="74594530" w14:textId="77777777" w:rsidR="007D6E57" w:rsidRPr="0061649B" w:rsidRDefault="007D6E57" w:rsidP="00EA064B">
            <w:pPr>
              <w:pStyle w:val="TAL"/>
            </w:pPr>
            <w:r w:rsidRPr="0061649B">
              <w:t>isUnique: N/A</w:t>
            </w:r>
          </w:p>
          <w:p w14:paraId="1FC02B57" w14:textId="77777777" w:rsidR="007D6E57" w:rsidRPr="0061649B" w:rsidRDefault="007D6E57" w:rsidP="00EA064B">
            <w:pPr>
              <w:pStyle w:val="TAL"/>
            </w:pPr>
            <w:r w:rsidRPr="0061649B">
              <w:t xml:space="preserve">defaultValue: None </w:t>
            </w:r>
          </w:p>
          <w:p w14:paraId="2A4B6779" w14:textId="77777777" w:rsidR="007D6E57" w:rsidRPr="0061649B" w:rsidRDefault="007D6E57" w:rsidP="00EA064B">
            <w:pPr>
              <w:pStyle w:val="TAL"/>
            </w:pPr>
            <w:r w:rsidRPr="0061649B">
              <w:t>isNullable: False</w:t>
            </w:r>
          </w:p>
        </w:tc>
      </w:tr>
      <w:tr w:rsidR="00C87BAF" w:rsidRPr="00B26339" w14:paraId="0D9E8BF0" w14:textId="77777777" w:rsidTr="00367ED2">
        <w:trPr>
          <w:gridBefore w:val="1"/>
          <w:wBefore w:w="32" w:type="dxa"/>
          <w:cantSplit/>
          <w:jc w:val="center"/>
        </w:trPr>
        <w:tc>
          <w:tcPr>
            <w:tcW w:w="2547" w:type="dxa"/>
          </w:tcPr>
          <w:p w14:paraId="447539BE" w14:textId="4FECD6E6" w:rsidR="00C87BAF" w:rsidRPr="0061649B" w:rsidRDefault="00C87BAF" w:rsidP="00C87BAF">
            <w:pPr>
              <w:pStyle w:val="TAL"/>
              <w:rPr>
                <w:rFonts w:cs="Arial"/>
                <w:szCs w:val="18"/>
                <w:lang w:eastAsia="zh-CN"/>
              </w:rPr>
            </w:pPr>
            <w:r w:rsidRPr="0061649B">
              <w:rPr>
                <w:rFonts w:cs="Arial"/>
                <w:szCs w:val="18"/>
              </w:rPr>
              <w:lastRenderedPageBreak/>
              <w:t>notificationTypes</w:t>
            </w:r>
          </w:p>
        </w:tc>
        <w:tc>
          <w:tcPr>
            <w:tcW w:w="5245" w:type="dxa"/>
          </w:tcPr>
          <w:p w14:paraId="48948CB9" w14:textId="77777777" w:rsidR="00C87BAF" w:rsidRPr="0061649B" w:rsidRDefault="00C87BAF" w:rsidP="00C87BAF">
            <w:pPr>
              <w:pStyle w:val="TAL"/>
              <w:rPr>
                <w:rFonts w:cs="Arial"/>
                <w:szCs w:val="18"/>
              </w:rPr>
            </w:pPr>
            <w:r w:rsidRPr="009D5964">
              <w:rPr>
                <w:rFonts w:cs="Arial"/>
                <w:szCs w:val="18"/>
              </w:rPr>
              <w:t>List of notification types.</w:t>
            </w:r>
          </w:p>
          <w:p w14:paraId="05E769A8" w14:textId="77777777" w:rsidR="00C87BAF" w:rsidRPr="0061649B" w:rsidRDefault="00C87BAF" w:rsidP="00C87BAF">
            <w:pPr>
              <w:pStyle w:val="TAL"/>
              <w:rPr>
                <w:rFonts w:cs="Arial"/>
                <w:szCs w:val="18"/>
              </w:rPr>
            </w:pPr>
          </w:p>
          <w:p w14:paraId="19CCFA58" w14:textId="77777777" w:rsidR="00C87BAF" w:rsidRPr="0061649B" w:rsidRDefault="00C87BAF" w:rsidP="00C87BAF">
            <w:pPr>
              <w:pStyle w:val="TAL"/>
              <w:rPr>
                <w:rFonts w:cs="Arial"/>
                <w:szCs w:val="18"/>
              </w:rPr>
            </w:pPr>
            <w:r w:rsidRPr="0061649B">
              <w:rPr>
                <w:rFonts w:cs="Arial"/>
                <w:szCs w:val="18"/>
              </w:rPr>
              <w:t>Below is a list of notificationType values that are defined in 3GPP specifications.. Other notificationTypes defined by SDOs or enterprises may also be supported.</w:t>
            </w:r>
          </w:p>
          <w:p w14:paraId="67ACD12A" w14:textId="77777777" w:rsidR="00C87BAF" w:rsidRPr="0061649B" w:rsidRDefault="00C87BAF" w:rsidP="00C87BAF">
            <w:pPr>
              <w:pStyle w:val="TAL"/>
              <w:rPr>
                <w:rFonts w:cs="Arial"/>
                <w:szCs w:val="18"/>
              </w:rPr>
            </w:pPr>
          </w:p>
          <w:p w14:paraId="6BE1383C" w14:textId="77777777" w:rsidR="00C87BAF" w:rsidRPr="0061649B" w:rsidRDefault="00C87BAF" w:rsidP="00C87BAF">
            <w:pPr>
              <w:pStyle w:val="TAL"/>
              <w:rPr>
                <w:szCs w:val="18"/>
              </w:rPr>
            </w:pPr>
            <w:r w:rsidRPr="0061649B">
              <w:rPr>
                <w:szCs w:val="18"/>
              </w:rPr>
              <w:t xml:space="preserve">AllowedValues: </w:t>
            </w:r>
          </w:p>
          <w:p w14:paraId="3A3738ED" w14:textId="49406A52" w:rsidR="00C87BAF" w:rsidRPr="0061649B" w:rsidRDefault="00C87BAF" w:rsidP="00C87BAF">
            <w:pPr>
              <w:pStyle w:val="TAL"/>
              <w:rPr>
                <w:szCs w:val="18"/>
              </w:rPr>
            </w:pPr>
            <w:r w:rsidRPr="0061649B">
              <w:rPr>
                <w:szCs w:val="18"/>
              </w:rPr>
              <w:t>- NOTIFY</w:t>
            </w:r>
            <w:r>
              <w:rPr>
                <w:szCs w:val="18"/>
              </w:rPr>
              <w:t>_</w:t>
            </w:r>
            <w:r w:rsidRPr="0061649B">
              <w:rPr>
                <w:szCs w:val="18"/>
              </w:rPr>
              <w:t>MOI</w:t>
            </w:r>
            <w:r>
              <w:rPr>
                <w:szCs w:val="18"/>
              </w:rPr>
              <w:t>_</w:t>
            </w:r>
            <w:r w:rsidRPr="0061649B">
              <w:rPr>
                <w:szCs w:val="18"/>
              </w:rPr>
              <w:t>CREATION</w:t>
            </w:r>
          </w:p>
          <w:p w14:paraId="738FC1EC" w14:textId="473BB73C" w:rsidR="00C87BAF" w:rsidRPr="0061649B" w:rsidRDefault="00C87BAF" w:rsidP="00C87BAF">
            <w:pPr>
              <w:pStyle w:val="TAL"/>
              <w:rPr>
                <w:szCs w:val="18"/>
              </w:rPr>
            </w:pPr>
            <w:r w:rsidRPr="0061649B">
              <w:rPr>
                <w:szCs w:val="18"/>
              </w:rPr>
              <w:t>- NOTIFY</w:t>
            </w:r>
            <w:r>
              <w:rPr>
                <w:szCs w:val="18"/>
              </w:rPr>
              <w:t>_</w:t>
            </w:r>
            <w:r w:rsidRPr="0061649B">
              <w:rPr>
                <w:szCs w:val="18"/>
              </w:rPr>
              <w:t>MOI</w:t>
            </w:r>
            <w:r>
              <w:rPr>
                <w:szCs w:val="18"/>
              </w:rPr>
              <w:t>_</w:t>
            </w:r>
            <w:r w:rsidRPr="0061649B">
              <w:rPr>
                <w:szCs w:val="18"/>
              </w:rPr>
              <w:t>DELETION</w:t>
            </w:r>
          </w:p>
          <w:p w14:paraId="6D0F752A" w14:textId="58F164C4" w:rsidR="00C87BAF" w:rsidRPr="0061649B" w:rsidRDefault="00C87BAF" w:rsidP="00C87BAF">
            <w:pPr>
              <w:pStyle w:val="TAL"/>
              <w:rPr>
                <w:szCs w:val="18"/>
              </w:rPr>
            </w:pPr>
            <w:r w:rsidRPr="0061649B">
              <w:rPr>
                <w:szCs w:val="18"/>
              </w:rPr>
              <w:t>- NOTIFY</w:t>
            </w:r>
            <w:r>
              <w:rPr>
                <w:szCs w:val="18"/>
              </w:rPr>
              <w:t>_</w:t>
            </w:r>
            <w:r w:rsidRPr="0061649B">
              <w:rPr>
                <w:szCs w:val="18"/>
              </w:rPr>
              <w:t>MOI</w:t>
            </w:r>
            <w:r>
              <w:rPr>
                <w:szCs w:val="18"/>
              </w:rPr>
              <w:t>_</w:t>
            </w:r>
            <w:r w:rsidRPr="0061649B">
              <w:rPr>
                <w:szCs w:val="18"/>
              </w:rPr>
              <w:t>ATTRIBUTE</w:t>
            </w:r>
            <w:r>
              <w:rPr>
                <w:szCs w:val="18"/>
              </w:rPr>
              <w:t>_</w:t>
            </w:r>
            <w:r w:rsidRPr="0061649B">
              <w:rPr>
                <w:szCs w:val="18"/>
              </w:rPr>
              <w:t>VALUE</w:t>
            </w:r>
            <w:r>
              <w:rPr>
                <w:szCs w:val="18"/>
              </w:rPr>
              <w:t>_</w:t>
            </w:r>
            <w:r w:rsidRPr="0061649B">
              <w:rPr>
                <w:szCs w:val="18"/>
              </w:rPr>
              <w:t>CHANGES</w:t>
            </w:r>
          </w:p>
          <w:p w14:paraId="050EC4F9" w14:textId="3FB3A997" w:rsidR="00C87BAF" w:rsidRPr="0061649B" w:rsidRDefault="00C87BAF" w:rsidP="00C87BAF">
            <w:pPr>
              <w:pStyle w:val="TAL"/>
              <w:rPr>
                <w:szCs w:val="18"/>
              </w:rPr>
            </w:pPr>
            <w:r w:rsidRPr="0061649B">
              <w:rPr>
                <w:szCs w:val="18"/>
              </w:rPr>
              <w:t>- NOTIFY</w:t>
            </w:r>
            <w:r>
              <w:rPr>
                <w:szCs w:val="18"/>
              </w:rPr>
              <w:t>_</w:t>
            </w:r>
            <w:r w:rsidRPr="0061649B">
              <w:rPr>
                <w:szCs w:val="18"/>
              </w:rPr>
              <w:t>MOI</w:t>
            </w:r>
            <w:r>
              <w:rPr>
                <w:szCs w:val="18"/>
              </w:rPr>
              <w:t>_</w:t>
            </w:r>
            <w:r w:rsidRPr="0061649B">
              <w:rPr>
                <w:szCs w:val="18"/>
              </w:rPr>
              <w:t>CHANGES</w:t>
            </w:r>
          </w:p>
          <w:p w14:paraId="22A7298C" w14:textId="6A7DDF64" w:rsidR="00C87BAF" w:rsidRPr="0061649B" w:rsidRDefault="00C87BAF" w:rsidP="00C87BAF">
            <w:pPr>
              <w:pStyle w:val="TAL"/>
              <w:rPr>
                <w:szCs w:val="18"/>
              </w:rPr>
            </w:pPr>
            <w:r w:rsidRPr="0061649B">
              <w:rPr>
                <w:szCs w:val="18"/>
              </w:rPr>
              <w:t>- NOTIFY</w:t>
            </w:r>
            <w:r>
              <w:rPr>
                <w:szCs w:val="18"/>
              </w:rPr>
              <w:t>_</w:t>
            </w:r>
            <w:r w:rsidRPr="0061649B">
              <w:rPr>
                <w:szCs w:val="18"/>
              </w:rPr>
              <w:t>EVENT</w:t>
            </w:r>
          </w:p>
          <w:p w14:paraId="01F1B655" w14:textId="79F001DA" w:rsidR="00C87BAF" w:rsidRPr="0061649B" w:rsidRDefault="00C87BAF" w:rsidP="00C87BAF">
            <w:pPr>
              <w:pStyle w:val="TAL"/>
              <w:rPr>
                <w:szCs w:val="18"/>
              </w:rPr>
            </w:pPr>
            <w:r w:rsidRPr="0061649B">
              <w:rPr>
                <w:szCs w:val="18"/>
              </w:rPr>
              <w:t>- NOTIFY</w:t>
            </w:r>
            <w:r>
              <w:rPr>
                <w:szCs w:val="18"/>
              </w:rPr>
              <w:t>_</w:t>
            </w:r>
            <w:r w:rsidRPr="0061649B">
              <w:rPr>
                <w:szCs w:val="18"/>
              </w:rPr>
              <w:t>NEW</w:t>
            </w:r>
            <w:r>
              <w:rPr>
                <w:szCs w:val="18"/>
              </w:rPr>
              <w:t>_</w:t>
            </w:r>
            <w:r w:rsidRPr="0061649B">
              <w:rPr>
                <w:szCs w:val="18"/>
              </w:rPr>
              <w:t>ALARM</w:t>
            </w:r>
          </w:p>
          <w:p w14:paraId="30EC7F85" w14:textId="0783F213" w:rsidR="00C87BAF" w:rsidRPr="0061649B" w:rsidRDefault="00C87BAF" w:rsidP="00C87BAF">
            <w:pPr>
              <w:pStyle w:val="TAL"/>
              <w:rPr>
                <w:szCs w:val="18"/>
              </w:rPr>
            </w:pPr>
            <w:r w:rsidRPr="0061649B">
              <w:rPr>
                <w:szCs w:val="18"/>
              </w:rPr>
              <w:t>- NOTIFY</w:t>
            </w:r>
            <w:r>
              <w:rPr>
                <w:szCs w:val="18"/>
              </w:rPr>
              <w:t>_</w:t>
            </w:r>
            <w:r w:rsidRPr="0061649B">
              <w:rPr>
                <w:szCs w:val="18"/>
              </w:rPr>
              <w:t>CHANGED</w:t>
            </w:r>
            <w:r>
              <w:rPr>
                <w:szCs w:val="18"/>
              </w:rPr>
              <w:t>_</w:t>
            </w:r>
            <w:r w:rsidRPr="0061649B">
              <w:rPr>
                <w:szCs w:val="18"/>
              </w:rPr>
              <w:t>ALARM</w:t>
            </w:r>
          </w:p>
          <w:p w14:paraId="7BE4E456" w14:textId="6BEA6957" w:rsidR="00C87BAF" w:rsidRPr="0061649B" w:rsidRDefault="00C87BAF" w:rsidP="00C87BAF">
            <w:pPr>
              <w:pStyle w:val="TAL"/>
              <w:rPr>
                <w:szCs w:val="18"/>
              </w:rPr>
            </w:pPr>
            <w:r w:rsidRPr="0061649B">
              <w:rPr>
                <w:szCs w:val="18"/>
              </w:rPr>
              <w:t>- NOTIFY</w:t>
            </w:r>
            <w:r>
              <w:rPr>
                <w:szCs w:val="18"/>
              </w:rPr>
              <w:t>_</w:t>
            </w:r>
            <w:r w:rsidRPr="0061649B">
              <w:rPr>
                <w:szCs w:val="18"/>
              </w:rPr>
              <w:t>ACKSTATE</w:t>
            </w:r>
            <w:r>
              <w:rPr>
                <w:szCs w:val="18"/>
              </w:rPr>
              <w:t>_</w:t>
            </w:r>
            <w:r w:rsidRPr="0061649B">
              <w:rPr>
                <w:szCs w:val="18"/>
              </w:rPr>
              <w:t>CHANGED</w:t>
            </w:r>
          </w:p>
          <w:p w14:paraId="1718B1FA" w14:textId="1AD80F6A" w:rsidR="00C87BAF" w:rsidRPr="0061649B" w:rsidRDefault="00C87BAF" w:rsidP="00C87BAF">
            <w:pPr>
              <w:pStyle w:val="TAL"/>
              <w:rPr>
                <w:szCs w:val="18"/>
              </w:rPr>
            </w:pPr>
            <w:r w:rsidRPr="0061649B">
              <w:rPr>
                <w:szCs w:val="18"/>
              </w:rPr>
              <w:t>- NOTIFY</w:t>
            </w:r>
            <w:r>
              <w:rPr>
                <w:szCs w:val="18"/>
              </w:rPr>
              <w:t>_</w:t>
            </w:r>
            <w:r w:rsidRPr="0061649B">
              <w:rPr>
                <w:szCs w:val="18"/>
              </w:rPr>
              <w:t>COMMENTS</w:t>
            </w:r>
          </w:p>
          <w:p w14:paraId="29708BAE" w14:textId="6DD4230E" w:rsidR="00C87BAF" w:rsidRPr="0061649B" w:rsidRDefault="00C87BAF" w:rsidP="00C87BAF">
            <w:pPr>
              <w:pStyle w:val="TAL"/>
              <w:rPr>
                <w:szCs w:val="18"/>
              </w:rPr>
            </w:pPr>
            <w:r w:rsidRPr="0061649B">
              <w:rPr>
                <w:szCs w:val="18"/>
              </w:rPr>
              <w:t>- NOTIFY</w:t>
            </w:r>
            <w:r>
              <w:rPr>
                <w:szCs w:val="18"/>
              </w:rPr>
              <w:t>_</w:t>
            </w:r>
            <w:r w:rsidRPr="0061649B">
              <w:rPr>
                <w:szCs w:val="18"/>
              </w:rPr>
              <w:t>CORRELATED</w:t>
            </w:r>
            <w:r>
              <w:rPr>
                <w:szCs w:val="18"/>
              </w:rPr>
              <w:t>_</w:t>
            </w:r>
            <w:r w:rsidRPr="0061649B">
              <w:rPr>
                <w:szCs w:val="18"/>
              </w:rPr>
              <w:t>NOTIFICATION</w:t>
            </w:r>
            <w:r>
              <w:rPr>
                <w:szCs w:val="18"/>
              </w:rPr>
              <w:t>_</w:t>
            </w:r>
            <w:r w:rsidRPr="0061649B">
              <w:rPr>
                <w:szCs w:val="18"/>
              </w:rPr>
              <w:t>CHANGED</w:t>
            </w:r>
          </w:p>
          <w:p w14:paraId="5DAB4D1A" w14:textId="7E51D036" w:rsidR="00C87BAF" w:rsidRPr="0061649B" w:rsidRDefault="00C87BAF" w:rsidP="00C87BAF">
            <w:pPr>
              <w:pStyle w:val="TAL"/>
              <w:rPr>
                <w:szCs w:val="18"/>
              </w:rPr>
            </w:pPr>
            <w:r w:rsidRPr="0061649B">
              <w:rPr>
                <w:szCs w:val="18"/>
              </w:rPr>
              <w:t>- NOTIFY</w:t>
            </w:r>
            <w:r>
              <w:rPr>
                <w:szCs w:val="18"/>
              </w:rPr>
              <w:t>_</w:t>
            </w:r>
            <w:r w:rsidRPr="0061649B">
              <w:rPr>
                <w:szCs w:val="18"/>
              </w:rPr>
              <w:t>CHANGED</w:t>
            </w:r>
            <w:r>
              <w:rPr>
                <w:szCs w:val="18"/>
              </w:rPr>
              <w:t>_</w:t>
            </w:r>
            <w:r w:rsidRPr="0061649B">
              <w:rPr>
                <w:szCs w:val="18"/>
              </w:rPr>
              <w:t>ALARM</w:t>
            </w:r>
            <w:r>
              <w:rPr>
                <w:szCs w:val="18"/>
              </w:rPr>
              <w:t>_</w:t>
            </w:r>
            <w:r w:rsidRPr="0061649B">
              <w:rPr>
                <w:szCs w:val="18"/>
              </w:rPr>
              <w:t>GENERAL</w:t>
            </w:r>
          </w:p>
          <w:p w14:paraId="0FB9D5CF" w14:textId="23AD98D6" w:rsidR="00C87BAF" w:rsidRPr="0061649B" w:rsidRDefault="00C87BAF" w:rsidP="00C87BAF">
            <w:pPr>
              <w:pStyle w:val="TAL"/>
              <w:rPr>
                <w:szCs w:val="18"/>
              </w:rPr>
            </w:pPr>
            <w:r w:rsidRPr="0061649B">
              <w:rPr>
                <w:szCs w:val="18"/>
              </w:rPr>
              <w:t>- NOTIFY</w:t>
            </w:r>
            <w:r>
              <w:rPr>
                <w:szCs w:val="18"/>
              </w:rPr>
              <w:t>_</w:t>
            </w:r>
            <w:r w:rsidRPr="0061649B">
              <w:rPr>
                <w:szCs w:val="18"/>
              </w:rPr>
              <w:t>CLEARED</w:t>
            </w:r>
            <w:r>
              <w:rPr>
                <w:szCs w:val="18"/>
              </w:rPr>
              <w:t>_</w:t>
            </w:r>
            <w:r w:rsidRPr="0061649B">
              <w:rPr>
                <w:szCs w:val="18"/>
              </w:rPr>
              <w:t>ALARM</w:t>
            </w:r>
          </w:p>
          <w:p w14:paraId="674C273C" w14:textId="55CD0EE6" w:rsidR="00C87BAF" w:rsidRPr="0061649B" w:rsidRDefault="00C87BAF" w:rsidP="00C87BAF">
            <w:pPr>
              <w:pStyle w:val="TAL"/>
              <w:rPr>
                <w:szCs w:val="18"/>
              </w:rPr>
            </w:pPr>
            <w:r w:rsidRPr="0061649B">
              <w:rPr>
                <w:szCs w:val="18"/>
              </w:rPr>
              <w:t>- NOTIFY</w:t>
            </w:r>
            <w:r>
              <w:rPr>
                <w:szCs w:val="18"/>
              </w:rPr>
              <w:t>_</w:t>
            </w:r>
            <w:r w:rsidRPr="0061649B">
              <w:rPr>
                <w:szCs w:val="18"/>
              </w:rPr>
              <w:t>ALARMLIST</w:t>
            </w:r>
            <w:r>
              <w:rPr>
                <w:szCs w:val="18"/>
              </w:rPr>
              <w:t>_</w:t>
            </w:r>
            <w:r w:rsidRPr="0061649B">
              <w:rPr>
                <w:szCs w:val="18"/>
              </w:rPr>
              <w:t>REBUILT</w:t>
            </w:r>
          </w:p>
          <w:p w14:paraId="6F8A1C1C" w14:textId="36C1807F" w:rsidR="00C87BAF" w:rsidRPr="0061649B" w:rsidRDefault="00C87BAF" w:rsidP="00C87BAF">
            <w:pPr>
              <w:pStyle w:val="TAL"/>
              <w:rPr>
                <w:szCs w:val="18"/>
              </w:rPr>
            </w:pPr>
            <w:r w:rsidRPr="0061649B">
              <w:rPr>
                <w:szCs w:val="18"/>
              </w:rPr>
              <w:t>- NOTIFY</w:t>
            </w:r>
            <w:r>
              <w:rPr>
                <w:szCs w:val="18"/>
              </w:rPr>
              <w:t>_</w:t>
            </w:r>
            <w:r w:rsidRPr="0061649B">
              <w:rPr>
                <w:szCs w:val="18"/>
              </w:rPr>
              <w:t>POTENTIAL</w:t>
            </w:r>
            <w:r>
              <w:rPr>
                <w:szCs w:val="18"/>
              </w:rPr>
              <w:t>_</w:t>
            </w:r>
            <w:r w:rsidRPr="0061649B">
              <w:rPr>
                <w:szCs w:val="18"/>
              </w:rPr>
              <w:t>FAULTY</w:t>
            </w:r>
            <w:r>
              <w:rPr>
                <w:szCs w:val="18"/>
              </w:rPr>
              <w:t>_</w:t>
            </w:r>
            <w:r w:rsidRPr="0061649B">
              <w:rPr>
                <w:szCs w:val="18"/>
              </w:rPr>
              <w:t>ALARMLIST</w:t>
            </w:r>
          </w:p>
          <w:p w14:paraId="20654CEB" w14:textId="386B540A" w:rsidR="00C87BAF" w:rsidRPr="0061649B" w:rsidRDefault="00C87BAF" w:rsidP="00C87BAF">
            <w:pPr>
              <w:pStyle w:val="TAL"/>
              <w:rPr>
                <w:szCs w:val="18"/>
              </w:rPr>
            </w:pPr>
            <w:r w:rsidRPr="0061649B">
              <w:rPr>
                <w:szCs w:val="18"/>
              </w:rPr>
              <w:t>- NOTIFY</w:t>
            </w:r>
            <w:r>
              <w:rPr>
                <w:szCs w:val="18"/>
              </w:rPr>
              <w:t>_</w:t>
            </w:r>
            <w:r w:rsidRPr="0061649B">
              <w:rPr>
                <w:szCs w:val="18"/>
              </w:rPr>
              <w:t>FILEREADY</w:t>
            </w:r>
          </w:p>
          <w:p w14:paraId="694498D4" w14:textId="45D71C80" w:rsidR="00C87BAF" w:rsidRPr="0061649B" w:rsidRDefault="00C87BAF" w:rsidP="00C87BAF">
            <w:pPr>
              <w:pStyle w:val="TAL"/>
              <w:rPr>
                <w:szCs w:val="18"/>
              </w:rPr>
            </w:pPr>
            <w:r w:rsidRPr="0061649B">
              <w:rPr>
                <w:szCs w:val="18"/>
              </w:rPr>
              <w:t>- NOTIFY</w:t>
            </w:r>
            <w:r>
              <w:rPr>
                <w:szCs w:val="18"/>
              </w:rPr>
              <w:t>_</w:t>
            </w:r>
            <w:r w:rsidRPr="0061649B">
              <w:rPr>
                <w:szCs w:val="18"/>
              </w:rPr>
              <w:t>FILE</w:t>
            </w:r>
            <w:r>
              <w:rPr>
                <w:szCs w:val="18"/>
              </w:rPr>
              <w:t>_</w:t>
            </w:r>
            <w:r w:rsidRPr="0061649B">
              <w:rPr>
                <w:szCs w:val="18"/>
              </w:rPr>
              <w:t>PREPARATION</w:t>
            </w:r>
            <w:r>
              <w:rPr>
                <w:szCs w:val="18"/>
              </w:rPr>
              <w:t>_</w:t>
            </w:r>
            <w:r w:rsidRPr="0061649B">
              <w:rPr>
                <w:szCs w:val="18"/>
              </w:rPr>
              <w:t>ERROR</w:t>
            </w:r>
          </w:p>
          <w:p w14:paraId="5B0FEED6" w14:textId="686D2FC4" w:rsidR="00C87BAF" w:rsidRPr="0061649B" w:rsidRDefault="00C87BAF" w:rsidP="00C87BAF">
            <w:pPr>
              <w:pStyle w:val="TAL"/>
              <w:rPr>
                <w:szCs w:val="18"/>
              </w:rPr>
            </w:pPr>
            <w:r w:rsidRPr="0061649B">
              <w:rPr>
                <w:szCs w:val="18"/>
              </w:rPr>
              <w:t>- NOTIFY</w:t>
            </w:r>
            <w:r>
              <w:rPr>
                <w:szCs w:val="18"/>
              </w:rPr>
              <w:t>_</w:t>
            </w:r>
            <w:r w:rsidRPr="0061649B">
              <w:rPr>
                <w:szCs w:val="18"/>
              </w:rPr>
              <w:t>THRESHOLD</w:t>
            </w:r>
            <w:r>
              <w:rPr>
                <w:szCs w:val="18"/>
              </w:rPr>
              <w:t>_</w:t>
            </w:r>
            <w:r w:rsidRPr="0061649B">
              <w:rPr>
                <w:szCs w:val="18"/>
              </w:rPr>
              <w:t>CROSSING</w:t>
            </w:r>
          </w:p>
        </w:tc>
        <w:tc>
          <w:tcPr>
            <w:tcW w:w="1984" w:type="dxa"/>
          </w:tcPr>
          <w:p w14:paraId="0D4A79DD" w14:textId="77777777" w:rsidR="00C87BAF" w:rsidRPr="0061649B" w:rsidRDefault="00C87BAF" w:rsidP="00C87BAF">
            <w:pPr>
              <w:pStyle w:val="TAL"/>
            </w:pPr>
            <w:r w:rsidRPr="0061649B">
              <w:t>type: ENUM</w:t>
            </w:r>
          </w:p>
          <w:p w14:paraId="7D31B8E5" w14:textId="77777777" w:rsidR="00C87BAF" w:rsidRPr="0061649B" w:rsidRDefault="00C87BAF" w:rsidP="00C87BAF">
            <w:pPr>
              <w:pStyle w:val="TAL"/>
            </w:pPr>
            <w:r w:rsidRPr="0061649B">
              <w:t>multiplicity: *</w:t>
            </w:r>
          </w:p>
          <w:p w14:paraId="778F306F" w14:textId="29C07E17" w:rsidR="00C87BAF" w:rsidRPr="0061649B" w:rsidRDefault="00C87BAF" w:rsidP="00C87BAF">
            <w:pPr>
              <w:pStyle w:val="TAL"/>
            </w:pPr>
            <w:r w:rsidRPr="0061649B">
              <w:t>isOrdered: False</w:t>
            </w:r>
          </w:p>
          <w:p w14:paraId="4B420D48" w14:textId="58B1EF20" w:rsidR="00C87BAF" w:rsidRPr="0061649B" w:rsidRDefault="00C87BAF" w:rsidP="00C87BAF">
            <w:pPr>
              <w:pStyle w:val="TAL"/>
            </w:pPr>
            <w:r w:rsidRPr="0061649B">
              <w:t>isUnique: True</w:t>
            </w:r>
          </w:p>
          <w:p w14:paraId="40045FD8" w14:textId="77777777" w:rsidR="00C87BAF" w:rsidRPr="0061649B" w:rsidRDefault="00C87BAF" w:rsidP="00C87BAF">
            <w:pPr>
              <w:pStyle w:val="TAL"/>
            </w:pPr>
            <w:r w:rsidRPr="0061649B">
              <w:t>defaultValue: None</w:t>
            </w:r>
          </w:p>
          <w:p w14:paraId="02DDAF66" w14:textId="77777777" w:rsidR="00C87BAF" w:rsidRPr="0061649B" w:rsidRDefault="00C87BAF" w:rsidP="00C87BAF">
            <w:pPr>
              <w:pStyle w:val="TAL"/>
            </w:pPr>
            <w:r w:rsidRPr="0061649B">
              <w:t>isNullable: False</w:t>
            </w:r>
          </w:p>
        </w:tc>
      </w:tr>
      <w:tr w:rsidR="00C87BAF" w:rsidRPr="00B26339" w14:paraId="629C3210" w14:textId="77777777" w:rsidTr="00367ED2">
        <w:trPr>
          <w:gridBefore w:val="1"/>
          <w:wBefore w:w="32" w:type="dxa"/>
          <w:cantSplit/>
          <w:jc w:val="center"/>
        </w:trPr>
        <w:tc>
          <w:tcPr>
            <w:tcW w:w="2547" w:type="dxa"/>
          </w:tcPr>
          <w:p w14:paraId="166B2C4A" w14:textId="77777777" w:rsidR="00C87BAF" w:rsidRPr="0061649B" w:rsidRDefault="00C87BAF" w:rsidP="00C87BAF">
            <w:pPr>
              <w:pStyle w:val="TAL"/>
              <w:rPr>
                <w:rFonts w:cs="Arial"/>
                <w:szCs w:val="18"/>
                <w:lang w:eastAsia="zh-CN"/>
              </w:rPr>
            </w:pPr>
            <w:r w:rsidRPr="0061649B">
              <w:rPr>
                <w:rFonts w:cs="Arial"/>
                <w:szCs w:val="18"/>
              </w:rPr>
              <w:t>notificationFilter</w:t>
            </w:r>
          </w:p>
        </w:tc>
        <w:tc>
          <w:tcPr>
            <w:tcW w:w="5245" w:type="dxa"/>
          </w:tcPr>
          <w:p w14:paraId="288EE2E8" w14:textId="77777777" w:rsidR="00C87BAF" w:rsidRPr="0061649B" w:rsidRDefault="00C87BAF" w:rsidP="00C87BAF">
            <w:pPr>
              <w:pStyle w:val="TAL"/>
              <w:rPr>
                <w:rFonts w:cs="Arial"/>
                <w:szCs w:val="18"/>
              </w:rPr>
            </w:pPr>
            <w:r w:rsidRPr="0061649B">
              <w:rPr>
                <w:rFonts w:cs="Arial"/>
                <w:szCs w:val="18"/>
              </w:rPr>
              <w:t xml:space="preserve">Filter to be applied to candidate notifications identified by the </w:t>
            </w:r>
            <w:r w:rsidRPr="0061649B">
              <w:rPr>
                <w:rFonts w:ascii="Courier New" w:hAnsi="Courier New" w:cs="Courier New"/>
                <w:szCs w:val="18"/>
              </w:rPr>
              <w:t>notificationTypes</w:t>
            </w:r>
            <w:r w:rsidRPr="0061649B">
              <w:rPr>
                <w:rFonts w:cs="Arial"/>
                <w:szCs w:val="18"/>
              </w:rPr>
              <w:t xml:space="preserve"> attribute. Only notifications that pass the filter criteria are forwarded to the notification recipient. All other notifications are discarded.</w:t>
            </w:r>
          </w:p>
          <w:p w14:paraId="0CA3B7D3" w14:textId="77777777" w:rsidR="00C87BAF" w:rsidRPr="0061649B" w:rsidRDefault="00C87BAF" w:rsidP="00C87BAF">
            <w:pPr>
              <w:pStyle w:val="TAL"/>
              <w:rPr>
                <w:rFonts w:cs="Arial"/>
                <w:szCs w:val="18"/>
              </w:rPr>
            </w:pPr>
            <w:r w:rsidRPr="0061649B">
              <w:rPr>
                <w:rFonts w:cs="Arial"/>
                <w:szCs w:val="18"/>
              </w:rPr>
              <w:t>The filter can be applied to any field of a notification.</w:t>
            </w:r>
          </w:p>
          <w:p w14:paraId="7FCFCF73" w14:textId="77777777" w:rsidR="00C87BAF" w:rsidRPr="0061649B" w:rsidRDefault="00C87BAF" w:rsidP="00C87BAF">
            <w:pPr>
              <w:pStyle w:val="TAL"/>
              <w:rPr>
                <w:rFonts w:cs="Arial"/>
                <w:szCs w:val="18"/>
              </w:rPr>
            </w:pPr>
          </w:p>
          <w:p w14:paraId="625658A6" w14:textId="77777777" w:rsidR="00C87BAF" w:rsidRPr="0061649B" w:rsidRDefault="00C87BAF" w:rsidP="00C87BAF">
            <w:pPr>
              <w:spacing w:after="0"/>
            </w:pPr>
            <w:r w:rsidRPr="0061649B">
              <w:rPr>
                <w:rFonts w:ascii="Arial" w:hAnsi="Arial" w:cs="Arial"/>
                <w:sz w:val="18"/>
                <w:szCs w:val="18"/>
              </w:rPr>
              <w:t>allowedValues: N/A</w:t>
            </w:r>
          </w:p>
        </w:tc>
        <w:tc>
          <w:tcPr>
            <w:tcW w:w="1984" w:type="dxa"/>
          </w:tcPr>
          <w:p w14:paraId="2593CB79" w14:textId="77777777" w:rsidR="00C87BAF" w:rsidRPr="0061649B" w:rsidRDefault="00C87BAF" w:rsidP="00C87BAF">
            <w:pPr>
              <w:pStyle w:val="TAL"/>
            </w:pPr>
            <w:r w:rsidRPr="0061649B">
              <w:t xml:space="preserve">type: String </w:t>
            </w:r>
          </w:p>
          <w:p w14:paraId="31F19B67" w14:textId="77777777" w:rsidR="00C87BAF" w:rsidRPr="0061649B" w:rsidRDefault="00C87BAF" w:rsidP="00C87BAF">
            <w:pPr>
              <w:pStyle w:val="TAL"/>
            </w:pPr>
            <w:r w:rsidRPr="0061649B">
              <w:t>multiplicity: 0..1</w:t>
            </w:r>
          </w:p>
          <w:p w14:paraId="1CE38BF9" w14:textId="77777777" w:rsidR="00C87BAF" w:rsidRPr="0061649B" w:rsidRDefault="00C87BAF" w:rsidP="00C87BAF">
            <w:pPr>
              <w:pStyle w:val="TAL"/>
            </w:pPr>
            <w:r w:rsidRPr="0061649B">
              <w:t>isOrdered: N/A</w:t>
            </w:r>
          </w:p>
          <w:p w14:paraId="607D82DB" w14:textId="77777777" w:rsidR="00C87BAF" w:rsidRPr="0061649B" w:rsidRDefault="00C87BAF" w:rsidP="00C87BAF">
            <w:pPr>
              <w:pStyle w:val="TAL"/>
            </w:pPr>
            <w:r w:rsidRPr="0061649B">
              <w:t>isUnique: N/A</w:t>
            </w:r>
          </w:p>
          <w:p w14:paraId="4A11FCA0" w14:textId="77777777" w:rsidR="00C87BAF" w:rsidRPr="0061649B" w:rsidRDefault="00C87BAF" w:rsidP="00C87BAF">
            <w:pPr>
              <w:pStyle w:val="TAL"/>
            </w:pPr>
            <w:r w:rsidRPr="0061649B">
              <w:t xml:space="preserve">defaultValue: None </w:t>
            </w:r>
          </w:p>
          <w:p w14:paraId="2F1563A3" w14:textId="77777777" w:rsidR="00C87BAF" w:rsidRPr="0061649B" w:rsidRDefault="00C87BAF" w:rsidP="00C87BAF">
            <w:pPr>
              <w:pStyle w:val="TAL"/>
            </w:pPr>
            <w:r w:rsidRPr="0061649B">
              <w:t>isNullable: False</w:t>
            </w:r>
          </w:p>
        </w:tc>
      </w:tr>
      <w:tr w:rsidR="00C87BAF" w:rsidRPr="00B26339" w14:paraId="4E28D71A" w14:textId="77777777" w:rsidTr="00367ED2">
        <w:trPr>
          <w:gridBefore w:val="1"/>
          <w:wBefore w:w="32" w:type="dxa"/>
          <w:cantSplit/>
          <w:jc w:val="center"/>
        </w:trPr>
        <w:tc>
          <w:tcPr>
            <w:tcW w:w="2547" w:type="dxa"/>
          </w:tcPr>
          <w:p w14:paraId="285C20C1" w14:textId="1572CB8A" w:rsidR="00C87BAF" w:rsidRPr="0061649B" w:rsidRDefault="00C87BAF" w:rsidP="00C87BAF">
            <w:pPr>
              <w:pStyle w:val="TAL"/>
              <w:rPr>
                <w:rFonts w:cs="Arial"/>
                <w:szCs w:val="18"/>
              </w:rPr>
            </w:pPr>
            <w:r w:rsidRPr="008B7904">
              <w:rPr>
                <w:rFonts w:cs="Arial"/>
                <w:szCs w:val="18"/>
              </w:rPr>
              <w:t>notificationProtocols</w:t>
            </w:r>
          </w:p>
        </w:tc>
        <w:tc>
          <w:tcPr>
            <w:tcW w:w="5245" w:type="dxa"/>
          </w:tcPr>
          <w:p w14:paraId="6FF735E3" w14:textId="77777777" w:rsidR="00C87BAF" w:rsidRDefault="00C87BAF" w:rsidP="00C87BAF">
            <w:pPr>
              <w:keepNext/>
              <w:keepLines/>
              <w:spacing w:after="0"/>
              <w:rPr>
                <w:rFonts w:ascii="Arial" w:hAnsi="Arial"/>
                <w:sz w:val="18"/>
                <w:szCs w:val="18"/>
                <w:lang w:eastAsia="zh-CN"/>
              </w:rPr>
            </w:pPr>
            <w:r w:rsidRPr="008B7904">
              <w:rPr>
                <w:rFonts w:ascii="Arial" w:hAnsi="Arial"/>
                <w:sz w:val="18"/>
                <w:szCs w:val="18"/>
                <w:lang w:eastAsia="zh-CN"/>
              </w:rPr>
              <w:t xml:space="preserve">List of protocols supported for notifications. </w:t>
            </w:r>
          </w:p>
          <w:p w14:paraId="79DB2D9D" w14:textId="77777777" w:rsidR="00C87BAF" w:rsidRPr="008B7904" w:rsidRDefault="00C87BAF" w:rsidP="00C87BAF">
            <w:pPr>
              <w:keepNext/>
              <w:keepLines/>
              <w:spacing w:after="0"/>
              <w:rPr>
                <w:rFonts w:ascii="Arial" w:hAnsi="Arial"/>
                <w:sz w:val="18"/>
                <w:szCs w:val="18"/>
                <w:lang w:eastAsia="zh-CN"/>
              </w:rPr>
            </w:pPr>
            <w:r w:rsidRPr="008B7904">
              <w:rPr>
                <w:rFonts w:ascii="Arial" w:hAnsi="Arial"/>
                <w:noProof/>
                <w:sz w:val="18"/>
              </w:rPr>
              <w:t>TS 28.532 [27]</w:t>
            </w:r>
            <w:r>
              <w:rPr>
                <w:rFonts w:ascii="Arial" w:hAnsi="Arial"/>
                <w:noProof/>
                <w:sz w:val="18"/>
              </w:rPr>
              <w:t xml:space="preserve"> defines options </w:t>
            </w:r>
          </w:p>
          <w:p w14:paraId="6871CC74" w14:textId="77777777" w:rsidR="00C87BAF" w:rsidRPr="008B7904" w:rsidRDefault="00C87BAF" w:rsidP="00C87BAF">
            <w:pPr>
              <w:keepNext/>
              <w:keepLines/>
              <w:spacing w:after="0"/>
              <w:rPr>
                <w:rFonts w:ascii="Arial" w:hAnsi="Arial"/>
                <w:sz w:val="18"/>
                <w:szCs w:val="18"/>
                <w:lang w:eastAsia="zh-CN"/>
              </w:rPr>
            </w:pPr>
            <w:r>
              <w:rPr>
                <w:rFonts w:ascii="Arial" w:hAnsi="Arial"/>
                <w:noProof/>
                <w:sz w:val="18"/>
              </w:rPr>
              <w:t>R</w:t>
            </w:r>
            <w:r w:rsidRPr="008B7904">
              <w:rPr>
                <w:rFonts w:ascii="Arial" w:hAnsi="Arial"/>
                <w:noProof/>
                <w:sz w:val="18"/>
              </w:rPr>
              <w:t>estful HTTP</w:t>
            </w:r>
            <w:r>
              <w:rPr>
                <w:rFonts w:ascii="Arial" w:hAnsi="Arial"/>
                <w:noProof/>
                <w:sz w:val="18"/>
              </w:rPr>
              <w:t xml:space="preserve"> and </w:t>
            </w:r>
            <w:r w:rsidRPr="008B7904">
              <w:rPr>
                <w:rFonts w:ascii="Arial" w:hAnsi="Arial"/>
                <w:noProof/>
                <w:sz w:val="18"/>
              </w:rPr>
              <w:t xml:space="preserve"> </w:t>
            </w:r>
            <w:r>
              <w:rPr>
                <w:rFonts w:ascii="Arial" w:hAnsi="Arial"/>
                <w:noProof/>
                <w:sz w:val="18"/>
              </w:rPr>
              <w:t>R</w:t>
            </w:r>
            <w:r w:rsidRPr="008B7904">
              <w:rPr>
                <w:rFonts w:ascii="Arial" w:hAnsi="Arial"/>
                <w:noProof/>
                <w:sz w:val="18"/>
              </w:rPr>
              <w:t xml:space="preserve">estful HTTP aligned with VES </w:t>
            </w:r>
          </w:p>
          <w:p w14:paraId="70BD780C" w14:textId="77777777" w:rsidR="00C87BAF" w:rsidRPr="008B7904" w:rsidRDefault="00C87BAF" w:rsidP="00C87BAF">
            <w:pPr>
              <w:keepNext/>
              <w:keepLines/>
              <w:spacing w:after="0"/>
              <w:rPr>
                <w:rFonts w:ascii="Arial" w:hAnsi="Arial" w:cs="Arial"/>
                <w:sz w:val="18"/>
                <w:szCs w:val="18"/>
              </w:rPr>
            </w:pPr>
            <w:r w:rsidRPr="008B7904">
              <w:rPr>
                <w:rFonts w:ascii="Arial" w:hAnsi="Arial" w:cs="Arial"/>
                <w:sz w:val="18"/>
                <w:szCs w:val="18"/>
              </w:rPr>
              <w:t>Other values defined by SDOs or enterprises may also be supported.</w:t>
            </w:r>
          </w:p>
          <w:p w14:paraId="2FB35281" w14:textId="77777777" w:rsidR="00C87BAF" w:rsidRPr="008B7904" w:rsidRDefault="00C87BAF" w:rsidP="00C87BAF">
            <w:pPr>
              <w:keepNext/>
              <w:keepLines/>
              <w:spacing w:after="0"/>
              <w:rPr>
                <w:rFonts w:ascii="Arial" w:hAnsi="Arial"/>
                <w:sz w:val="18"/>
                <w:szCs w:val="18"/>
              </w:rPr>
            </w:pPr>
          </w:p>
          <w:p w14:paraId="0D70F94E" w14:textId="77777777" w:rsidR="00C87BAF" w:rsidRPr="008B7904" w:rsidRDefault="00C87BAF" w:rsidP="00C87BAF">
            <w:pPr>
              <w:keepNext/>
              <w:keepLines/>
              <w:spacing w:after="0"/>
              <w:rPr>
                <w:rFonts w:ascii="Arial" w:hAnsi="Arial"/>
                <w:sz w:val="18"/>
                <w:szCs w:val="18"/>
              </w:rPr>
            </w:pPr>
            <w:r w:rsidRPr="008B7904">
              <w:rPr>
                <w:rFonts w:ascii="Arial" w:hAnsi="Arial"/>
                <w:sz w:val="18"/>
                <w:szCs w:val="18"/>
              </w:rPr>
              <w:t xml:space="preserve">AllowedValues: </w:t>
            </w:r>
          </w:p>
          <w:p w14:paraId="4218E207" w14:textId="77777777" w:rsidR="00C87BAF" w:rsidRPr="008B7904" w:rsidRDefault="00C87BAF" w:rsidP="00C87BAF">
            <w:pPr>
              <w:keepNext/>
              <w:keepLines/>
              <w:spacing w:after="0"/>
              <w:rPr>
                <w:rFonts w:ascii="Arial" w:hAnsi="Arial"/>
                <w:sz w:val="18"/>
                <w:szCs w:val="18"/>
              </w:rPr>
            </w:pPr>
            <w:r w:rsidRPr="008B7904">
              <w:rPr>
                <w:rFonts w:ascii="Arial" w:hAnsi="Arial"/>
                <w:sz w:val="18"/>
                <w:szCs w:val="18"/>
              </w:rPr>
              <w:t>- HTTP</w:t>
            </w:r>
          </w:p>
          <w:p w14:paraId="4FA40554" w14:textId="77777777" w:rsidR="00C87BAF" w:rsidRPr="008B7904" w:rsidRDefault="00C87BAF" w:rsidP="00C87BAF">
            <w:pPr>
              <w:keepNext/>
              <w:keepLines/>
              <w:spacing w:after="0"/>
              <w:rPr>
                <w:rFonts w:ascii="Arial" w:hAnsi="Arial"/>
                <w:sz w:val="18"/>
                <w:szCs w:val="18"/>
              </w:rPr>
            </w:pPr>
            <w:r w:rsidRPr="008B7904">
              <w:rPr>
                <w:rFonts w:ascii="Arial" w:hAnsi="Arial"/>
                <w:sz w:val="18"/>
                <w:szCs w:val="18"/>
              </w:rPr>
              <w:t>- HTTP_VES_E</w:t>
            </w:r>
            <w:r>
              <w:rPr>
                <w:rFonts w:ascii="Arial" w:hAnsi="Arial"/>
                <w:sz w:val="18"/>
                <w:szCs w:val="18"/>
              </w:rPr>
              <w:t>NCAPS</w:t>
            </w:r>
          </w:p>
          <w:p w14:paraId="7161571D" w14:textId="77777777" w:rsidR="00C87BAF" w:rsidRPr="0061649B" w:rsidRDefault="00C87BAF" w:rsidP="00C87BAF">
            <w:pPr>
              <w:pStyle w:val="TAL"/>
              <w:rPr>
                <w:rFonts w:cs="Arial"/>
                <w:szCs w:val="18"/>
              </w:rPr>
            </w:pPr>
          </w:p>
        </w:tc>
        <w:tc>
          <w:tcPr>
            <w:tcW w:w="1984" w:type="dxa"/>
          </w:tcPr>
          <w:p w14:paraId="626D38BC" w14:textId="77777777" w:rsidR="00C87BAF" w:rsidRPr="008B7904" w:rsidRDefault="00C87BAF" w:rsidP="00C87BAF">
            <w:pPr>
              <w:keepNext/>
              <w:keepLines/>
              <w:spacing w:after="0"/>
              <w:rPr>
                <w:rFonts w:ascii="Arial" w:hAnsi="Arial"/>
                <w:sz w:val="18"/>
              </w:rPr>
            </w:pPr>
            <w:r w:rsidRPr="008B7904">
              <w:rPr>
                <w:rFonts w:ascii="Arial" w:hAnsi="Arial"/>
                <w:sz w:val="18"/>
              </w:rPr>
              <w:t>type: ENUM</w:t>
            </w:r>
          </w:p>
          <w:p w14:paraId="1326809B" w14:textId="77777777" w:rsidR="00C87BAF" w:rsidRPr="008B7904" w:rsidRDefault="00C87BAF" w:rsidP="00C87BAF">
            <w:pPr>
              <w:keepNext/>
              <w:keepLines/>
              <w:spacing w:after="0"/>
              <w:rPr>
                <w:rFonts w:ascii="Arial" w:hAnsi="Arial"/>
                <w:sz w:val="18"/>
              </w:rPr>
            </w:pPr>
            <w:r w:rsidRPr="008B7904">
              <w:rPr>
                <w:rFonts w:ascii="Arial" w:hAnsi="Arial"/>
                <w:sz w:val="18"/>
              </w:rPr>
              <w:t>multiplicity: 1..*</w:t>
            </w:r>
          </w:p>
          <w:p w14:paraId="47207AE6" w14:textId="77777777" w:rsidR="00C87BAF" w:rsidRPr="008B7904" w:rsidRDefault="00C87BAF" w:rsidP="00C87BAF">
            <w:pPr>
              <w:keepNext/>
              <w:keepLines/>
              <w:spacing w:after="0"/>
              <w:rPr>
                <w:rFonts w:ascii="Arial" w:hAnsi="Arial"/>
                <w:sz w:val="18"/>
              </w:rPr>
            </w:pPr>
            <w:r w:rsidRPr="008B7904">
              <w:rPr>
                <w:rFonts w:ascii="Arial" w:hAnsi="Arial"/>
                <w:sz w:val="18"/>
              </w:rPr>
              <w:t>isOrdered: False</w:t>
            </w:r>
          </w:p>
          <w:p w14:paraId="4417930F" w14:textId="77777777" w:rsidR="00C87BAF" w:rsidRPr="008B7904" w:rsidRDefault="00C87BAF" w:rsidP="00C87BAF">
            <w:pPr>
              <w:keepNext/>
              <w:keepLines/>
              <w:spacing w:after="0"/>
              <w:rPr>
                <w:rFonts w:ascii="Arial" w:hAnsi="Arial"/>
                <w:sz w:val="18"/>
              </w:rPr>
            </w:pPr>
            <w:r w:rsidRPr="008B7904">
              <w:rPr>
                <w:rFonts w:ascii="Arial" w:hAnsi="Arial"/>
                <w:sz w:val="18"/>
              </w:rPr>
              <w:t>isUnique: True</w:t>
            </w:r>
          </w:p>
          <w:p w14:paraId="5771878E" w14:textId="77777777" w:rsidR="00C87BAF" w:rsidRPr="008B7904" w:rsidRDefault="00C87BAF" w:rsidP="00C87BAF">
            <w:pPr>
              <w:keepNext/>
              <w:keepLines/>
              <w:spacing w:after="0"/>
              <w:rPr>
                <w:rFonts w:ascii="Arial" w:hAnsi="Arial"/>
                <w:sz w:val="18"/>
              </w:rPr>
            </w:pPr>
            <w:r w:rsidRPr="008B7904">
              <w:rPr>
                <w:rFonts w:ascii="Arial" w:hAnsi="Arial"/>
                <w:sz w:val="18"/>
              </w:rPr>
              <w:t>defaultValue: None</w:t>
            </w:r>
          </w:p>
          <w:p w14:paraId="3E57ECEB" w14:textId="396A3C03" w:rsidR="00C87BAF" w:rsidRPr="0061649B" w:rsidRDefault="00C87BAF" w:rsidP="00C87BAF">
            <w:pPr>
              <w:pStyle w:val="TAL"/>
            </w:pPr>
            <w:r w:rsidRPr="008B7904">
              <w:t>isNullable: False</w:t>
            </w:r>
          </w:p>
        </w:tc>
      </w:tr>
      <w:tr w:rsidR="00C87BAF" w:rsidRPr="00B26339" w14:paraId="584A20B8" w14:textId="77777777" w:rsidTr="00367ED2">
        <w:trPr>
          <w:gridBefore w:val="1"/>
          <w:wBefore w:w="32" w:type="dxa"/>
          <w:cantSplit/>
          <w:jc w:val="center"/>
        </w:trPr>
        <w:tc>
          <w:tcPr>
            <w:tcW w:w="2547" w:type="dxa"/>
          </w:tcPr>
          <w:p w14:paraId="1D398574" w14:textId="77777777" w:rsidR="00C87BAF" w:rsidRPr="0061649B" w:rsidRDefault="00C87BAF" w:rsidP="00C87BAF">
            <w:pPr>
              <w:pStyle w:val="TAL"/>
              <w:rPr>
                <w:rFonts w:cs="Arial"/>
                <w:szCs w:val="18"/>
                <w:lang w:eastAsia="zh-CN"/>
              </w:rPr>
            </w:pPr>
            <w:r w:rsidRPr="0061649B">
              <w:rPr>
                <w:rFonts w:cs="Arial"/>
                <w:szCs w:val="18"/>
              </w:rPr>
              <w:t>scope</w:t>
            </w:r>
          </w:p>
        </w:tc>
        <w:tc>
          <w:tcPr>
            <w:tcW w:w="5245" w:type="dxa"/>
          </w:tcPr>
          <w:p w14:paraId="42C16D5C" w14:textId="1CE788C8" w:rsidR="00C87BAF" w:rsidRPr="0061649B" w:rsidRDefault="00C87BAF" w:rsidP="00C87BAF">
            <w:pPr>
              <w:pStyle w:val="TAL"/>
              <w:rPr>
                <w:rFonts w:cs="Arial"/>
                <w:szCs w:val="18"/>
              </w:rPr>
            </w:pPr>
            <w:r w:rsidRPr="0061649B">
              <w:rPr>
                <w:szCs w:val="18"/>
              </w:rPr>
              <w:t xml:space="preserve">Scopes </w:t>
            </w:r>
            <w:r>
              <w:rPr>
                <w:rFonts w:cs="Arial"/>
                <w:szCs w:val="18"/>
              </w:rPr>
              <w:t>(selects) data nodes in an object tree.</w:t>
            </w:r>
          </w:p>
          <w:p w14:paraId="118D416F" w14:textId="77777777" w:rsidR="00C87BAF" w:rsidRPr="0061649B" w:rsidRDefault="00C87BAF" w:rsidP="00C87BAF">
            <w:pPr>
              <w:pStyle w:val="TAL"/>
              <w:rPr>
                <w:rFonts w:cs="Arial"/>
                <w:szCs w:val="18"/>
              </w:rPr>
            </w:pPr>
          </w:p>
          <w:p w14:paraId="7313FF16" w14:textId="77777777" w:rsidR="00C87BAF" w:rsidRPr="0061649B" w:rsidRDefault="00C87BAF" w:rsidP="00C87BAF">
            <w:pPr>
              <w:spacing w:after="0"/>
            </w:pPr>
            <w:r w:rsidRPr="0061649B">
              <w:rPr>
                <w:rFonts w:ascii="Arial" w:hAnsi="Arial" w:cs="Arial"/>
                <w:sz w:val="18"/>
                <w:szCs w:val="18"/>
              </w:rPr>
              <w:t>allowedValues: N/A</w:t>
            </w:r>
          </w:p>
        </w:tc>
        <w:tc>
          <w:tcPr>
            <w:tcW w:w="1984" w:type="dxa"/>
          </w:tcPr>
          <w:p w14:paraId="612DDEEF" w14:textId="77777777" w:rsidR="00C87BAF" w:rsidRPr="0061649B" w:rsidRDefault="00C87BAF" w:rsidP="00C87BAF">
            <w:pPr>
              <w:pStyle w:val="TAL"/>
            </w:pPr>
            <w:r w:rsidRPr="0061649B">
              <w:t>type: Scope</w:t>
            </w:r>
          </w:p>
          <w:p w14:paraId="37CE5F0D" w14:textId="77777777" w:rsidR="00C87BAF" w:rsidRPr="0061649B" w:rsidRDefault="00C87BAF" w:rsidP="00C87BAF">
            <w:pPr>
              <w:pStyle w:val="TAL"/>
            </w:pPr>
            <w:r w:rsidRPr="0061649B">
              <w:t>multiplicity: 0..1</w:t>
            </w:r>
          </w:p>
          <w:p w14:paraId="0321429A" w14:textId="77777777" w:rsidR="00C87BAF" w:rsidRPr="0061649B" w:rsidRDefault="00C87BAF" w:rsidP="00C87BAF">
            <w:pPr>
              <w:pStyle w:val="TAL"/>
            </w:pPr>
            <w:r w:rsidRPr="0061649B">
              <w:t>isOrdered: N/A</w:t>
            </w:r>
          </w:p>
          <w:p w14:paraId="2E04CF5C" w14:textId="77777777" w:rsidR="00C87BAF" w:rsidRPr="0061649B" w:rsidRDefault="00C87BAF" w:rsidP="00C87BAF">
            <w:pPr>
              <w:pStyle w:val="TAL"/>
            </w:pPr>
            <w:r w:rsidRPr="0061649B">
              <w:t>isUnique: N/A</w:t>
            </w:r>
          </w:p>
          <w:p w14:paraId="0993C5DC" w14:textId="77777777" w:rsidR="00C87BAF" w:rsidRPr="0061649B" w:rsidRDefault="00C87BAF" w:rsidP="00C87BAF">
            <w:pPr>
              <w:pStyle w:val="TAL"/>
            </w:pPr>
            <w:r w:rsidRPr="0061649B">
              <w:t xml:space="preserve">defaultValue: None </w:t>
            </w:r>
          </w:p>
          <w:p w14:paraId="051A2D57" w14:textId="77777777" w:rsidR="00C87BAF" w:rsidRPr="0061649B" w:rsidRDefault="00C87BAF" w:rsidP="00C87BAF">
            <w:pPr>
              <w:pStyle w:val="TAL"/>
            </w:pPr>
            <w:r w:rsidRPr="0061649B">
              <w:t>isNullable: False</w:t>
            </w:r>
          </w:p>
        </w:tc>
      </w:tr>
      <w:tr w:rsidR="00C87BAF" w:rsidRPr="00B26339" w14:paraId="4FC02C15" w14:textId="77777777" w:rsidTr="00367ED2">
        <w:trPr>
          <w:gridBefore w:val="1"/>
          <w:wBefore w:w="32" w:type="dxa"/>
          <w:cantSplit/>
          <w:jc w:val="center"/>
        </w:trPr>
        <w:tc>
          <w:tcPr>
            <w:tcW w:w="2547" w:type="dxa"/>
          </w:tcPr>
          <w:p w14:paraId="2ED622F0" w14:textId="77777777" w:rsidR="00C87BAF" w:rsidRPr="0061649B" w:rsidRDefault="00C87BAF" w:rsidP="00C87BAF">
            <w:pPr>
              <w:pStyle w:val="TAL"/>
              <w:rPr>
                <w:rFonts w:cs="Arial"/>
                <w:szCs w:val="18"/>
                <w:lang w:eastAsia="zh-CN"/>
              </w:rPr>
            </w:pPr>
            <w:r w:rsidRPr="0061649B">
              <w:rPr>
                <w:rFonts w:cs="Arial"/>
                <w:szCs w:val="18"/>
                <w:lang w:eastAsia="zh-CN"/>
              </w:rPr>
              <w:lastRenderedPageBreak/>
              <w:t>scopeType</w:t>
            </w:r>
          </w:p>
        </w:tc>
        <w:tc>
          <w:tcPr>
            <w:tcW w:w="5245" w:type="dxa"/>
          </w:tcPr>
          <w:p w14:paraId="680720D6" w14:textId="77777777" w:rsidR="00C87BAF" w:rsidRPr="0061649B" w:rsidRDefault="00C87BAF" w:rsidP="00C87BAF">
            <w:pPr>
              <w:pStyle w:val="TAL"/>
              <w:rPr>
                <w:szCs w:val="18"/>
              </w:rPr>
            </w:pPr>
            <w:r w:rsidRPr="0061649B">
              <w:rPr>
                <w:szCs w:val="18"/>
              </w:rPr>
              <w:t xml:space="preserve">If the optional </w:t>
            </w:r>
            <w:r w:rsidRPr="0061649B">
              <w:rPr>
                <w:rFonts w:ascii="Courier New" w:hAnsi="Courier New" w:cs="Courier New"/>
                <w:szCs w:val="18"/>
              </w:rPr>
              <w:t>scopeLevel</w:t>
            </w:r>
            <w:r w:rsidRPr="0061649B">
              <w:rPr>
                <w:szCs w:val="18"/>
              </w:rPr>
              <w:t xml:space="preserve"> attribute is not supported or absent, allowed values of </w:t>
            </w:r>
            <w:r w:rsidRPr="0061649B">
              <w:rPr>
                <w:rFonts w:ascii="Courier New" w:hAnsi="Courier New" w:cs="Courier New"/>
                <w:szCs w:val="18"/>
              </w:rPr>
              <w:t>scopeType</w:t>
            </w:r>
            <w:r w:rsidRPr="0061649B">
              <w:rPr>
                <w:szCs w:val="18"/>
              </w:rPr>
              <w:t xml:space="preserve"> are BASE_ONLY and BASE_ALL.</w:t>
            </w:r>
          </w:p>
          <w:p w14:paraId="74838ECD" w14:textId="77777777" w:rsidR="00C87BAF" w:rsidRPr="0061649B" w:rsidRDefault="00C87BAF" w:rsidP="00C87BAF">
            <w:pPr>
              <w:pStyle w:val="TAL"/>
              <w:rPr>
                <w:szCs w:val="18"/>
              </w:rPr>
            </w:pPr>
          </w:p>
          <w:p w14:paraId="760A3F3D" w14:textId="77777777" w:rsidR="00C87BAF" w:rsidRPr="0061649B" w:rsidRDefault="00C87BAF" w:rsidP="00C87BAF">
            <w:pPr>
              <w:pStyle w:val="TAL"/>
              <w:rPr>
                <w:szCs w:val="18"/>
              </w:rPr>
            </w:pPr>
            <w:r w:rsidRPr="0061649B">
              <w:rPr>
                <w:szCs w:val="18"/>
              </w:rPr>
              <w:t>The value BASE_ONLY indicates only the base object is selected.</w:t>
            </w:r>
          </w:p>
          <w:p w14:paraId="0228EF3D" w14:textId="77777777" w:rsidR="00C87BAF" w:rsidRPr="0061649B" w:rsidRDefault="00C87BAF" w:rsidP="00C87BAF">
            <w:pPr>
              <w:pStyle w:val="TAL"/>
              <w:rPr>
                <w:szCs w:val="18"/>
              </w:rPr>
            </w:pPr>
          </w:p>
          <w:p w14:paraId="776EB62C" w14:textId="77777777" w:rsidR="00C87BAF" w:rsidRPr="0061649B" w:rsidRDefault="00C87BAF" w:rsidP="00C87BAF">
            <w:pPr>
              <w:pStyle w:val="TAL"/>
              <w:rPr>
                <w:szCs w:val="18"/>
              </w:rPr>
            </w:pPr>
            <w:r w:rsidRPr="0061649B">
              <w:rPr>
                <w:szCs w:val="18"/>
              </w:rPr>
              <w:t>The value BASE_ALL indicates the base object and all of its subordinate objects (incl. the leaf objects) are selected.</w:t>
            </w:r>
          </w:p>
          <w:p w14:paraId="6D4FACF8" w14:textId="77777777" w:rsidR="00C87BAF" w:rsidRPr="0061649B" w:rsidRDefault="00C87BAF" w:rsidP="00C87BAF">
            <w:pPr>
              <w:pStyle w:val="TAL"/>
              <w:rPr>
                <w:szCs w:val="18"/>
              </w:rPr>
            </w:pPr>
          </w:p>
          <w:p w14:paraId="24ABA819" w14:textId="77777777" w:rsidR="00C87BAF" w:rsidRPr="0061649B" w:rsidRDefault="00C87BAF" w:rsidP="00C87BAF">
            <w:pPr>
              <w:pStyle w:val="TAL"/>
              <w:rPr>
                <w:szCs w:val="18"/>
              </w:rPr>
            </w:pPr>
            <w:r w:rsidRPr="0061649B">
              <w:rPr>
                <w:szCs w:val="18"/>
              </w:rPr>
              <w:t xml:space="preserve">If the </w:t>
            </w:r>
            <w:r w:rsidRPr="0061649B">
              <w:rPr>
                <w:rFonts w:ascii="Courier New" w:hAnsi="Courier New" w:cs="Courier New"/>
                <w:szCs w:val="18"/>
              </w:rPr>
              <w:t>scopeLevel</w:t>
            </w:r>
            <w:r w:rsidRPr="0061649B">
              <w:rPr>
                <w:szCs w:val="18"/>
              </w:rPr>
              <w:t xml:space="preserve"> attribute is supported and present, allowed values of </w:t>
            </w:r>
            <w:r w:rsidRPr="0061649B">
              <w:rPr>
                <w:rFonts w:ascii="Courier New" w:hAnsi="Courier New" w:cs="Courier New"/>
                <w:szCs w:val="18"/>
              </w:rPr>
              <w:t>scopeType</w:t>
            </w:r>
            <w:r w:rsidRPr="0061649B">
              <w:rPr>
                <w:szCs w:val="18"/>
              </w:rPr>
              <w:t xml:space="preserve"> are BASE_NTH_LEVEL and </w:t>
            </w:r>
            <w:r w:rsidRPr="0061649B">
              <w:rPr>
                <w:rFonts w:cs="Courier New"/>
                <w:szCs w:val="18"/>
              </w:rPr>
              <w:t>BASE_SUBTREE</w:t>
            </w:r>
            <w:r w:rsidRPr="0061649B">
              <w:rPr>
                <w:szCs w:val="18"/>
              </w:rPr>
              <w:t>.</w:t>
            </w:r>
          </w:p>
          <w:p w14:paraId="685C8040" w14:textId="77777777" w:rsidR="00C87BAF" w:rsidRPr="0061649B" w:rsidRDefault="00C87BAF" w:rsidP="00C87BAF">
            <w:pPr>
              <w:pStyle w:val="TAL"/>
              <w:rPr>
                <w:szCs w:val="18"/>
              </w:rPr>
            </w:pPr>
          </w:p>
          <w:p w14:paraId="3FB107CB" w14:textId="77777777" w:rsidR="00C87BAF" w:rsidRPr="0061649B" w:rsidRDefault="00C87BAF" w:rsidP="00C87BAF">
            <w:pPr>
              <w:pStyle w:val="TAL"/>
              <w:rPr>
                <w:szCs w:val="18"/>
              </w:rPr>
            </w:pPr>
            <w:r w:rsidRPr="0061649B">
              <w:rPr>
                <w:szCs w:val="18"/>
              </w:rPr>
              <w:t xml:space="preserve">The value BASE_NTH_LEVEL indicates all objects on the level, which is specified by the </w:t>
            </w:r>
            <w:r w:rsidRPr="0061649B">
              <w:rPr>
                <w:rFonts w:ascii="Courier New" w:hAnsi="Courier New" w:cs="Courier New"/>
                <w:szCs w:val="18"/>
              </w:rPr>
              <w:t>scopeLevel</w:t>
            </w:r>
            <w:r w:rsidRPr="0061649B">
              <w:rPr>
                <w:szCs w:val="18"/>
              </w:rPr>
              <w:t xml:space="preserve"> attribute, below the base object are selected. The base object is at </w:t>
            </w:r>
            <w:r w:rsidRPr="0061649B">
              <w:rPr>
                <w:rFonts w:ascii="Courier New" w:hAnsi="Courier New" w:cs="Courier New"/>
                <w:szCs w:val="18"/>
              </w:rPr>
              <w:t>scopeLevel</w:t>
            </w:r>
            <w:r w:rsidRPr="0061649B">
              <w:rPr>
                <w:szCs w:val="18"/>
              </w:rPr>
              <w:t xml:space="preserve"> zero.</w:t>
            </w:r>
          </w:p>
          <w:p w14:paraId="0584C9D8" w14:textId="77777777" w:rsidR="00C87BAF" w:rsidRPr="0061649B" w:rsidRDefault="00C87BAF" w:rsidP="00C87BAF">
            <w:pPr>
              <w:pStyle w:val="TAL"/>
              <w:rPr>
                <w:szCs w:val="18"/>
              </w:rPr>
            </w:pPr>
          </w:p>
          <w:p w14:paraId="524027CD" w14:textId="77777777" w:rsidR="00C87BAF" w:rsidRPr="0061649B" w:rsidRDefault="00C87BAF" w:rsidP="00C87BAF">
            <w:pPr>
              <w:pStyle w:val="TAL"/>
              <w:rPr>
                <w:rFonts w:cs="Arial"/>
                <w:szCs w:val="18"/>
              </w:rPr>
            </w:pPr>
            <w:r w:rsidRPr="0061649B">
              <w:rPr>
                <w:szCs w:val="18"/>
              </w:rPr>
              <w:t xml:space="preserve">The value </w:t>
            </w:r>
            <w:r w:rsidRPr="0061649B">
              <w:rPr>
                <w:rFonts w:cs="Courier New"/>
                <w:szCs w:val="18"/>
              </w:rPr>
              <w:t>BASE_SUBTREE</w:t>
            </w:r>
            <w:r w:rsidRPr="0061649B">
              <w:rPr>
                <w:szCs w:val="18"/>
              </w:rPr>
              <w:t xml:space="preserve"> indicates the base object and all subordinate objects down to and including the objects on the level, which is specified by the </w:t>
            </w:r>
            <w:r w:rsidRPr="0061649B">
              <w:rPr>
                <w:rFonts w:ascii="Courier New" w:hAnsi="Courier New" w:cs="Courier New"/>
                <w:szCs w:val="18"/>
              </w:rPr>
              <w:t>scopeLevel</w:t>
            </w:r>
            <w:r w:rsidRPr="0061649B">
              <w:rPr>
                <w:szCs w:val="18"/>
              </w:rPr>
              <w:t xml:space="preserve"> attribute, are selected. The base object is at </w:t>
            </w:r>
            <w:r w:rsidRPr="0061649B">
              <w:rPr>
                <w:rFonts w:ascii="Courier New" w:hAnsi="Courier New" w:cs="Courier New"/>
                <w:szCs w:val="18"/>
              </w:rPr>
              <w:t>scopeLevel</w:t>
            </w:r>
            <w:r w:rsidRPr="0061649B">
              <w:rPr>
                <w:szCs w:val="18"/>
              </w:rPr>
              <w:t xml:space="preserve"> zero.</w:t>
            </w:r>
          </w:p>
          <w:p w14:paraId="0243D67E" w14:textId="77777777" w:rsidR="00C87BAF" w:rsidRPr="0061649B" w:rsidRDefault="00C87BAF" w:rsidP="00C87BAF">
            <w:pPr>
              <w:pStyle w:val="TAL"/>
              <w:rPr>
                <w:rFonts w:cs="Arial"/>
                <w:szCs w:val="18"/>
              </w:rPr>
            </w:pPr>
          </w:p>
          <w:p w14:paraId="7F884C47" w14:textId="77777777" w:rsidR="00C87BAF" w:rsidRPr="0061649B" w:rsidRDefault="00C87BAF" w:rsidP="00C87BAF">
            <w:pPr>
              <w:spacing w:after="0"/>
            </w:pPr>
            <w:r w:rsidRPr="0061649B">
              <w:rPr>
                <w:rFonts w:ascii="Arial" w:hAnsi="Arial" w:cs="Arial"/>
                <w:sz w:val="18"/>
                <w:szCs w:val="18"/>
              </w:rPr>
              <w:t>allowedValues: N/A</w:t>
            </w:r>
          </w:p>
        </w:tc>
        <w:tc>
          <w:tcPr>
            <w:tcW w:w="1984" w:type="dxa"/>
          </w:tcPr>
          <w:p w14:paraId="2AE33BF4" w14:textId="77777777" w:rsidR="00C87BAF" w:rsidRPr="0061649B" w:rsidRDefault="00C87BAF" w:rsidP="00C87BAF">
            <w:pPr>
              <w:pStyle w:val="TAL"/>
            </w:pPr>
            <w:r w:rsidRPr="0061649B">
              <w:t>type: ENUM</w:t>
            </w:r>
          </w:p>
          <w:p w14:paraId="6A7FC94B" w14:textId="77777777" w:rsidR="00C87BAF" w:rsidRPr="0061649B" w:rsidRDefault="00C87BAF" w:rsidP="00C87BAF">
            <w:pPr>
              <w:pStyle w:val="TAL"/>
            </w:pPr>
            <w:r w:rsidRPr="0061649B">
              <w:t>multiplicity: 1</w:t>
            </w:r>
          </w:p>
          <w:p w14:paraId="435A314A" w14:textId="77777777" w:rsidR="00C87BAF" w:rsidRPr="0061649B" w:rsidRDefault="00C87BAF" w:rsidP="00C87BAF">
            <w:pPr>
              <w:pStyle w:val="TAL"/>
            </w:pPr>
            <w:r w:rsidRPr="0061649B">
              <w:t>isOrdered: N/A</w:t>
            </w:r>
          </w:p>
          <w:p w14:paraId="7621C510" w14:textId="77777777" w:rsidR="00C87BAF" w:rsidRPr="0061649B" w:rsidRDefault="00C87BAF" w:rsidP="00C87BAF">
            <w:pPr>
              <w:pStyle w:val="TAL"/>
            </w:pPr>
            <w:r w:rsidRPr="0061649B">
              <w:t>isUnique: N/A</w:t>
            </w:r>
          </w:p>
          <w:p w14:paraId="0891E735" w14:textId="77777777" w:rsidR="00C87BAF" w:rsidRPr="0061649B" w:rsidRDefault="00C87BAF" w:rsidP="00C87BAF">
            <w:pPr>
              <w:pStyle w:val="TAL"/>
            </w:pPr>
            <w:r w:rsidRPr="0061649B">
              <w:t xml:space="preserve">defaultValue: None </w:t>
            </w:r>
          </w:p>
          <w:p w14:paraId="605FA169" w14:textId="77777777" w:rsidR="00C87BAF" w:rsidRPr="0061649B" w:rsidRDefault="00C87BAF" w:rsidP="00C87BAF">
            <w:pPr>
              <w:pStyle w:val="TAL"/>
            </w:pPr>
            <w:r w:rsidRPr="0061649B">
              <w:t>isNullable: False</w:t>
            </w:r>
          </w:p>
        </w:tc>
      </w:tr>
      <w:tr w:rsidR="00C87BAF" w:rsidRPr="00B26339" w14:paraId="679FAF0E" w14:textId="77777777" w:rsidTr="00367ED2">
        <w:trPr>
          <w:gridBefore w:val="1"/>
          <w:wBefore w:w="32" w:type="dxa"/>
          <w:cantSplit/>
          <w:jc w:val="center"/>
        </w:trPr>
        <w:tc>
          <w:tcPr>
            <w:tcW w:w="2547" w:type="dxa"/>
          </w:tcPr>
          <w:p w14:paraId="1A6813E6" w14:textId="77777777" w:rsidR="00C87BAF" w:rsidRPr="0061649B" w:rsidRDefault="00C87BAF" w:rsidP="00C87BAF">
            <w:pPr>
              <w:pStyle w:val="TAL"/>
              <w:rPr>
                <w:rFonts w:cs="Arial"/>
                <w:szCs w:val="18"/>
                <w:lang w:eastAsia="zh-CN"/>
              </w:rPr>
            </w:pPr>
            <w:r w:rsidRPr="0061649B">
              <w:rPr>
                <w:rFonts w:cs="Arial"/>
                <w:szCs w:val="18"/>
                <w:lang w:eastAsia="zh-CN"/>
              </w:rPr>
              <w:t>scopeLevel</w:t>
            </w:r>
          </w:p>
        </w:tc>
        <w:tc>
          <w:tcPr>
            <w:tcW w:w="5245" w:type="dxa"/>
          </w:tcPr>
          <w:p w14:paraId="25D0121B" w14:textId="77777777" w:rsidR="00C87BAF" w:rsidRPr="0061649B" w:rsidRDefault="00C87BAF" w:rsidP="00C87BAF">
            <w:pPr>
              <w:pStyle w:val="TAL"/>
              <w:rPr>
                <w:rFonts w:cs="Arial"/>
                <w:szCs w:val="18"/>
              </w:rPr>
            </w:pPr>
            <w:r w:rsidRPr="0061649B">
              <w:rPr>
                <w:szCs w:val="18"/>
              </w:rPr>
              <w:t xml:space="preserve">See definition of </w:t>
            </w:r>
            <w:r w:rsidRPr="0061649B">
              <w:rPr>
                <w:rFonts w:ascii="Courier New" w:hAnsi="Courier New" w:cs="Courier New"/>
                <w:szCs w:val="18"/>
              </w:rPr>
              <w:t>scopeType</w:t>
            </w:r>
            <w:r w:rsidRPr="0061649B">
              <w:rPr>
                <w:szCs w:val="18"/>
              </w:rPr>
              <w:t xml:space="preserve"> attribute.</w:t>
            </w:r>
          </w:p>
          <w:p w14:paraId="3A536E73" w14:textId="77777777" w:rsidR="00C87BAF" w:rsidRPr="0061649B" w:rsidRDefault="00C87BAF" w:rsidP="00C87BAF">
            <w:pPr>
              <w:pStyle w:val="TAL"/>
              <w:rPr>
                <w:rFonts w:cs="Arial"/>
                <w:szCs w:val="18"/>
              </w:rPr>
            </w:pPr>
          </w:p>
          <w:p w14:paraId="2DC1070C" w14:textId="77777777" w:rsidR="00C87BAF" w:rsidRPr="0061649B" w:rsidRDefault="00C87BAF" w:rsidP="00C87BAF">
            <w:pPr>
              <w:spacing w:after="0"/>
            </w:pPr>
            <w:r w:rsidRPr="0061649B">
              <w:rPr>
                <w:rFonts w:ascii="Arial" w:hAnsi="Arial" w:cs="Arial"/>
                <w:sz w:val="18"/>
                <w:szCs w:val="18"/>
              </w:rPr>
              <w:t>allowedValues: N/A</w:t>
            </w:r>
          </w:p>
        </w:tc>
        <w:tc>
          <w:tcPr>
            <w:tcW w:w="1984" w:type="dxa"/>
          </w:tcPr>
          <w:p w14:paraId="613825F5" w14:textId="77777777" w:rsidR="00C87BAF" w:rsidRPr="0061649B" w:rsidRDefault="00C87BAF" w:rsidP="00C87BAF">
            <w:pPr>
              <w:pStyle w:val="TAL"/>
            </w:pPr>
            <w:r w:rsidRPr="0061649B">
              <w:t>type: Integer</w:t>
            </w:r>
          </w:p>
          <w:p w14:paraId="42151699" w14:textId="77777777" w:rsidR="00C87BAF" w:rsidRPr="0061649B" w:rsidRDefault="00C87BAF" w:rsidP="00C87BAF">
            <w:pPr>
              <w:pStyle w:val="TAL"/>
            </w:pPr>
            <w:r w:rsidRPr="0061649B">
              <w:t>multiplicity: 1</w:t>
            </w:r>
          </w:p>
          <w:p w14:paraId="3E10C951" w14:textId="77777777" w:rsidR="00C87BAF" w:rsidRPr="0061649B" w:rsidRDefault="00C87BAF" w:rsidP="00C87BAF">
            <w:pPr>
              <w:pStyle w:val="TAL"/>
            </w:pPr>
            <w:r w:rsidRPr="0061649B">
              <w:t>isOrdered: N/A</w:t>
            </w:r>
          </w:p>
          <w:p w14:paraId="25080B2F" w14:textId="77777777" w:rsidR="00C87BAF" w:rsidRPr="0061649B" w:rsidRDefault="00C87BAF" w:rsidP="00C87BAF">
            <w:pPr>
              <w:pStyle w:val="TAL"/>
            </w:pPr>
            <w:r w:rsidRPr="0061649B">
              <w:t>isUnique: N/A</w:t>
            </w:r>
          </w:p>
          <w:p w14:paraId="40A1CCFC" w14:textId="77777777" w:rsidR="00C87BAF" w:rsidRPr="0061649B" w:rsidRDefault="00C87BAF" w:rsidP="00C87BAF">
            <w:pPr>
              <w:pStyle w:val="TAL"/>
            </w:pPr>
            <w:r w:rsidRPr="0061649B">
              <w:t xml:space="preserve">defaultValue: None </w:t>
            </w:r>
          </w:p>
          <w:p w14:paraId="1A41C142" w14:textId="77777777" w:rsidR="00C87BAF" w:rsidRPr="0061649B" w:rsidRDefault="00C87BAF" w:rsidP="00C87BAF">
            <w:pPr>
              <w:pStyle w:val="TAL"/>
            </w:pPr>
            <w:r w:rsidRPr="0061649B">
              <w:t>isNullable: False</w:t>
            </w:r>
          </w:p>
        </w:tc>
      </w:tr>
      <w:tr w:rsidR="00C87BAF" w:rsidRPr="0061649B" w14:paraId="556DE440" w14:textId="77777777" w:rsidTr="00367ED2">
        <w:trPr>
          <w:cantSplit/>
          <w:jc w:val="center"/>
        </w:trPr>
        <w:tc>
          <w:tcPr>
            <w:tcW w:w="2579" w:type="dxa"/>
            <w:gridSpan w:val="2"/>
          </w:tcPr>
          <w:p w14:paraId="5068FD28" w14:textId="77777777" w:rsidR="00C87BAF" w:rsidRPr="0061649B" w:rsidRDefault="00C87BAF" w:rsidP="00C87BAF">
            <w:pPr>
              <w:pStyle w:val="TAL"/>
              <w:rPr>
                <w:rFonts w:cs="Arial"/>
                <w:szCs w:val="18"/>
                <w:lang w:eastAsia="zh-CN"/>
              </w:rPr>
            </w:pPr>
            <w:r>
              <w:rPr>
                <w:rFonts w:cs="Arial"/>
                <w:szCs w:val="18"/>
                <w:lang w:eastAsia="zh-CN"/>
              </w:rPr>
              <w:t>dataNodeSelector</w:t>
            </w:r>
          </w:p>
        </w:tc>
        <w:tc>
          <w:tcPr>
            <w:tcW w:w="5245" w:type="dxa"/>
          </w:tcPr>
          <w:p w14:paraId="66C4BBD3" w14:textId="77777777" w:rsidR="00C87BAF" w:rsidRDefault="00C87BAF" w:rsidP="00C87BAF">
            <w:pPr>
              <w:pStyle w:val="TAL"/>
              <w:rPr>
                <w:szCs w:val="18"/>
              </w:rPr>
            </w:pPr>
            <w:r w:rsidRPr="009E69FD">
              <w:rPr>
                <w:szCs w:val="18"/>
              </w:rPr>
              <w:t>The "</w:t>
            </w:r>
            <w:r>
              <w:rPr>
                <w:szCs w:val="18"/>
              </w:rPr>
              <w:t>dataN</w:t>
            </w:r>
            <w:r w:rsidRPr="009E69FD">
              <w:rPr>
                <w:szCs w:val="18"/>
              </w:rPr>
              <w:t xml:space="preserve">odeSelector" attribute allows to select </w:t>
            </w:r>
            <w:r>
              <w:rPr>
                <w:szCs w:val="18"/>
              </w:rPr>
              <w:t xml:space="preserve">one or more </w:t>
            </w:r>
            <w:r w:rsidRPr="009E69FD">
              <w:rPr>
                <w:szCs w:val="18"/>
              </w:rPr>
              <w:t>managed object instance</w:t>
            </w:r>
            <w:r>
              <w:rPr>
                <w:szCs w:val="18"/>
              </w:rPr>
              <w:t>s</w:t>
            </w:r>
            <w:r w:rsidRPr="009E69FD">
              <w:rPr>
                <w:szCs w:val="18"/>
              </w:rPr>
              <w:t>, attribute</w:t>
            </w:r>
            <w:r>
              <w:rPr>
                <w:szCs w:val="18"/>
              </w:rPr>
              <w:t>s</w:t>
            </w:r>
            <w:r w:rsidRPr="009E69FD">
              <w:rPr>
                <w:szCs w:val="18"/>
              </w:rPr>
              <w:t>, attribute field</w:t>
            </w:r>
            <w:r>
              <w:rPr>
                <w:szCs w:val="18"/>
              </w:rPr>
              <w:t>s</w:t>
            </w:r>
            <w:r w:rsidRPr="009E69FD">
              <w:rPr>
                <w:szCs w:val="18"/>
              </w:rPr>
              <w:t xml:space="preserve"> or attribute element</w:t>
            </w:r>
            <w:r>
              <w:rPr>
                <w:szCs w:val="18"/>
              </w:rPr>
              <w:t>s</w:t>
            </w:r>
            <w:r w:rsidRPr="009E69FD">
              <w:rPr>
                <w:szCs w:val="18"/>
              </w:rPr>
              <w:t>. Its value contains a solution set specific expression for selecting</w:t>
            </w:r>
            <w:r>
              <w:rPr>
                <w:szCs w:val="18"/>
              </w:rPr>
              <w:t xml:space="preserve"> the </w:t>
            </w:r>
            <w:r w:rsidRPr="009E69FD">
              <w:rPr>
                <w:szCs w:val="18"/>
              </w:rPr>
              <w:t>nodes.</w:t>
            </w:r>
          </w:p>
          <w:p w14:paraId="246674C1" w14:textId="77777777" w:rsidR="00C87BAF" w:rsidRPr="0061649B" w:rsidRDefault="00C87BAF" w:rsidP="00C87BAF">
            <w:pPr>
              <w:pStyle w:val="TAL"/>
              <w:rPr>
                <w:rFonts w:cs="Arial"/>
                <w:szCs w:val="18"/>
              </w:rPr>
            </w:pPr>
          </w:p>
          <w:p w14:paraId="0999E78F" w14:textId="77777777" w:rsidR="00C87BAF" w:rsidRPr="0061649B" w:rsidRDefault="00C87BAF" w:rsidP="00C87BAF">
            <w:pPr>
              <w:pStyle w:val="TAL"/>
              <w:rPr>
                <w:szCs w:val="18"/>
              </w:rPr>
            </w:pPr>
            <w:r w:rsidRPr="0061649B">
              <w:rPr>
                <w:rFonts w:cs="Arial"/>
                <w:szCs w:val="18"/>
              </w:rPr>
              <w:t>allowedValues: N/A</w:t>
            </w:r>
          </w:p>
        </w:tc>
        <w:tc>
          <w:tcPr>
            <w:tcW w:w="1984" w:type="dxa"/>
          </w:tcPr>
          <w:p w14:paraId="70550B73" w14:textId="77777777" w:rsidR="00C87BAF" w:rsidRPr="0061649B" w:rsidRDefault="00C87BAF" w:rsidP="00C87BAF">
            <w:pPr>
              <w:pStyle w:val="TAL"/>
            </w:pPr>
            <w:r w:rsidRPr="0061649B">
              <w:t xml:space="preserve">type: </w:t>
            </w:r>
            <w:r>
              <w:t>String</w:t>
            </w:r>
          </w:p>
          <w:p w14:paraId="09A524F4" w14:textId="77777777" w:rsidR="00C87BAF" w:rsidRPr="0061649B" w:rsidRDefault="00C87BAF" w:rsidP="00C87BAF">
            <w:pPr>
              <w:pStyle w:val="TAL"/>
            </w:pPr>
            <w:r w:rsidRPr="0061649B">
              <w:t>multiplicity: 1</w:t>
            </w:r>
          </w:p>
          <w:p w14:paraId="1F8766F4" w14:textId="77777777" w:rsidR="00C87BAF" w:rsidRPr="0061649B" w:rsidRDefault="00C87BAF" w:rsidP="00C87BAF">
            <w:pPr>
              <w:pStyle w:val="TAL"/>
            </w:pPr>
            <w:r w:rsidRPr="0061649B">
              <w:t>isOrdered: N/A</w:t>
            </w:r>
          </w:p>
          <w:p w14:paraId="28856EF7" w14:textId="77777777" w:rsidR="00C87BAF" w:rsidRPr="0061649B" w:rsidRDefault="00C87BAF" w:rsidP="00C87BAF">
            <w:pPr>
              <w:pStyle w:val="TAL"/>
            </w:pPr>
            <w:r w:rsidRPr="0061649B">
              <w:t>isUnique: N/A</w:t>
            </w:r>
          </w:p>
          <w:p w14:paraId="21FEC8C8" w14:textId="77777777" w:rsidR="00C87BAF" w:rsidRPr="0061649B" w:rsidRDefault="00C87BAF" w:rsidP="00C87BAF">
            <w:pPr>
              <w:pStyle w:val="TAL"/>
            </w:pPr>
            <w:r w:rsidRPr="0061649B">
              <w:t xml:space="preserve">defaultValue: None </w:t>
            </w:r>
          </w:p>
          <w:p w14:paraId="46696C55" w14:textId="77777777" w:rsidR="00C87BAF" w:rsidRPr="0061649B" w:rsidRDefault="00C87BAF" w:rsidP="00C87BAF">
            <w:pPr>
              <w:pStyle w:val="TAL"/>
            </w:pPr>
            <w:r w:rsidRPr="0061649B">
              <w:t>isNullable: False</w:t>
            </w:r>
          </w:p>
        </w:tc>
      </w:tr>
      <w:tr w:rsidR="00C87BAF" w:rsidRPr="00B26339" w14:paraId="5EE6B60B" w14:textId="77777777" w:rsidTr="00367ED2">
        <w:trPr>
          <w:gridBefore w:val="1"/>
          <w:wBefore w:w="32" w:type="dxa"/>
          <w:cantSplit/>
          <w:jc w:val="center"/>
        </w:trPr>
        <w:tc>
          <w:tcPr>
            <w:tcW w:w="2547" w:type="dxa"/>
          </w:tcPr>
          <w:p w14:paraId="740BA11F" w14:textId="77777777" w:rsidR="00C87BAF" w:rsidRPr="0061649B" w:rsidRDefault="00C87BAF" w:rsidP="00C87BAF">
            <w:pPr>
              <w:pStyle w:val="TAL"/>
              <w:rPr>
                <w:rFonts w:cs="Arial"/>
                <w:szCs w:val="18"/>
              </w:rPr>
            </w:pPr>
            <w:r w:rsidRPr="0061649B">
              <w:rPr>
                <w:rFonts w:cs="Arial"/>
                <w:szCs w:val="18"/>
                <w:lang w:eastAsia="zh-CN"/>
              </w:rPr>
              <w:t>far</w:t>
            </w:r>
            <w:r w:rsidRPr="0061649B">
              <w:rPr>
                <w:rFonts w:cs="Arial"/>
                <w:szCs w:val="18"/>
              </w:rPr>
              <w:t>End</w:t>
            </w:r>
            <w:r w:rsidRPr="0061649B">
              <w:rPr>
                <w:rFonts w:cs="Arial"/>
                <w:szCs w:val="18"/>
                <w:lang w:eastAsia="zh-CN"/>
              </w:rPr>
              <w:t>Entity</w:t>
            </w:r>
          </w:p>
        </w:tc>
        <w:tc>
          <w:tcPr>
            <w:tcW w:w="5245" w:type="dxa"/>
          </w:tcPr>
          <w:p w14:paraId="7D3117D2" w14:textId="77777777" w:rsidR="00C87BAF" w:rsidRPr="0061649B" w:rsidRDefault="00C87BAF" w:rsidP="00C87BAF">
            <w:pPr>
              <w:pStyle w:val="TAL"/>
              <w:rPr>
                <w:rFonts w:cs="Arial"/>
                <w:szCs w:val="18"/>
              </w:rPr>
            </w:pPr>
            <w:r w:rsidRPr="0061649B">
              <w:rPr>
                <w:rFonts w:cs="Arial"/>
                <w:szCs w:val="18"/>
              </w:rPr>
              <w:t>The value of this attribute shall be the Distinguished Name of the far end network entity to which the reference point is related.</w:t>
            </w:r>
          </w:p>
          <w:p w14:paraId="5F6BD357" w14:textId="77777777" w:rsidR="00C87BAF" w:rsidRPr="0061649B" w:rsidRDefault="00C87BAF" w:rsidP="00C87BAF">
            <w:pPr>
              <w:spacing w:after="0"/>
              <w:rPr>
                <w:rFonts w:ascii="Arial" w:hAnsi="Arial" w:cs="Arial"/>
                <w:sz w:val="18"/>
                <w:szCs w:val="18"/>
              </w:rPr>
            </w:pPr>
            <w:r w:rsidRPr="0061649B">
              <w:rPr>
                <w:rFonts w:ascii="Arial" w:hAnsi="Arial" w:cs="Arial"/>
                <w:sz w:val="18"/>
                <w:szCs w:val="18"/>
              </w:rPr>
              <w:t xml:space="preserve">As an example, with </w:t>
            </w:r>
            <w:r w:rsidRPr="0061649B">
              <w:rPr>
                <w:rFonts w:ascii="Courier New" w:hAnsi="Courier New" w:cs="Courier New"/>
                <w:sz w:val="18"/>
                <w:szCs w:val="18"/>
              </w:rPr>
              <w:t>EP_Iucs</w:t>
            </w:r>
            <w:r w:rsidRPr="0061649B">
              <w:rPr>
                <w:rFonts w:ascii="Arial" w:hAnsi="Arial" w:cs="Arial"/>
                <w:sz w:val="18"/>
                <w:szCs w:val="18"/>
              </w:rPr>
              <w:t xml:space="preserve">, if the instance of </w:t>
            </w:r>
            <w:r w:rsidRPr="0061649B">
              <w:rPr>
                <w:rFonts w:ascii="Courier New" w:hAnsi="Courier New" w:cs="Courier New"/>
                <w:sz w:val="18"/>
                <w:szCs w:val="18"/>
              </w:rPr>
              <w:t>EP_Iucs</w:t>
            </w:r>
            <w:r w:rsidRPr="0061649B">
              <w:rPr>
                <w:rFonts w:ascii="Arial" w:hAnsi="Arial" w:cs="Arial"/>
                <w:sz w:val="18"/>
                <w:szCs w:val="18"/>
              </w:rPr>
              <w:t xml:space="preserve"> is contained by one </w:t>
            </w:r>
            <w:r w:rsidRPr="0061649B">
              <w:rPr>
                <w:rFonts w:ascii="Courier New" w:hAnsi="Courier New" w:cs="Courier New"/>
                <w:sz w:val="18"/>
                <w:szCs w:val="18"/>
              </w:rPr>
              <w:t>RncFunction</w:t>
            </w:r>
            <w:r w:rsidRPr="0061649B">
              <w:rPr>
                <w:rFonts w:ascii="Arial" w:hAnsi="Arial" w:cs="Arial"/>
                <w:sz w:val="18"/>
                <w:szCs w:val="18"/>
              </w:rPr>
              <w:t xml:space="preserve"> instance, the </w:t>
            </w:r>
            <w:r w:rsidRPr="0061649B">
              <w:rPr>
                <w:rFonts w:ascii="Courier New" w:hAnsi="Courier New" w:cs="Courier New"/>
                <w:sz w:val="18"/>
                <w:szCs w:val="18"/>
              </w:rPr>
              <w:t>farEndEntity</w:t>
            </w:r>
            <w:r w:rsidRPr="0061649B">
              <w:rPr>
                <w:rFonts w:ascii="Arial" w:hAnsi="Arial" w:cs="Arial"/>
                <w:sz w:val="18"/>
                <w:szCs w:val="18"/>
              </w:rPr>
              <w:t xml:space="preserve"> is the Distinguished Name of the </w:t>
            </w:r>
            <w:r w:rsidRPr="0061649B">
              <w:rPr>
                <w:rFonts w:ascii="Courier New" w:hAnsi="Courier New" w:cs="Courier New"/>
                <w:sz w:val="18"/>
                <w:szCs w:val="18"/>
              </w:rPr>
              <w:t>MscServerFunction</w:t>
            </w:r>
            <w:r w:rsidRPr="0061649B">
              <w:rPr>
                <w:rFonts w:ascii="Arial" w:hAnsi="Arial" w:cs="Arial"/>
                <w:sz w:val="18"/>
                <w:szCs w:val="18"/>
              </w:rPr>
              <w:t xml:space="preserve"> instance to which this Iucs reference point is related. </w:t>
            </w:r>
          </w:p>
          <w:p w14:paraId="46979AC7" w14:textId="77777777" w:rsidR="00C87BAF" w:rsidRPr="0061649B" w:rsidRDefault="00C87BAF" w:rsidP="00C87BAF">
            <w:pPr>
              <w:spacing w:after="0"/>
              <w:rPr>
                <w:rFonts w:ascii="Arial" w:hAnsi="Arial" w:cs="Arial"/>
                <w:sz w:val="18"/>
                <w:szCs w:val="18"/>
              </w:rPr>
            </w:pPr>
          </w:p>
          <w:p w14:paraId="4119ACE5" w14:textId="77777777" w:rsidR="00C87BAF" w:rsidRPr="0061649B" w:rsidRDefault="00C87BAF" w:rsidP="00C87BAF">
            <w:pPr>
              <w:spacing w:after="0"/>
              <w:rPr>
                <w:lang w:eastAsia="zh-CN"/>
              </w:rPr>
            </w:pPr>
            <w:r w:rsidRPr="0061649B">
              <w:rPr>
                <w:rFonts w:ascii="Arial" w:hAnsi="Arial" w:cs="Arial"/>
                <w:sz w:val="18"/>
                <w:szCs w:val="18"/>
              </w:rPr>
              <w:t>allowedValues: N/A</w:t>
            </w:r>
          </w:p>
        </w:tc>
        <w:tc>
          <w:tcPr>
            <w:tcW w:w="1984" w:type="dxa"/>
          </w:tcPr>
          <w:p w14:paraId="110A968D" w14:textId="77777777" w:rsidR="00C87BAF" w:rsidRPr="0061649B" w:rsidRDefault="00C87BAF" w:rsidP="00C87BAF">
            <w:pPr>
              <w:pStyle w:val="TAL"/>
            </w:pPr>
            <w:r w:rsidRPr="0061649B">
              <w:t>type: DN</w:t>
            </w:r>
          </w:p>
          <w:p w14:paraId="5E3E4C07" w14:textId="77777777" w:rsidR="00C87BAF" w:rsidRPr="0061649B" w:rsidRDefault="00C87BAF" w:rsidP="00C87BAF">
            <w:pPr>
              <w:pStyle w:val="TAL"/>
            </w:pPr>
            <w:r w:rsidRPr="0061649B">
              <w:t>multiplicity: 0..1</w:t>
            </w:r>
          </w:p>
          <w:p w14:paraId="16F79A36" w14:textId="77777777" w:rsidR="00C87BAF" w:rsidRPr="0061649B" w:rsidRDefault="00C87BAF" w:rsidP="00C87BAF">
            <w:pPr>
              <w:pStyle w:val="TAL"/>
            </w:pPr>
            <w:r w:rsidRPr="0061649B">
              <w:t>isOrdered: N/A</w:t>
            </w:r>
          </w:p>
          <w:p w14:paraId="33E3D226" w14:textId="77777777" w:rsidR="00C87BAF" w:rsidRPr="00B940D8" w:rsidRDefault="00C87BAF" w:rsidP="00C87BAF">
            <w:pPr>
              <w:pStyle w:val="TAL"/>
            </w:pPr>
            <w:r w:rsidRPr="00B940D8">
              <w:t>isUnique: N/A</w:t>
            </w:r>
          </w:p>
          <w:p w14:paraId="4601CF0D" w14:textId="77777777" w:rsidR="00C87BAF" w:rsidRPr="00B940D8" w:rsidRDefault="00C87BAF" w:rsidP="00C87BAF">
            <w:pPr>
              <w:pStyle w:val="TAL"/>
            </w:pPr>
            <w:r w:rsidRPr="00B940D8">
              <w:t xml:space="preserve">defaultValue: None </w:t>
            </w:r>
          </w:p>
          <w:p w14:paraId="4E70F7FE" w14:textId="77777777" w:rsidR="00C87BAF" w:rsidRPr="0061649B" w:rsidRDefault="00C87BAF" w:rsidP="00C87BAF">
            <w:pPr>
              <w:pStyle w:val="TAL"/>
            </w:pPr>
            <w:r w:rsidRPr="0061649B">
              <w:t>isNullable: False</w:t>
            </w:r>
          </w:p>
        </w:tc>
      </w:tr>
      <w:tr w:rsidR="00C87BAF" w:rsidRPr="00B26339" w14:paraId="4284513F" w14:textId="77777777" w:rsidTr="00367ED2">
        <w:trPr>
          <w:gridBefore w:val="1"/>
          <w:wBefore w:w="32" w:type="dxa"/>
          <w:cantSplit/>
          <w:jc w:val="center"/>
        </w:trPr>
        <w:tc>
          <w:tcPr>
            <w:tcW w:w="2547" w:type="dxa"/>
          </w:tcPr>
          <w:p w14:paraId="53E2BDFA" w14:textId="77777777" w:rsidR="00C87BAF" w:rsidRPr="0061649B" w:rsidRDefault="00C87BAF" w:rsidP="00C87BAF">
            <w:pPr>
              <w:pStyle w:val="TAL"/>
              <w:rPr>
                <w:rFonts w:cs="Arial"/>
                <w:szCs w:val="18"/>
                <w:lang w:eastAsia="de-DE"/>
              </w:rPr>
            </w:pPr>
            <w:r w:rsidRPr="0061649B">
              <w:rPr>
                <w:rFonts w:cs="Arial"/>
                <w:szCs w:val="18"/>
              </w:rPr>
              <w:t>linkType</w:t>
            </w:r>
          </w:p>
        </w:tc>
        <w:tc>
          <w:tcPr>
            <w:tcW w:w="5245" w:type="dxa"/>
          </w:tcPr>
          <w:p w14:paraId="3C9F14EF" w14:textId="77777777" w:rsidR="00C87BAF" w:rsidRPr="0061649B" w:rsidRDefault="00C87BAF" w:rsidP="00C87BAF">
            <w:pPr>
              <w:pStyle w:val="TAL"/>
              <w:rPr>
                <w:szCs w:val="18"/>
              </w:rPr>
            </w:pPr>
            <w:r w:rsidRPr="0061649B">
              <w:rPr>
                <w:szCs w:val="18"/>
              </w:rPr>
              <w:t xml:space="preserve">This attribute defines the type of the link. </w:t>
            </w:r>
          </w:p>
          <w:p w14:paraId="3DF2EAFE" w14:textId="77777777" w:rsidR="00C87BAF" w:rsidRPr="0061649B" w:rsidRDefault="00C87BAF" w:rsidP="00C87BAF">
            <w:pPr>
              <w:pStyle w:val="TAL"/>
              <w:rPr>
                <w:szCs w:val="18"/>
              </w:rPr>
            </w:pPr>
          </w:p>
          <w:p w14:paraId="2B2DE7C5" w14:textId="77777777" w:rsidR="00C87BAF" w:rsidRPr="0061649B" w:rsidRDefault="00C87BAF" w:rsidP="00C87BAF">
            <w:pPr>
              <w:pStyle w:val="TAL"/>
            </w:pPr>
            <w:r w:rsidRPr="0061649B">
              <w:rPr>
                <w:rFonts w:cs="Arial"/>
                <w:szCs w:val="18"/>
              </w:rPr>
              <w:t>allowedValues:</w:t>
            </w:r>
            <w:r w:rsidRPr="0061649B">
              <w:rPr>
                <w:szCs w:val="18"/>
              </w:rPr>
              <w:t xml:space="preserve"> Signalling, Bearer, OAM&amp;P, Other or multiple combinations of this type.</w:t>
            </w:r>
          </w:p>
        </w:tc>
        <w:tc>
          <w:tcPr>
            <w:tcW w:w="1984" w:type="dxa"/>
          </w:tcPr>
          <w:p w14:paraId="1B212DB6" w14:textId="77777777" w:rsidR="00C87BAF" w:rsidRPr="0061649B" w:rsidRDefault="00C87BAF" w:rsidP="00C87BAF">
            <w:pPr>
              <w:pStyle w:val="TAL"/>
            </w:pPr>
            <w:r w:rsidRPr="0061649B">
              <w:t>type: String</w:t>
            </w:r>
          </w:p>
          <w:p w14:paraId="62E35AFC" w14:textId="77777777" w:rsidR="00C87BAF" w:rsidRPr="0061649B" w:rsidRDefault="00C87BAF" w:rsidP="00C87BAF">
            <w:pPr>
              <w:pStyle w:val="TAL"/>
            </w:pPr>
            <w:r w:rsidRPr="0061649B">
              <w:t>multiplicity: 0..*</w:t>
            </w:r>
          </w:p>
          <w:p w14:paraId="47265468" w14:textId="77777777" w:rsidR="00C87BAF" w:rsidRPr="0061649B" w:rsidRDefault="00C87BAF" w:rsidP="00C87BAF">
            <w:pPr>
              <w:pStyle w:val="TAL"/>
            </w:pPr>
            <w:r w:rsidRPr="0061649B">
              <w:t>isOrdered: False</w:t>
            </w:r>
          </w:p>
          <w:p w14:paraId="2480F1F9" w14:textId="77777777" w:rsidR="00C87BAF" w:rsidRPr="0061649B" w:rsidRDefault="00C87BAF" w:rsidP="00C87BAF">
            <w:pPr>
              <w:pStyle w:val="TAL"/>
            </w:pPr>
            <w:r w:rsidRPr="0061649B">
              <w:t>isUnique: True</w:t>
            </w:r>
          </w:p>
          <w:p w14:paraId="01CFAF48" w14:textId="37CB6F9A" w:rsidR="00C87BAF" w:rsidRPr="0061649B" w:rsidRDefault="00C87BAF" w:rsidP="00C87BAF">
            <w:pPr>
              <w:pStyle w:val="TAL"/>
            </w:pPr>
            <w:r w:rsidRPr="0061649B">
              <w:t xml:space="preserve">defaultValue: None </w:t>
            </w:r>
          </w:p>
          <w:p w14:paraId="17841E1F" w14:textId="77777777" w:rsidR="00C87BAF" w:rsidRPr="0061649B" w:rsidRDefault="00C87BAF" w:rsidP="00C87BAF">
            <w:pPr>
              <w:pStyle w:val="TAL"/>
            </w:pPr>
            <w:r w:rsidRPr="0061649B">
              <w:t>isNullable: False</w:t>
            </w:r>
          </w:p>
        </w:tc>
      </w:tr>
      <w:tr w:rsidR="00C87BAF" w:rsidRPr="00B26339" w14:paraId="7D34FF59" w14:textId="77777777" w:rsidTr="00367ED2">
        <w:trPr>
          <w:gridBefore w:val="1"/>
          <w:wBefore w:w="32" w:type="dxa"/>
          <w:cantSplit/>
          <w:jc w:val="center"/>
        </w:trPr>
        <w:tc>
          <w:tcPr>
            <w:tcW w:w="2547" w:type="dxa"/>
          </w:tcPr>
          <w:p w14:paraId="692DC164" w14:textId="77777777" w:rsidR="00C87BAF" w:rsidRPr="0061649B" w:rsidRDefault="00C87BAF" w:rsidP="00C87BAF">
            <w:pPr>
              <w:pStyle w:val="TAL"/>
              <w:rPr>
                <w:rFonts w:cs="Arial"/>
                <w:szCs w:val="18"/>
                <w:lang w:eastAsia="de-DE"/>
              </w:rPr>
            </w:pPr>
            <w:r w:rsidRPr="0061649B">
              <w:rPr>
                <w:rFonts w:cs="Arial"/>
                <w:szCs w:val="18"/>
                <w:lang w:eastAsia="de-DE"/>
              </w:rPr>
              <w:t>locationName</w:t>
            </w:r>
          </w:p>
        </w:tc>
        <w:tc>
          <w:tcPr>
            <w:tcW w:w="5245" w:type="dxa"/>
          </w:tcPr>
          <w:p w14:paraId="1B60FB90" w14:textId="77777777" w:rsidR="00C87BAF" w:rsidRPr="0061649B" w:rsidRDefault="00C87BAF" w:rsidP="00C87BAF">
            <w:pPr>
              <w:spacing w:after="0"/>
              <w:rPr>
                <w:rFonts w:ascii="Arial" w:hAnsi="Arial" w:cs="Arial"/>
                <w:sz w:val="18"/>
                <w:szCs w:val="18"/>
              </w:rPr>
            </w:pPr>
            <w:r w:rsidRPr="0061649B">
              <w:rPr>
                <w:rFonts w:ascii="Arial" w:hAnsi="Arial" w:cs="Arial"/>
                <w:sz w:val="18"/>
                <w:szCs w:val="18"/>
              </w:rPr>
              <w:t xml:space="preserve">The physical location of this entity (e.g. an address). </w:t>
            </w:r>
          </w:p>
          <w:p w14:paraId="729F7BCE" w14:textId="77777777" w:rsidR="00C87BAF" w:rsidRPr="0061649B" w:rsidRDefault="00C87BAF" w:rsidP="00C87BAF">
            <w:pPr>
              <w:spacing w:after="0"/>
              <w:rPr>
                <w:rFonts w:ascii="Arial" w:hAnsi="Arial" w:cs="Arial"/>
                <w:sz w:val="18"/>
                <w:szCs w:val="18"/>
              </w:rPr>
            </w:pPr>
          </w:p>
          <w:p w14:paraId="6B5D8C63" w14:textId="77777777" w:rsidR="00C87BAF" w:rsidRPr="0061649B" w:rsidRDefault="00C87BAF" w:rsidP="00C87BAF">
            <w:pPr>
              <w:spacing w:after="0"/>
            </w:pPr>
            <w:r w:rsidRPr="0061649B">
              <w:rPr>
                <w:rFonts w:ascii="Arial" w:hAnsi="Arial" w:cs="Arial"/>
                <w:sz w:val="18"/>
                <w:szCs w:val="18"/>
              </w:rPr>
              <w:t>allowedValues: N/A</w:t>
            </w:r>
          </w:p>
        </w:tc>
        <w:tc>
          <w:tcPr>
            <w:tcW w:w="1984" w:type="dxa"/>
          </w:tcPr>
          <w:p w14:paraId="7EDFAA39" w14:textId="77777777" w:rsidR="00C87BAF" w:rsidRPr="0061649B" w:rsidRDefault="00C87BAF" w:rsidP="00C87BAF">
            <w:pPr>
              <w:pStyle w:val="TAL"/>
            </w:pPr>
            <w:r w:rsidRPr="0061649B">
              <w:t>type: String</w:t>
            </w:r>
          </w:p>
          <w:p w14:paraId="65923B13" w14:textId="77777777" w:rsidR="00C87BAF" w:rsidRPr="0061649B" w:rsidRDefault="00C87BAF" w:rsidP="00C87BAF">
            <w:pPr>
              <w:pStyle w:val="TAL"/>
            </w:pPr>
            <w:r w:rsidRPr="0061649B">
              <w:t>multiplicity: 0..1</w:t>
            </w:r>
          </w:p>
          <w:p w14:paraId="35F1372C" w14:textId="77777777" w:rsidR="00C87BAF" w:rsidRPr="0061649B" w:rsidRDefault="00C87BAF" w:rsidP="00C87BAF">
            <w:pPr>
              <w:pStyle w:val="TAL"/>
            </w:pPr>
            <w:r w:rsidRPr="0061649B">
              <w:t>isOrdered: N/A</w:t>
            </w:r>
          </w:p>
          <w:p w14:paraId="01DE62B6" w14:textId="77777777" w:rsidR="00C87BAF" w:rsidRPr="00B940D8" w:rsidRDefault="00C87BAF" w:rsidP="00C87BAF">
            <w:pPr>
              <w:pStyle w:val="TAL"/>
            </w:pPr>
            <w:r w:rsidRPr="00B940D8">
              <w:t>isUnique: N/A</w:t>
            </w:r>
          </w:p>
          <w:p w14:paraId="4B7D9DC8" w14:textId="77777777" w:rsidR="00C87BAF" w:rsidRPr="00B940D8" w:rsidRDefault="00C87BAF" w:rsidP="00C87BAF">
            <w:pPr>
              <w:pStyle w:val="TAL"/>
            </w:pPr>
            <w:r w:rsidRPr="00B940D8">
              <w:t xml:space="preserve">defaultValue: None </w:t>
            </w:r>
          </w:p>
          <w:p w14:paraId="2D1AEE4E" w14:textId="77777777" w:rsidR="00C87BAF" w:rsidRPr="0061649B" w:rsidRDefault="00C87BAF" w:rsidP="00C87BAF">
            <w:pPr>
              <w:pStyle w:val="TAL"/>
            </w:pPr>
            <w:r w:rsidRPr="0061649B">
              <w:t>isNullable: False</w:t>
            </w:r>
          </w:p>
        </w:tc>
      </w:tr>
      <w:tr w:rsidR="00C87BAF" w:rsidRPr="00B26339" w14:paraId="3B8B6B8A" w14:textId="77777777" w:rsidTr="00367ED2">
        <w:trPr>
          <w:gridBefore w:val="1"/>
          <w:wBefore w:w="32" w:type="dxa"/>
          <w:cantSplit/>
          <w:jc w:val="center"/>
        </w:trPr>
        <w:tc>
          <w:tcPr>
            <w:tcW w:w="2547" w:type="dxa"/>
          </w:tcPr>
          <w:p w14:paraId="7534F170" w14:textId="77777777" w:rsidR="00C87BAF" w:rsidRPr="0061649B" w:rsidRDefault="00C87BAF" w:rsidP="00C87BAF">
            <w:pPr>
              <w:pStyle w:val="TAL"/>
              <w:rPr>
                <w:rFonts w:cs="Arial"/>
                <w:szCs w:val="18"/>
                <w:lang w:eastAsia="de-DE"/>
              </w:rPr>
            </w:pPr>
            <w:r w:rsidRPr="0061649B">
              <w:rPr>
                <w:rFonts w:cs="Arial"/>
                <w:szCs w:val="18"/>
              </w:rPr>
              <w:t>monitorGranularityPeriod</w:t>
            </w:r>
          </w:p>
        </w:tc>
        <w:tc>
          <w:tcPr>
            <w:tcW w:w="5245" w:type="dxa"/>
          </w:tcPr>
          <w:p w14:paraId="39BAA036" w14:textId="3FCE672B" w:rsidR="00C87BAF" w:rsidRPr="0061649B" w:rsidRDefault="00C87BAF" w:rsidP="00C87BAF">
            <w:pPr>
              <w:pStyle w:val="TAL"/>
              <w:rPr>
                <w:szCs w:val="18"/>
              </w:rPr>
            </w:pPr>
            <w:r w:rsidRPr="0061649B">
              <w:rPr>
                <w:szCs w:val="18"/>
              </w:rPr>
              <w:t xml:space="preserve">Granularity period used to monitor </w:t>
            </w:r>
            <w:r>
              <w:rPr>
                <w:szCs w:val="18"/>
              </w:rPr>
              <w:t>performance metrics</w:t>
            </w:r>
            <w:r w:rsidRPr="0061649B">
              <w:rPr>
                <w:szCs w:val="18"/>
              </w:rPr>
              <w:t xml:space="preserve"> for threshold crossings. The period is defined in seconds.</w:t>
            </w:r>
          </w:p>
          <w:p w14:paraId="47A1089D" w14:textId="77777777" w:rsidR="00C87BAF" w:rsidRPr="0061649B" w:rsidRDefault="00C87BAF" w:rsidP="00C87BAF">
            <w:pPr>
              <w:pStyle w:val="TAL"/>
              <w:rPr>
                <w:szCs w:val="18"/>
              </w:rPr>
            </w:pPr>
          </w:p>
          <w:p w14:paraId="07D45671" w14:textId="77777777" w:rsidR="00C87BAF" w:rsidRPr="0061649B" w:rsidRDefault="00C87BAF" w:rsidP="00C87BAF">
            <w:pPr>
              <w:pStyle w:val="TAL"/>
              <w:rPr>
                <w:szCs w:val="18"/>
              </w:rPr>
            </w:pPr>
          </w:p>
          <w:p w14:paraId="7804D3A3" w14:textId="77777777" w:rsidR="00C87BAF" w:rsidRPr="0061649B" w:rsidRDefault="00C87BAF" w:rsidP="00C87BAF">
            <w:pPr>
              <w:pStyle w:val="TAL"/>
              <w:rPr>
                <w:szCs w:val="18"/>
              </w:rPr>
            </w:pPr>
            <w:r w:rsidRPr="0061649B">
              <w:rPr>
                <w:szCs w:val="18"/>
              </w:rPr>
              <w:t>See Note 5</w:t>
            </w:r>
          </w:p>
          <w:p w14:paraId="6C3802F5" w14:textId="77777777" w:rsidR="00C87BAF" w:rsidRPr="0061649B" w:rsidRDefault="00C87BAF" w:rsidP="00C87BAF">
            <w:pPr>
              <w:pStyle w:val="TAL"/>
              <w:rPr>
                <w:szCs w:val="18"/>
              </w:rPr>
            </w:pPr>
          </w:p>
          <w:p w14:paraId="5B31C038" w14:textId="6C58A4D9" w:rsidR="00C87BAF" w:rsidRPr="0061649B" w:rsidRDefault="00C87BAF" w:rsidP="00C87BAF">
            <w:pPr>
              <w:spacing w:after="0"/>
              <w:rPr>
                <w:sz w:val="18"/>
                <w:szCs w:val="18"/>
              </w:rPr>
            </w:pPr>
            <w:r w:rsidRPr="001626FD">
              <w:rPr>
                <w:rFonts w:ascii="Arial" w:hAnsi="Arial"/>
                <w:sz w:val="18"/>
                <w:szCs w:val="18"/>
              </w:rPr>
              <w:t>allowedValues:  a multiple of a supported GP of the associated performance metrics</w:t>
            </w:r>
          </w:p>
        </w:tc>
        <w:tc>
          <w:tcPr>
            <w:tcW w:w="1984" w:type="dxa"/>
          </w:tcPr>
          <w:p w14:paraId="1EA7FC03" w14:textId="77777777" w:rsidR="00C87BAF" w:rsidRPr="0061649B" w:rsidRDefault="00C87BAF" w:rsidP="00C87BAF">
            <w:pPr>
              <w:pStyle w:val="TAL"/>
            </w:pPr>
            <w:r w:rsidRPr="0061649B">
              <w:t>type: Integer</w:t>
            </w:r>
          </w:p>
          <w:p w14:paraId="2D7BC67F" w14:textId="77777777" w:rsidR="00C87BAF" w:rsidRPr="0061649B" w:rsidRDefault="00C87BAF" w:rsidP="00C87BAF">
            <w:pPr>
              <w:pStyle w:val="TAL"/>
            </w:pPr>
            <w:r w:rsidRPr="0061649B">
              <w:t>multiplicity: 1</w:t>
            </w:r>
          </w:p>
          <w:p w14:paraId="007AD3F3" w14:textId="3D2F965C" w:rsidR="00C87BAF" w:rsidRPr="0061649B" w:rsidRDefault="00C87BAF" w:rsidP="00C87BAF">
            <w:pPr>
              <w:pStyle w:val="TAL"/>
            </w:pPr>
            <w:r w:rsidRPr="0061649B">
              <w:t>isOrdered: N/A</w:t>
            </w:r>
          </w:p>
          <w:p w14:paraId="0321D4A4" w14:textId="349920BF" w:rsidR="00C87BAF" w:rsidRPr="0061649B" w:rsidRDefault="00C87BAF" w:rsidP="00C87BAF">
            <w:pPr>
              <w:pStyle w:val="TAL"/>
            </w:pPr>
            <w:r w:rsidRPr="0061649B">
              <w:t xml:space="preserve">isUnique: </w:t>
            </w:r>
            <w:r w:rsidRPr="0076579F">
              <w:t>N/A</w:t>
            </w:r>
          </w:p>
          <w:p w14:paraId="43E7565F" w14:textId="77777777" w:rsidR="00C87BAF" w:rsidRPr="0061649B" w:rsidRDefault="00C87BAF" w:rsidP="00C87BAF">
            <w:pPr>
              <w:pStyle w:val="TAL"/>
            </w:pPr>
            <w:r w:rsidRPr="0061649B">
              <w:t xml:space="preserve">defaultValue: None </w:t>
            </w:r>
          </w:p>
          <w:p w14:paraId="1CE941BB" w14:textId="77777777" w:rsidR="00C87BAF" w:rsidRPr="0061649B" w:rsidRDefault="00C87BAF" w:rsidP="00C87BAF">
            <w:pPr>
              <w:pStyle w:val="TAL"/>
            </w:pPr>
            <w:r w:rsidRPr="0061649B">
              <w:t>isNullable: False</w:t>
            </w:r>
          </w:p>
        </w:tc>
      </w:tr>
      <w:tr w:rsidR="00C87BAF" w:rsidRPr="00B26339" w14:paraId="5635216B" w14:textId="77777777" w:rsidTr="00367ED2">
        <w:trPr>
          <w:gridBefore w:val="1"/>
          <w:wBefore w:w="32" w:type="dxa"/>
          <w:cantSplit/>
          <w:jc w:val="center"/>
        </w:trPr>
        <w:tc>
          <w:tcPr>
            <w:tcW w:w="2547" w:type="dxa"/>
          </w:tcPr>
          <w:p w14:paraId="6EA96758" w14:textId="7647ED44" w:rsidR="00C87BAF" w:rsidRPr="0061649B" w:rsidRDefault="00C87BAF" w:rsidP="00C87BAF">
            <w:pPr>
              <w:pStyle w:val="TAL"/>
              <w:rPr>
                <w:rFonts w:cs="Arial"/>
                <w:szCs w:val="18"/>
              </w:rPr>
            </w:pPr>
            <w:r>
              <w:rPr>
                <w:rFonts w:cs="Arial"/>
                <w:szCs w:val="18"/>
              </w:rPr>
              <w:lastRenderedPageBreak/>
              <w:t>reporting</w:t>
            </w:r>
            <w:r w:rsidRPr="0061649B">
              <w:rPr>
                <w:rFonts w:cs="Arial"/>
                <w:szCs w:val="18"/>
              </w:rPr>
              <w:t>Periods</w:t>
            </w:r>
            <w:r>
              <w:rPr>
                <w:rFonts w:cs="Arial"/>
                <w:szCs w:val="18"/>
              </w:rPr>
              <w:br/>
            </w:r>
            <w:r>
              <w:rPr>
                <w:rFonts w:cs="Arial"/>
                <w:szCs w:val="18"/>
              </w:rPr>
              <w:br/>
            </w:r>
          </w:p>
        </w:tc>
        <w:tc>
          <w:tcPr>
            <w:tcW w:w="5245" w:type="dxa"/>
          </w:tcPr>
          <w:p w14:paraId="7784EE18" w14:textId="1FB91CEF" w:rsidR="00C87BAF" w:rsidRPr="0061649B" w:rsidRDefault="00C87BAF" w:rsidP="00C87BAF">
            <w:pPr>
              <w:pStyle w:val="TAL"/>
              <w:rPr>
                <w:szCs w:val="18"/>
              </w:rPr>
            </w:pPr>
            <w:r>
              <w:rPr>
                <w:szCs w:val="18"/>
              </w:rPr>
              <w:t xml:space="preserve">Reporting </w:t>
            </w:r>
            <w:r w:rsidRPr="0061649B">
              <w:rPr>
                <w:szCs w:val="18"/>
              </w:rPr>
              <w:t>periods supported for the</w:t>
            </w:r>
            <w:r>
              <w:rPr>
                <w:szCs w:val="18"/>
              </w:rPr>
              <w:t xml:space="preserve"> </w:t>
            </w:r>
            <w:r w:rsidRPr="0061649B">
              <w:rPr>
                <w:szCs w:val="18"/>
              </w:rPr>
              <w:t xml:space="preserve">associated </w:t>
            </w:r>
            <w:r>
              <w:rPr>
                <w:szCs w:val="18"/>
              </w:rPr>
              <w:t xml:space="preserve">performance metrics. </w:t>
            </w:r>
            <w:r w:rsidRPr="0061649B">
              <w:rPr>
                <w:szCs w:val="18"/>
              </w:rPr>
              <w:t>The period is defined in seconds.</w:t>
            </w:r>
          </w:p>
          <w:p w14:paraId="41AF0C60" w14:textId="77777777" w:rsidR="00C87BAF" w:rsidRPr="0061649B" w:rsidRDefault="00C87BAF" w:rsidP="00C87BAF">
            <w:pPr>
              <w:pStyle w:val="TAL"/>
              <w:rPr>
                <w:szCs w:val="18"/>
              </w:rPr>
            </w:pPr>
          </w:p>
          <w:p w14:paraId="73AA376C" w14:textId="737A89E0" w:rsidR="00C87BAF" w:rsidRPr="0061649B" w:rsidRDefault="00C87BAF" w:rsidP="00C87BAF">
            <w:pPr>
              <w:pStyle w:val="TAL"/>
              <w:rPr>
                <w:szCs w:val="18"/>
              </w:rPr>
            </w:pPr>
            <w:r w:rsidRPr="0061649B">
              <w:rPr>
                <w:szCs w:val="18"/>
              </w:rPr>
              <w:t>allowedValues: Integer with a minimum value of 1</w:t>
            </w:r>
          </w:p>
        </w:tc>
        <w:tc>
          <w:tcPr>
            <w:tcW w:w="1984" w:type="dxa"/>
          </w:tcPr>
          <w:p w14:paraId="1742E9EF" w14:textId="77777777" w:rsidR="00C87BAF" w:rsidRPr="0061649B" w:rsidRDefault="00C87BAF" w:rsidP="00C87BAF">
            <w:pPr>
              <w:pStyle w:val="TAL"/>
            </w:pPr>
            <w:r w:rsidRPr="0061649B">
              <w:t>type: Integer</w:t>
            </w:r>
          </w:p>
          <w:p w14:paraId="7D153A75" w14:textId="77777777" w:rsidR="00C87BAF" w:rsidRPr="0061649B" w:rsidRDefault="00C87BAF" w:rsidP="00C87BAF">
            <w:pPr>
              <w:pStyle w:val="TAL"/>
            </w:pPr>
            <w:r w:rsidRPr="0061649B">
              <w:t>multiplicity: *</w:t>
            </w:r>
          </w:p>
          <w:p w14:paraId="32708308" w14:textId="77777777" w:rsidR="00C87BAF" w:rsidRPr="0061649B" w:rsidRDefault="00C87BAF" w:rsidP="00C87BAF">
            <w:pPr>
              <w:pStyle w:val="TAL"/>
            </w:pPr>
            <w:r w:rsidRPr="0061649B">
              <w:t>isOrdered: False</w:t>
            </w:r>
          </w:p>
          <w:p w14:paraId="215F8C5F" w14:textId="77777777" w:rsidR="00C87BAF" w:rsidRPr="0061649B" w:rsidRDefault="00C87BAF" w:rsidP="00C87BAF">
            <w:pPr>
              <w:pStyle w:val="TAL"/>
            </w:pPr>
            <w:r w:rsidRPr="0061649B">
              <w:t>isUnique: True</w:t>
            </w:r>
          </w:p>
          <w:p w14:paraId="6998D068" w14:textId="77777777" w:rsidR="00C87BAF" w:rsidRPr="0061649B" w:rsidRDefault="00C87BAF" w:rsidP="00C87BAF">
            <w:pPr>
              <w:pStyle w:val="TAL"/>
            </w:pPr>
            <w:r w:rsidRPr="0061649B">
              <w:t>defaultValue: None</w:t>
            </w:r>
          </w:p>
          <w:p w14:paraId="6B206E52" w14:textId="588F97BE" w:rsidR="00C87BAF" w:rsidRPr="0061649B" w:rsidRDefault="00C87BAF" w:rsidP="00C87BAF">
            <w:pPr>
              <w:pStyle w:val="TAL"/>
            </w:pPr>
            <w:r w:rsidRPr="0061649B">
              <w:t>isNullable: False</w:t>
            </w:r>
          </w:p>
        </w:tc>
      </w:tr>
      <w:tr w:rsidR="00C87BAF" w:rsidRPr="00B26339" w14:paraId="22966788" w14:textId="77777777" w:rsidTr="00367ED2">
        <w:trPr>
          <w:gridBefore w:val="1"/>
          <w:wBefore w:w="32" w:type="dxa"/>
          <w:cantSplit/>
          <w:jc w:val="center"/>
        </w:trPr>
        <w:tc>
          <w:tcPr>
            <w:tcW w:w="2547" w:type="dxa"/>
          </w:tcPr>
          <w:p w14:paraId="4F4FF9C9" w14:textId="77777777" w:rsidR="00C87BAF" w:rsidRPr="0061649B" w:rsidRDefault="00C87BAF" w:rsidP="00C87BAF">
            <w:pPr>
              <w:pStyle w:val="TAL"/>
              <w:rPr>
                <w:rFonts w:cs="Arial"/>
                <w:szCs w:val="18"/>
              </w:rPr>
            </w:pPr>
            <w:r w:rsidRPr="0061649B">
              <w:rPr>
                <w:rFonts w:cs="Arial"/>
                <w:color w:val="000000"/>
                <w:szCs w:val="18"/>
              </w:rPr>
              <w:t>thresholdInfoList</w:t>
            </w:r>
          </w:p>
        </w:tc>
        <w:tc>
          <w:tcPr>
            <w:tcW w:w="5245" w:type="dxa"/>
          </w:tcPr>
          <w:p w14:paraId="4A2E6DC9" w14:textId="77777777" w:rsidR="00C87BAF" w:rsidRPr="0061649B" w:rsidRDefault="00C87BAF" w:rsidP="00C87BAF">
            <w:pPr>
              <w:pStyle w:val="TAL"/>
              <w:rPr>
                <w:szCs w:val="18"/>
              </w:rPr>
            </w:pPr>
            <w:r w:rsidRPr="0061649B">
              <w:rPr>
                <w:color w:val="000000"/>
                <w:szCs w:val="18"/>
              </w:rPr>
              <w:t>List of threshold infos.</w:t>
            </w:r>
          </w:p>
        </w:tc>
        <w:tc>
          <w:tcPr>
            <w:tcW w:w="1984" w:type="dxa"/>
          </w:tcPr>
          <w:p w14:paraId="723682B8" w14:textId="77777777" w:rsidR="00C87BAF" w:rsidRPr="0061649B" w:rsidRDefault="00C87BAF" w:rsidP="00C87BAF">
            <w:pPr>
              <w:pStyle w:val="TAL"/>
            </w:pPr>
            <w:r w:rsidRPr="0061649B">
              <w:t>type: ThresholdInfo</w:t>
            </w:r>
          </w:p>
          <w:p w14:paraId="3041D0B8" w14:textId="77777777" w:rsidR="00C87BAF" w:rsidRPr="0061649B" w:rsidRDefault="00C87BAF" w:rsidP="00C87BAF">
            <w:pPr>
              <w:pStyle w:val="TAL"/>
            </w:pPr>
            <w:r w:rsidRPr="0061649B">
              <w:t>multiplicity: 1..*</w:t>
            </w:r>
          </w:p>
          <w:p w14:paraId="67F0F0B1" w14:textId="77777777" w:rsidR="00C87BAF" w:rsidRPr="0061649B" w:rsidRDefault="00C87BAF" w:rsidP="00C87BAF">
            <w:pPr>
              <w:pStyle w:val="TAL"/>
            </w:pPr>
            <w:r w:rsidRPr="0061649B">
              <w:t>isOrdered: False</w:t>
            </w:r>
          </w:p>
          <w:p w14:paraId="214EABF1" w14:textId="77777777" w:rsidR="00C87BAF" w:rsidRPr="00B940D8" w:rsidRDefault="00C87BAF" w:rsidP="00C87BAF">
            <w:pPr>
              <w:pStyle w:val="TAL"/>
            </w:pPr>
            <w:r w:rsidRPr="00B940D8">
              <w:t>isUnique: True</w:t>
            </w:r>
          </w:p>
          <w:p w14:paraId="6226F6C5" w14:textId="77777777" w:rsidR="00C87BAF" w:rsidRPr="00B940D8" w:rsidRDefault="00C87BAF" w:rsidP="00C87BAF">
            <w:pPr>
              <w:pStyle w:val="TAL"/>
            </w:pPr>
            <w:r w:rsidRPr="00B940D8">
              <w:t>defaultValue: None</w:t>
            </w:r>
          </w:p>
          <w:p w14:paraId="0BD5C294" w14:textId="77777777" w:rsidR="00C87BAF" w:rsidRPr="0061649B" w:rsidRDefault="00C87BAF" w:rsidP="00C87BAF">
            <w:pPr>
              <w:pStyle w:val="TAL"/>
            </w:pPr>
            <w:r w:rsidRPr="0061649B">
              <w:t>isNullable: False</w:t>
            </w:r>
          </w:p>
        </w:tc>
      </w:tr>
      <w:tr w:rsidR="00C87BAF" w:rsidRPr="00B26339" w14:paraId="48C16810" w14:textId="77777777" w:rsidTr="00367ED2">
        <w:trPr>
          <w:gridBefore w:val="1"/>
          <w:wBefore w:w="32" w:type="dxa"/>
          <w:cantSplit/>
          <w:jc w:val="center"/>
        </w:trPr>
        <w:tc>
          <w:tcPr>
            <w:tcW w:w="2547" w:type="dxa"/>
          </w:tcPr>
          <w:p w14:paraId="7F0E95FB" w14:textId="77777777" w:rsidR="00C87BAF" w:rsidRPr="0061649B" w:rsidRDefault="00C87BAF" w:rsidP="00C87BAF">
            <w:pPr>
              <w:pStyle w:val="TAL"/>
              <w:rPr>
                <w:rFonts w:cs="Arial"/>
                <w:szCs w:val="18"/>
              </w:rPr>
            </w:pPr>
            <w:r w:rsidRPr="0061649B">
              <w:rPr>
                <w:rFonts w:cs="Arial"/>
                <w:color w:val="000000"/>
                <w:szCs w:val="18"/>
              </w:rPr>
              <w:t>thresholdValue</w:t>
            </w:r>
          </w:p>
        </w:tc>
        <w:tc>
          <w:tcPr>
            <w:tcW w:w="5245" w:type="dxa"/>
          </w:tcPr>
          <w:p w14:paraId="6D9CCC9F" w14:textId="77777777" w:rsidR="00C87BAF" w:rsidRPr="0061649B" w:rsidRDefault="00C87BAF" w:rsidP="00C87BAF">
            <w:pPr>
              <w:pStyle w:val="TAL"/>
              <w:rPr>
                <w:rFonts w:eastAsia="Arial Unicode MS"/>
                <w:color w:val="000000"/>
                <w:szCs w:val="18"/>
                <w:lang w:eastAsia="zh-CN"/>
              </w:rPr>
            </w:pPr>
            <w:r w:rsidRPr="0061649B">
              <w:rPr>
                <w:rFonts w:eastAsia="Arial Unicode MS"/>
                <w:color w:val="000000"/>
                <w:szCs w:val="18"/>
                <w:lang w:eastAsia="zh-CN"/>
              </w:rPr>
              <w:t>Value against which the monitored performance metric is compared at a threshold level in case the hysteresis is zero.</w:t>
            </w:r>
          </w:p>
          <w:p w14:paraId="3362D524" w14:textId="77777777" w:rsidR="00C87BAF" w:rsidRPr="0061649B" w:rsidRDefault="00C87BAF" w:rsidP="00C87BAF">
            <w:pPr>
              <w:pStyle w:val="TAL"/>
              <w:rPr>
                <w:rFonts w:eastAsia="Arial Unicode MS"/>
                <w:color w:val="000000"/>
                <w:szCs w:val="18"/>
                <w:lang w:eastAsia="zh-CN"/>
              </w:rPr>
            </w:pPr>
          </w:p>
          <w:p w14:paraId="719796C6" w14:textId="77777777" w:rsidR="00C87BAF" w:rsidRPr="0061649B" w:rsidRDefault="00C87BAF" w:rsidP="00C87BAF">
            <w:pPr>
              <w:pStyle w:val="TAL"/>
              <w:rPr>
                <w:szCs w:val="18"/>
              </w:rPr>
            </w:pPr>
            <w:r w:rsidRPr="0061649B">
              <w:rPr>
                <w:rFonts w:cs="Arial"/>
                <w:szCs w:val="18"/>
              </w:rPr>
              <w:t>allowedValues: float or integer</w:t>
            </w:r>
          </w:p>
        </w:tc>
        <w:tc>
          <w:tcPr>
            <w:tcW w:w="1984" w:type="dxa"/>
          </w:tcPr>
          <w:p w14:paraId="4F6872D1" w14:textId="1B97B94B" w:rsidR="00C87BAF" w:rsidRPr="0061649B" w:rsidRDefault="00C87BAF" w:rsidP="00C87BAF">
            <w:pPr>
              <w:pStyle w:val="TAL"/>
            </w:pPr>
            <w:r w:rsidRPr="0061649B">
              <w:t xml:space="preserve">type: </w:t>
            </w:r>
            <w:r>
              <w:t>Float or Integer</w:t>
            </w:r>
          </w:p>
          <w:p w14:paraId="7509AC77" w14:textId="77777777" w:rsidR="00C87BAF" w:rsidRPr="0061649B" w:rsidRDefault="00C87BAF" w:rsidP="00C87BAF">
            <w:pPr>
              <w:pStyle w:val="TAL"/>
            </w:pPr>
            <w:r w:rsidRPr="0061649B">
              <w:t>multiplicity: 1</w:t>
            </w:r>
          </w:p>
          <w:p w14:paraId="0F2A4AB1" w14:textId="77777777" w:rsidR="00C87BAF" w:rsidRPr="0061649B" w:rsidRDefault="00C87BAF" w:rsidP="00C87BAF">
            <w:pPr>
              <w:pStyle w:val="TAL"/>
            </w:pPr>
            <w:r w:rsidRPr="0061649B">
              <w:t>isOrdered: NA</w:t>
            </w:r>
          </w:p>
          <w:p w14:paraId="64802CB5" w14:textId="77777777" w:rsidR="00C87BAF" w:rsidRPr="00B940D8" w:rsidRDefault="00C87BAF" w:rsidP="00C87BAF">
            <w:pPr>
              <w:pStyle w:val="TAL"/>
            </w:pPr>
            <w:r w:rsidRPr="00B940D8">
              <w:t>isUnique: NA</w:t>
            </w:r>
          </w:p>
          <w:p w14:paraId="244015BD" w14:textId="77777777" w:rsidR="00C87BAF" w:rsidRPr="00B940D8" w:rsidRDefault="00C87BAF" w:rsidP="00C87BAF">
            <w:pPr>
              <w:pStyle w:val="TAL"/>
            </w:pPr>
            <w:r w:rsidRPr="00B940D8">
              <w:t>defaultValue: None</w:t>
            </w:r>
          </w:p>
          <w:p w14:paraId="26C4035A" w14:textId="498EC269" w:rsidR="00C87BAF" w:rsidRPr="0061649B" w:rsidRDefault="00C87BAF" w:rsidP="00C87BAF">
            <w:pPr>
              <w:pStyle w:val="TAL"/>
            </w:pPr>
            <w:r w:rsidRPr="0061649B">
              <w:t>isNullable: False</w:t>
            </w:r>
          </w:p>
        </w:tc>
      </w:tr>
      <w:tr w:rsidR="00C87BAF" w:rsidRPr="00B26339" w14:paraId="46C82D5D" w14:textId="77777777" w:rsidTr="00367ED2">
        <w:trPr>
          <w:gridBefore w:val="1"/>
          <w:wBefore w:w="32" w:type="dxa"/>
          <w:cantSplit/>
          <w:jc w:val="center"/>
        </w:trPr>
        <w:tc>
          <w:tcPr>
            <w:tcW w:w="2547" w:type="dxa"/>
          </w:tcPr>
          <w:p w14:paraId="3EC21BE2" w14:textId="77777777" w:rsidR="00C87BAF" w:rsidRPr="0061649B" w:rsidRDefault="00C87BAF" w:rsidP="00C87BAF">
            <w:pPr>
              <w:pStyle w:val="TAL"/>
              <w:rPr>
                <w:rFonts w:cs="Arial"/>
                <w:szCs w:val="18"/>
              </w:rPr>
            </w:pPr>
            <w:r w:rsidRPr="0061649B">
              <w:rPr>
                <w:rFonts w:cs="Arial"/>
                <w:szCs w:val="18"/>
              </w:rPr>
              <w:t>hysteresis</w:t>
            </w:r>
          </w:p>
        </w:tc>
        <w:tc>
          <w:tcPr>
            <w:tcW w:w="5245" w:type="dxa"/>
          </w:tcPr>
          <w:p w14:paraId="37B4806C" w14:textId="77777777" w:rsidR="00C87BAF" w:rsidRPr="0061649B" w:rsidRDefault="00C87BAF" w:rsidP="00C87BAF">
            <w:pPr>
              <w:pStyle w:val="TAL"/>
              <w:rPr>
                <w:rFonts w:eastAsia="Arial Unicode MS"/>
                <w:color w:val="000000"/>
                <w:szCs w:val="18"/>
                <w:lang w:eastAsia="zh-CN"/>
              </w:rPr>
            </w:pPr>
            <w:r w:rsidRPr="0061649B">
              <w:rPr>
                <w:rFonts w:eastAsia="Arial Unicode MS"/>
                <w:color w:val="000000"/>
                <w:szCs w:val="18"/>
                <w:lang w:eastAsia="zh-CN"/>
              </w:rPr>
              <w:t xml:space="preserve">Hysteresis of a threshold. If this attribute is present the monitored performance metric is not compared against the threshold value as specified by the </w:t>
            </w:r>
            <w:r w:rsidRPr="0061649B">
              <w:rPr>
                <w:rFonts w:ascii="Courier New" w:eastAsia="Arial Unicode MS" w:hAnsi="Courier New" w:cs="Courier New"/>
                <w:color w:val="000000"/>
                <w:szCs w:val="18"/>
                <w:lang w:eastAsia="zh-CN"/>
              </w:rPr>
              <w:t>thresholdValue</w:t>
            </w:r>
            <w:r w:rsidRPr="0061649B">
              <w:rPr>
                <w:rFonts w:eastAsia="Arial Unicode MS"/>
                <w:color w:val="000000"/>
                <w:szCs w:val="18"/>
                <w:lang w:eastAsia="zh-CN"/>
              </w:rPr>
              <w:t xml:space="preserve"> attribute but against a high and low threshold value given by</w:t>
            </w:r>
          </w:p>
          <w:p w14:paraId="22AF887A" w14:textId="77777777" w:rsidR="00C87BAF" w:rsidRPr="0061649B" w:rsidRDefault="00C87BAF" w:rsidP="00C87BAF">
            <w:pPr>
              <w:pStyle w:val="TAL"/>
              <w:rPr>
                <w:rFonts w:eastAsia="Arial Unicode MS"/>
                <w:color w:val="000000"/>
                <w:szCs w:val="18"/>
                <w:lang w:eastAsia="zh-CN"/>
              </w:rPr>
            </w:pPr>
          </w:p>
          <w:p w14:paraId="4313709C" w14:textId="77777777" w:rsidR="00C87BAF" w:rsidRPr="0061649B" w:rsidRDefault="00C87BAF" w:rsidP="00C87BAF">
            <w:pPr>
              <w:pStyle w:val="TAL"/>
              <w:rPr>
                <w:rFonts w:eastAsia="Arial Unicode MS"/>
                <w:color w:val="000000"/>
                <w:szCs w:val="18"/>
                <w:lang w:eastAsia="zh-CN"/>
              </w:rPr>
            </w:pPr>
            <w:r w:rsidRPr="0061649B">
              <w:rPr>
                <w:rFonts w:eastAsia="Arial Unicode MS"/>
                <w:color w:val="000000"/>
                <w:szCs w:val="18"/>
                <w:lang w:eastAsia="zh-CN"/>
              </w:rPr>
              <w:t>highThresholdValue- = thresholdValue + hysteresis</w:t>
            </w:r>
          </w:p>
          <w:p w14:paraId="5BD3E4AA" w14:textId="77777777" w:rsidR="00C87BAF" w:rsidRPr="0061649B" w:rsidRDefault="00C87BAF" w:rsidP="00C87BAF">
            <w:pPr>
              <w:pStyle w:val="TAL"/>
              <w:rPr>
                <w:rFonts w:eastAsia="Arial Unicode MS"/>
                <w:color w:val="000000"/>
                <w:szCs w:val="18"/>
                <w:lang w:eastAsia="zh-CN"/>
              </w:rPr>
            </w:pPr>
            <w:r w:rsidRPr="0061649B">
              <w:rPr>
                <w:rFonts w:eastAsia="Arial Unicode MS"/>
                <w:color w:val="000000"/>
                <w:szCs w:val="18"/>
                <w:lang w:eastAsia="zh-CN"/>
              </w:rPr>
              <w:t>lowThresholdValue = thresholdValue - hysteresis</w:t>
            </w:r>
          </w:p>
          <w:p w14:paraId="6AF83F59" w14:textId="77777777" w:rsidR="00C87BAF" w:rsidRPr="0061649B" w:rsidRDefault="00C87BAF" w:rsidP="00C87BAF">
            <w:pPr>
              <w:pStyle w:val="TAL"/>
              <w:rPr>
                <w:rFonts w:eastAsia="Arial Unicode MS"/>
                <w:color w:val="000000"/>
                <w:szCs w:val="18"/>
                <w:lang w:eastAsia="zh-CN"/>
              </w:rPr>
            </w:pPr>
          </w:p>
          <w:p w14:paraId="50A32142" w14:textId="77777777" w:rsidR="00C87BAF" w:rsidRPr="0061649B" w:rsidRDefault="00C87BAF" w:rsidP="00C87BAF">
            <w:pPr>
              <w:pStyle w:val="TAL"/>
              <w:rPr>
                <w:rFonts w:eastAsia="Arial Unicode MS"/>
                <w:color w:val="000000"/>
                <w:szCs w:val="18"/>
                <w:lang w:eastAsia="zh-CN"/>
              </w:rPr>
            </w:pPr>
            <w:r w:rsidRPr="0061649B">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1D3FB86C" w14:textId="77777777" w:rsidR="00C87BAF" w:rsidRPr="0061649B" w:rsidRDefault="00C87BAF" w:rsidP="00C87BAF">
            <w:pPr>
              <w:pStyle w:val="TAL"/>
              <w:rPr>
                <w:rFonts w:eastAsia="Arial Unicode MS"/>
                <w:color w:val="000000"/>
                <w:szCs w:val="18"/>
                <w:lang w:eastAsia="zh-CN"/>
              </w:rPr>
            </w:pPr>
          </w:p>
          <w:p w14:paraId="3092B9BD" w14:textId="77777777" w:rsidR="00C87BAF" w:rsidRPr="0061649B" w:rsidRDefault="00C87BAF" w:rsidP="00C87BAF">
            <w:pPr>
              <w:pStyle w:val="TAL"/>
              <w:rPr>
                <w:rFonts w:eastAsia="Arial Unicode MS"/>
                <w:color w:val="000000"/>
                <w:szCs w:val="18"/>
                <w:lang w:eastAsia="zh-CN"/>
              </w:rPr>
            </w:pPr>
            <w:r w:rsidRPr="0061649B">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07EC4B79" w14:textId="77777777" w:rsidR="00C87BAF" w:rsidRPr="0061649B" w:rsidRDefault="00C87BAF" w:rsidP="00C87BAF">
            <w:pPr>
              <w:pStyle w:val="TAL"/>
              <w:rPr>
                <w:rFonts w:eastAsia="Arial Unicode MS"/>
                <w:color w:val="000000"/>
                <w:szCs w:val="18"/>
                <w:lang w:eastAsia="zh-CN"/>
              </w:rPr>
            </w:pPr>
          </w:p>
          <w:p w14:paraId="0F182332" w14:textId="77777777" w:rsidR="00C87BAF" w:rsidRPr="0061649B" w:rsidRDefault="00C87BAF" w:rsidP="00C87BAF">
            <w:pPr>
              <w:pStyle w:val="TAL"/>
              <w:rPr>
                <w:szCs w:val="18"/>
              </w:rPr>
            </w:pPr>
            <w:r w:rsidRPr="0061649B">
              <w:rPr>
                <w:rFonts w:cs="Arial"/>
                <w:szCs w:val="18"/>
              </w:rPr>
              <w:t>allowedValues: non-negative float or integer</w:t>
            </w:r>
          </w:p>
        </w:tc>
        <w:tc>
          <w:tcPr>
            <w:tcW w:w="1984" w:type="dxa"/>
          </w:tcPr>
          <w:p w14:paraId="16762E8F" w14:textId="26AC3C21" w:rsidR="00C87BAF" w:rsidRPr="0061649B" w:rsidRDefault="00C87BAF" w:rsidP="00C87BAF">
            <w:pPr>
              <w:pStyle w:val="TAL"/>
            </w:pPr>
            <w:r w:rsidRPr="0061649B">
              <w:t xml:space="preserve">type: </w:t>
            </w:r>
            <w:r>
              <w:t>Float or Integer</w:t>
            </w:r>
          </w:p>
          <w:p w14:paraId="4EE4E117" w14:textId="77777777" w:rsidR="00C87BAF" w:rsidRPr="0061649B" w:rsidRDefault="00C87BAF" w:rsidP="00C87BAF">
            <w:pPr>
              <w:pStyle w:val="TAL"/>
            </w:pPr>
            <w:r w:rsidRPr="0061649B">
              <w:t>multiplicity: 0..1</w:t>
            </w:r>
          </w:p>
          <w:p w14:paraId="3D9C1196" w14:textId="77777777" w:rsidR="00C87BAF" w:rsidRPr="0061649B" w:rsidRDefault="00C87BAF" w:rsidP="00C87BAF">
            <w:pPr>
              <w:pStyle w:val="TAL"/>
            </w:pPr>
            <w:r w:rsidRPr="0061649B">
              <w:t>isOrdered: NA</w:t>
            </w:r>
          </w:p>
          <w:p w14:paraId="275B865A" w14:textId="77777777" w:rsidR="00C87BAF" w:rsidRPr="00B940D8" w:rsidRDefault="00C87BAF" w:rsidP="00C87BAF">
            <w:pPr>
              <w:pStyle w:val="TAL"/>
            </w:pPr>
            <w:r w:rsidRPr="00B940D8">
              <w:t>isUnique: NA</w:t>
            </w:r>
          </w:p>
          <w:p w14:paraId="7D3E02E2" w14:textId="77777777" w:rsidR="00C87BAF" w:rsidRPr="00B940D8" w:rsidRDefault="00C87BAF" w:rsidP="00C87BAF">
            <w:pPr>
              <w:pStyle w:val="TAL"/>
            </w:pPr>
            <w:r w:rsidRPr="00B940D8">
              <w:t>defaultValue: None</w:t>
            </w:r>
          </w:p>
          <w:p w14:paraId="7E6A1583" w14:textId="4F019049" w:rsidR="00C87BAF" w:rsidRPr="0061649B" w:rsidRDefault="00C87BAF" w:rsidP="00C87BAF">
            <w:pPr>
              <w:pStyle w:val="TAL"/>
            </w:pPr>
            <w:r w:rsidRPr="0061649B">
              <w:t>isNullable: False</w:t>
            </w:r>
          </w:p>
        </w:tc>
      </w:tr>
      <w:tr w:rsidR="00C87BAF" w:rsidRPr="00B26339" w14:paraId="5E1F30F7" w14:textId="77777777" w:rsidTr="00367ED2">
        <w:trPr>
          <w:gridBefore w:val="1"/>
          <w:wBefore w:w="32" w:type="dxa"/>
          <w:cantSplit/>
          <w:jc w:val="center"/>
        </w:trPr>
        <w:tc>
          <w:tcPr>
            <w:tcW w:w="2547" w:type="dxa"/>
          </w:tcPr>
          <w:p w14:paraId="08811C7C" w14:textId="77777777" w:rsidR="00C87BAF" w:rsidRPr="0061649B" w:rsidRDefault="00C87BAF" w:rsidP="00C87BAF">
            <w:pPr>
              <w:pStyle w:val="TAL"/>
              <w:rPr>
                <w:rFonts w:cs="Arial"/>
                <w:szCs w:val="18"/>
              </w:rPr>
            </w:pPr>
            <w:r w:rsidRPr="0061649B">
              <w:rPr>
                <w:rFonts w:cs="Arial"/>
                <w:color w:val="000000"/>
                <w:szCs w:val="18"/>
              </w:rPr>
              <w:t>thresholdDirection</w:t>
            </w:r>
          </w:p>
        </w:tc>
        <w:tc>
          <w:tcPr>
            <w:tcW w:w="5245" w:type="dxa"/>
          </w:tcPr>
          <w:p w14:paraId="5C2E7066" w14:textId="77777777" w:rsidR="00C87BAF" w:rsidRPr="0061649B" w:rsidRDefault="00C87BAF" w:rsidP="00C87BAF">
            <w:pPr>
              <w:pStyle w:val="TAL"/>
              <w:rPr>
                <w:color w:val="000000"/>
                <w:szCs w:val="18"/>
              </w:rPr>
            </w:pPr>
            <w:r w:rsidRPr="0061649B">
              <w:rPr>
                <w:color w:val="000000"/>
                <w:szCs w:val="18"/>
              </w:rPr>
              <w:t>Direction of a threshold indicating the direction for which a threshold crossing triggers a threshold.</w:t>
            </w:r>
          </w:p>
          <w:p w14:paraId="7C9AF176" w14:textId="77777777" w:rsidR="00C87BAF" w:rsidRPr="0061649B" w:rsidRDefault="00C87BAF" w:rsidP="00C87BAF">
            <w:pPr>
              <w:pStyle w:val="TAL"/>
              <w:rPr>
                <w:color w:val="000000"/>
                <w:szCs w:val="18"/>
              </w:rPr>
            </w:pPr>
          </w:p>
          <w:p w14:paraId="5F2E3819" w14:textId="77777777" w:rsidR="00C87BAF" w:rsidRPr="0061649B" w:rsidRDefault="00C87BAF" w:rsidP="00C87BAF">
            <w:pPr>
              <w:pStyle w:val="TAL"/>
              <w:rPr>
                <w:color w:val="000000"/>
                <w:szCs w:val="18"/>
              </w:rPr>
            </w:pPr>
            <w:r w:rsidRPr="0061649B">
              <w:rPr>
                <w:color w:val="000000"/>
                <w:szCs w:val="18"/>
              </w:rPr>
              <w:t>When the threshold direction is configured to "UP", the associated treshold is triggered only when the performance metric value is going up upon reaching or crossing the threshold value. The treshold is not triggered, when the performance metric is going down upon reaching or crossing the threshold value.</w:t>
            </w:r>
          </w:p>
          <w:p w14:paraId="0B2AF738" w14:textId="77777777" w:rsidR="00C87BAF" w:rsidRPr="0061649B" w:rsidRDefault="00C87BAF" w:rsidP="00C87BAF">
            <w:pPr>
              <w:pStyle w:val="TAL"/>
              <w:rPr>
                <w:color w:val="000000"/>
                <w:szCs w:val="18"/>
              </w:rPr>
            </w:pPr>
          </w:p>
          <w:p w14:paraId="0A5AD48C" w14:textId="77777777" w:rsidR="00C87BAF" w:rsidRPr="0061649B" w:rsidRDefault="00C87BAF" w:rsidP="00C87BAF">
            <w:pPr>
              <w:pStyle w:val="TAL"/>
              <w:rPr>
                <w:color w:val="000000"/>
                <w:szCs w:val="18"/>
              </w:rPr>
            </w:pPr>
            <w:r w:rsidRPr="0061649B">
              <w:rPr>
                <w:color w:val="000000"/>
                <w:szCs w:val="18"/>
              </w:rPr>
              <w:t>Vice versa, when the threshold direction is configured to "DOWN", the associated treshold is triggered only when the performance metric is going down upon reaching or crossing the threshold value. The treshold is not triggered, when the performance metric is going up upon reaching or crossing the threshold value.</w:t>
            </w:r>
          </w:p>
          <w:p w14:paraId="5998B0FC" w14:textId="77777777" w:rsidR="00C87BAF" w:rsidRPr="0061649B" w:rsidRDefault="00C87BAF" w:rsidP="00C87BAF">
            <w:pPr>
              <w:pStyle w:val="TAL"/>
              <w:rPr>
                <w:color w:val="000000"/>
                <w:szCs w:val="18"/>
              </w:rPr>
            </w:pPr>
          </w:p>
          <w:p w14:paraId="51CAA13E" w14:textId="77777777" w:rsidR="00C87BAF" w:rsidRPr="0061649B" w:rsidRDefault="00C87BAF" w:rsidP="00C87BAF">
            <w:pPr>
              <w:pStyle w:val="TAL"/>
              <w:rPr>
                <w:color w:val="000000"/>
                <w:szCs w:val="18"/>
              </w:rPr>
            </w:pPr>
            <w:r w:rsidRPr="0061649B">
              <w:rPr>
                <w:color w:val="000000"/>
                <w:szCs w:val="18"/>
              </w:rPr>
              <w:t>When the threshold direction is set to "UP_AND_DOWN" the treshold is active in both direcions.</w:t>
            </w:r>
          </w:p>
          <w:p w14:paraId="65989E5D" w14:textId="77777777" w:rsidR="00C87BAF" w:rsidRPr="0061649B" w:rsidRDefault="00C87BAF" w:rsidP="00C87BAF">
            <w:pPr>
              <w:pStyle w:val="TAL"/>
              <w:rPr>
                <w:color w:val="000000"/>
                <w:szCs w:val="18"/>
              </w:rPr>
            </w:pPr>
          </w:p>
          <w:p w14:paraId="2B0043A2" w14:textId="77777777" w:rsidR="00C87BAF" w:rsidRPr="0061649B" w:rsidRDefault="00C87BAF" w:rsidP="00C87BAF">
            <w:pPr>
              <w:pStyle w:val="TAL"/>
              <w:rPr>
                <w:color w:val="000000"/>
                <w:szCs w:val="18"/>
              </w:rPr>
            </w:pPr>
            <w:r w:rsidRPr="0061649B">
              <w:rPr>
                <w:color w:val="000000"/>
                <w:szCs w:val="18"/>
              </w:rPr>
              <w:t>In case a threshold with hysteresis is configured, the threshold direction attribute shall be set to "UP_AND_DOWN".</w:t>
            </w:r>
          </w:p>
          <w:p w14:paraId="442F5C44" w14:textId="77777777" w:rsidR="00C87BAF" w:rsidRPr="0061649B" w:rsidRDefault="00C87BAF" w:rsidP="00C87BAF">
            <w:pPr>
              <w:pStyle w:val="TAL"/>
              <w:rPr>
                <w:color w:val="000000"/>
                <w:szCs w:val="18"/>
              </w:rPr>
            </w:pPr>
          </w:p>
          <w:p w14:paraId="67F3824E" w14:textId="77777777" w:rsidR="00C87BAF" w:rsidRPr="0061649B" w:rsidRDefault="00C87BAF" w:rsidP="00C87BAF">
            <w:pPr>
              <w:pStyle w:val="TAL"/>
              <w:rPr>
                <w:color w:val="000000"/>
                <w:szCs w:val="18"/>
              </w:rPr>
            </w:pPr>
            <w:r w:rsidRPr="0061649B">
              <w:rPr>
                <w:color w:val="000000"/>
                <w:szCs w:val="18"/>
              </w:rPr>
              <w:t>allowedValues:</w:t>
            </w:r>
          </w:p>
          <w:p w14:paraId="03DACFDE" w14:textId="77777777" w:rsidR="00C87BAF" w:rsidRPr="0061649B" w:rsidRDefault="00C87BAF" w:rsidP="00C87BAF">
            <w:pPr>
              <w:pStyle w:val="TAL"/>
              <w:rPr>
                <w:color w:val="000000"/>
                <w:szCs w:val="18"/>
              </w:rPr>
            </w:pPr>
            <w:r w:rsidRPr="0061649B">
              <w:rPr>
                <w:color w:val="000000"/>
                <w:szCs w:val="18"/>
              </w:rPr>
              <w:t>- UP</w:t>
            </w:r>
          </w:p>
          <w:p w14:paraId="7C652FD7" w14:textId="77777777" w:rsidR="00C87BAF" w:rsidRPr="0061649B" w:rsidRDefault="00C87BAF" w:rsidP="00C87BAF">
            <w:pPr>
              <w:pStyle w:val="TAL"/>
              <w:rPr>
                <w:color w:val="000000"/>
                <w:szCs w:val="18"/>
              </w:rPr>
            </w:pPr>
            <w:r w:rsidRPr="0061649B">
              <w:rPr>
                <w:color w:val="000000"/>
                <w:szCs w:val="18"/>
              </w:rPr>
              <w:t>- DOWN</w:t>
            </w:r>
          </w:p>
          <w:p w14:paraId="50E95426" w14:textId="77777777" w:rsidR="00C87BAF" w:rsidRPr="0061649B" w:rsidRDefault="00C87BAF" w:rsidP="00C87BAF">
            <w:pPr>
              <w:pStyle w:val="TAL"/>
              <w:rPr>
                <w:szCs w:val="18"/>
              </w:rPr>
            </w:pPr>
            <w:r w:rsidRPr="0061649B">
              <w:rPr>
                <w:color w:val="000000"/>
                <w:szCs w:val="18"/>
              </w:rPr>
              <w:t>- UP_AND_DOWN</w:t>
            </w:r>
          </w:p>
        </w:tc>
        <w:tc>
          <w:tcPr>
            <w:tcW w:w="1984" w:type="dxa"/>
          </w:tcPr>
          <w:p w14:paraId="224E1830" w14:textId="77777777" w:rsidR="00C87BAF" w:rsidRPr="0061649B" w:rsidRDefault="00C87BAF" w:rsidP="00C87BAF">
            <w:pPr>
              <w:pStyle w:val="TAL"/>
            </w:pPr>
            <w:r w:rsidRPr="0061649B">
              <w:t>type: ENUM</w:t>
            </w:r>
          </w:p>
          <w:p w14:paraId="2902AFDF" w14:textId="77777777" w:rsidR="00C87BAF" w:rsidRPr="0061649B" w:rsidRDefault="00C87BAF" w:rsidP="00C87BAF">
            <w:pPr>
              <w:pStyle w:val="TAL"/>
            </w:pPr>
            <w:r w:rsidRPr="0061649B">
              <w:t>multiplicity: 1</w:t>
            </w:r>
          </w:p>
          <w:p w14:paraId="6721CDF5" w14:textId="19985A12" w:rsidR="00C87BAF" w:rsidRPr="0061649B" w:rsidRDefault="00C87BAF" w:rsidP="00C87BAF">
            <w:pPr>
              <w:pStyle w:val="TAL"/>
            </w:pPr>
            <w:r w:rsidRPr="0061649B">
              <w:t>isOrdered: N/A</w:t>
            </w:r>
          </w:p>
          <w:p w14:paraId="16E728F1" w14:textId="48DC43BC" w:rsidR="00C87BAF" w:rsidRPr="00B940D8" w:rsidRDefault="00C87BAF" w:rsidP="00C87BAF">
            <w:pPr>
              <w:pStyle w:val="TAL"/>
            </w:pPr>
            <w:r w:rsidRPr="00B940D8">
              <w:t>isUnique: N/A</w:t>
            </w:r>
          </w:p>
          <w:p w14:paraId="3D1A5F79" w14:textId="77777777" w:rsidR="00C87BAF" w:rsidRPr="00B940D8" w:rsidRDefault="00C87BAF" w:rsidP="00C87BAF">
            <w:pPr>
              <w:pStyle w:val="TAL"/>
            </w:pPr>
            <w:r w:rsidRPr="00B940D8">
              <w:t>defaultValue: None</w:t>
            </w:r>
          </w:p>
          <w:p w14:paraId="37CD6818" w14:textId="77777777" w:rsidR="00C87BAF" w:rsidRPr="0061649B" w:rsidRDefault="00C87BAF" w:rsidP="00C87BAF">
            <w:pPr>
              <w:pStyle w:val="TAL"/>
            </w:pPr>
            <w:r w:rsidRPr="0061649B">
              <w:t>isNullable: False</w:t>
            </w:r>
          </w:p>
        </w:tc>
      </w:tr>
      <w:tr w:rsidR="00C87BAF" w:rsidRPr="00B26339" w14:paraId="52B03435" w14:textId="77777777" w:rsidTr="00367ED2">
        <w:trPr>
          <w:gridBefore w:val="1"/>
          <w:wBefore w:w="32" w:type="dxa"/>
          <w:cantSplit/>
          <w:jc w:val="center"/>
        </w:trPr>
        <w:tc>
          <w:tcPr>
            <w:tcW w:w="2547" w:type="dxa"/>
          </w:tcPr>
          <w:p w14:paraId="6DA6622C" w14:textId="77777777" w:rsidR="00C87BAF" w:rsidRPr="0061649B" w:rsidRDefault="00C87BAF" w:rsidP="00C87BAF">
            <w:pPr>
              <w:pStyle w:val="TAL"/>
              <w:rPr>
                <w:rFonts w:cs="Arial"/>
                <w:szCs w:val="18"/>
              </w:rPr>
            </w:pPr>
            <w:r w:rsidRPr="0061649B">
              <w:rPr>
                <w:rFonts w:cs="Arial"/>
                <w:szCs w:val="18"/>
              </w:rPr>
              <w:lastRenderedPageBreak/>
              <w:t>objectClass</w:t>
            </w:r>
          </w:p>
        </w:tc>
        <w:tc>
          <w:tcPr>
            <w:tcW w:w="5245" w:type="dxa"/>
          </w:tcPr>
          <w:p w14:paraId="23112826" w14:textId="77777777" w:rsidR="00C87BAF" w:rsidRPr="0061649B" w:rsidRDefault="00C87BAF" w:rsidP="00C87BAF">
            <w:pPr>
              <w:pStyle w:val="TAL"/>
              <w:rPr>
                <w:szCs w:val="18"/>
              </w:rPr>
            </w:pPr>
            <w:r w:rsidRPr="0061649B">
              <w:rPr>
                <w:szCs w:val="18"/>
              </w:rPr>
              <w:t>Class of a managed object instance.</w:t>
            </w:r>
          </w:p>
          <w:p w14:paraId="643DFE83" w14:textId="77777777" w:rsidR="00C87BAF" w:rsidRPr="0061649B" w:rsidRDefault="00C87BAF" w:rsidP="00C87BAF">
            <w:pPr>
              <w:pStyle w:val="TAL"/>
              <w:rPr>
                <w:szCs w:val="18"/>
              </w:rPr>
            </w:pPr>
          </w:p>
          <w:p w14:paraId="3959D715" w14:textId="77777777" w:rsidR="00C87BAF" w:rsidRPr="0061649B" w:rsidRDefault="00C87BAF" w:rsidP="00C87BAF">
            <w:pPr>
              <w:pStyle w:val="TAL"/>
              <w:rPr>
                <w:szCs w:val="18"/>
              </w:rPr>
            </w:pPr>
            <w:r w:rsidRPr="0061649B">
              <w:rPr>
                <w:szCs w:val="18"/>
              </w:rPr>
              <w:t>allowedValues: N/A</w:t>
            </w:r>
          </w:p>
        </w:tc>
        <w:tc>
          <w:tcPr>
            <w:tcW w:w="1984" w:type="dxa"/>
          </w:tcPr>
          <w:p w14:paraId="469D2542" w14:textId="77777777" w:rsidR="00C87BAF" w:rsidRPr="0061649B" w:rsidRDefault="00C87BAF" w:rsidP="00C87BAF">
            <w:pPr>
              <w:pStyle w:val="TAL"/>
            </w:pPr>
            <w:r w:rsidRPr="0061649B">
              <w:t>type: String</w:t>
            </w:r>
          </w:p>
          <w:p w14:paraId="15AB2CA5" w14:textId="77777777" w:rsidR="00C87BAF" w:rsidRPr="0061649B" w:rsidRDefault="00C87BAF" w:rsidP="00C87BAF">
            <w:pPr>
              <w:pStyle w:val="TAL"/>
            </w:pPr>
            <w:r w:rsidRPr="0061649B">
              <w:t>multiplicity: 1</w:t>
            </w:r>
          </w:p>
          <w:p w14:paraId="62DC7D59" w14:textId="77777777" w:rsidR="00C87BAF" w:rsidRPr="0061649B" w:rsidRDefault="00C87BAF" w:rsidP="00C87BAF">
            <w:pPr>
              <w:pStyle w:val="TAL"/>
            </w:pPr>
            <w:r w:rsidRPr="0061649B">
              <w:t>isOrdered: N/A</w:t>
            </w:r>
          </w:p>
          <w:p w14:paraId="3FC19D25" w14:textId="77777777" w:rsidR="00C87BAF" w:rsidRPr="00B940D8" w:rsidRDefault="00C87BAF" w:rsidP="00C87BAF">
            <w:pPr>
              <w:pStyle w:val="TAL"/>
            </w:pPr>
            <w:r w:rsidRPr="00B940D8">
              <w:t>isUnique: N/A</w:t>
            </w:r>
          </w:p>
          <w:p w14:paraId="01B657CE" w14:textId="77777777" w:rsidR="00C87BAF" w:rsidRPr="00B940D8" w:rsidRDefault="00C87BAF" w:rsidP="00C87BAF">
            <w:pPr>
              <w:pStyle w:val="TAL"/>
            </w:pPr>
            <w:r w:rsidRPr="00B940D8">
              <w:t>defaultValue: None</w:t>
            </w:r>
          </w:p>
          <w:p w14:paraId="4B5338A0" w14:textId="77777777" w:rsidR="00C87BAF" w:rsidRPr="0061649B" w:rsidRDefault="00C87BAF" w:rsidP="00C87BAF">
            <w:pPr>
              <w:pStyle w:val="TAL"/>
            </w:pPr>
            <w:r w:rsidRPr="0061649B">
              <w:t>isNullable: False</w:t>
            </w:r>
          </w:p>
        </w:tc>
      </w:tr>
      <w:tr w:rsidR="00C87BAF" w:rsidRPr="00B26339" w14:paraId="38025B1C" w14:textId="77777777" w:rsidTr="00367ED2">
        <w:trPr>
          <w:gridBefore w:val="1"/>
          <w:wBefore w:w="32" w:type="dxa"/>
          <w:cantSplit/>
          <w:jc w:val="center"/>
        </w:trPr>
        <w:tc>
          <w:tcPr>
            <w:tcW w:w="2547" w:type="dxa"/>
          </w:tcPr>
          <w:p w14:paraId="4CCFBD2E" w14:textId="77777777" w:rsidR="00C87BAF" w:rsidRPr="0061649B" w:rsidRDefault="00C87BAF" w:rsidP="00C87BAF">
            <w:pPr>
              <w:pStyle w:val="TAL"/>
              <w:rPr>
                <w:rFonts w:cs="Arial"/>
                <w:szCs w:val="18"/>
              </w:rPr>
            </w:pPr>
            <w:r w:rsidRPr="0061649B">
              <w:rPr>
                <w:rFonts w:cs="Arial"/>
                <w:szCs w:val="18"/>
              </w:rPr>
              <w:t>objectInstance</w:t>
            </w:r>
          </w:p>
        </w:tc>
        <w:tc>
          <w:tcPr>
            <w:tcW w:w="5245" w:type="dxa"/>
          </w:tcPr>
          <w:p w14:paraId="58996513" w14:textId="77777777" w:rsidR="00C87BAF" w:rsidRPr="0061649B" w:rsidRDefault="00C87BAF" w:rsidP="00C87BAF">
            <w:pPr>
              <w:pStyle w:val="TAL"/>
              <w:rPr>
                <w:szCs w:val="18"/>
              </w:rPr>
            </w:pPr>
            <w:r w:rsidRPr="0061649B">
              <w:rPr>
                <w:szCs w:val="18"/>
              </w:rPr>
              <w:t>Managed object instance identified by its DN.</w:t>
            </w:r>
          </w:p>
          <w:p w14:paraId="0FC7822A" w14:textId="77777777" w:rsidR="00C87BAF" w:rsidRPr="0061649B" w:rsidRDefault="00C87BAF" w:rsidP="00C87BAF">
            <w:pPr>
              <w:pStyle w:val="TAL"/>
              <w:rPr>
                <w:szCs w:val="18"/>
              </w:rPr>
            </w:pPr>
          </w:p>
          <w:p w14:paraId="73D94D30" w14:textId="77777777" w:rsidR="00C87BAF" w:rsidRPr="0061649B" w:rsidRDefault="00C87BAF" w:rsidP="00C87BAF">
            <w:pPr>
              <w:pStyle w:val="TAL"/>
              <w:rPr>
                <w:szCs w:val="18"/>
              </w:rPr>
            </w:pPr>
            <w:r w:rsidRPr="0061649B">
              <w:rPr>
                <w:szCs w:val="18"/>
              </w:rPr>
              <w:t>allowedValues: N/A</w:t>
            </w:r>
          </w:p>
        </w:tc>
        <w:tc>
          <w:tcPr>
            <w:tcW w:w="1984" w:type="dxa"/>
          </w:tcPr>
          <w:p w14:paraId="727312A9" w14:textId="77777777" w:rsidR="00C87BAF" w:rsidRPr="0061649B" w:rsidRDefault="00C87BAF" w:rsidP="00C87BAF">
            <w:pPr>
              <w:pStyle w:val="TAL"/>
            </w:pPr>
            <w:r w:rsidRPr="0061649B">
              <w:t>type: String</w:t>
            </w:r>
          </w:p>
          <w:p w14:paraId="439FD0B6" w14:textId="77777777" w:rsidR="00C87BAF" w:rsidRPr="0061649B" w:rsidRDefault="00C87BAF" w:rsidP="00C87BAF">
            <w:pPr>
              <w:pStyle w:val="TAL"/>
            </w:pPr>
            <w:r w:rsidRPr="0061649B">
              <w:t>multiplicity: 1</w:t>
            </w:r>
          </w:p>
          <w:p w14:paraId="65169E92" w14:textId="77777777" w:rsidR="00C87BAF" w:rsidRPr="0061649B" w:rsidRDefault="00C87BAF" w:rsidP="00C87BAF">
            <w:pPr>
              <w:pStyle w:val="TAL"/>
            </w:pPr>
            <w:r w:rsidRPr="0061649B">
              <w:t>isOrdered: N/A</w:t>
            </w:r>
          </w:p>
          <w:p w14:paraId="2FCE39AE" w14:textId="77777777" w:rsidR="00C87BAF" w:rsidRPr="00B940D8" w:rsidRDefault="00C87BAF" w:rsidP="00C87BAF">
            <w:pPr>
              <w:pStyle w:val="TAL"/>
            </w:pPr>
            <w:r w:rsidRPr="00B940D8">
              <w:t>isUnique: N/A</w:t>
            </w:r>
          </w:p>
          <w:p w14:paraId="15879E9B" w14:textId="77777777" w:rsidR="00C87BAF" w:rsidRPr="00B940D8" w:rsidRDefault="00C87BAF" w:rsidP="00C87BAF">
            <w:pPr>
              <w:pStyle w:val="TAL"/>
            </w:pPr>
            <w:r w:rsidRPr="00B940D8">
              <w:t>defaultValue: None</w:t>
            </w:r>
          </w:p>
          <w:p w14:paraId="0EDC6459" w14:textId="77777777" w:rsidR="00C87BAF" w:rsidRPr="0061649B" w:rsidRDefault="00C87BAF" w:rsidP="00C87BAF">
            <w:pPr>
              <w:pStyle w:val="TAL"/>
            </w:pPr>
            <w:r w:rsidRPr="0061649B">
              <w:t>isNullable: False</w:t>
            </w:r>
          </w:p>
        </w:tc>
      </w:tr>
      <w:tr w:rsidR="00C87BAF" w:rsidRPr="00B26339" w14:paraId="43B15FD9" w14:textId="77777777" w:rsidTr="00367ED2">
        <w:trPr>
          <w:gridBefore w:val="1"/>
          <w:wBefore w:w="32" w:type="dxa"/>
          <w:cantSplit/>
          <w:jc w:val="center"/>
        </w:trPr>
        <w:tc>
          <w:tcPr>
            <w:tcW w:w="2547" w:type="dxa"/>
          </w:tcPr>
          <w:p w14:paraId="4D6E2487" w14:textId="77777777" w:rsidR="00C87BAF" w:rsidRPr="0061649B" w:rsidRDefault="00C87BAF" w:rsidP="00C87BAF">
            <w:pPr>
              <w:pStyle w:val="TAL"/>
              <w:rPr>
                <w:rFonts w:cs="Arial"/>
                <w:szCs w:val="18"/>
              </w:rPr>
            </w:pPr>
            <w:r w:rsidRPr="0061649B">
              <w:rPr>
                <w:rFonts w:cs="Arial"/>
                <w:szCs w:val="18"/>
              </w:rPr>
              <w:t>objectInstances</w:t>
            </w:r>
          </w:p>
        </w:tc>
        <w:tc>
          <w:tcPr>
            <w:tcW w:w="5245" w:type="dxa"/>
          </w:tcPr>
          <w:p w14:paraId="157C2357" w14:textId="77777777" w:rsidR="00C87BAF" w:rsidRPr="0061649B" w:rsidRDefault="00C87BAF" w:rsidP="00C87BAF">
            <w:pPr>
              <w:pStyle w:val="TAL"/>
              <w:rPr>
                <w:szCs w:val="18"/>
              </w:rPr>
            </w:pPr>
            <w:r w:rsidRPr="0061649B">
              <w:rPr>
                <w:szCs w:val="18"/>
              </w:rPr>
              <w:t>List of managed object instances. Each object instance is identified by its DN.</w:t>
            </w:r>
          </w:p>
          <w:p w14:paraId="56648158" w14:textId="77777777" w:rsidR="00C87BAF" w:rsidRPr="0061649B" w:rsidRDefault="00C87BAF" w:rsidP="00C87BAF">
            <w:pPr>
              <w:pStyle w:val="TAL"/>
              <w:rPr>
                <w:szCs w:val="18"/>
              </w:rPr>
            </w:pPr>
          </w:p>
          <w:p w14:paraId="68C2E468" w14:textId="77777777" w:rsidR="00C87BAF" w:rsidRPr="0061649B" w:rsidDel="00B463AC" w:rsidRDefault="00C87BAF" w:rsidP="00C87BAF">
            <w:pPr>
              <w:pStyle w:val="TAL"/>
              <w:rPr>
                <w:szCs w:val="18"/>
              </w:rPr>
            </w:pPr>
            <w:r w:rsidRPr="0061649B">
              <w:rPr>
                <w:szCs w:val="18"/>
              </w:rPr>
              <w:t>allowedValues: N/A</w:t>
            </w:r>
          </w:p>
        </w:tc>
        <w:tc>
          <w:tcPr>
            <w:tcW w:w="1984" w:type="dxa"/>
          </w:tcPr>
          <w:p w14:paraId="17C16903" w14:textId="77777777" w:rsidR="00C87BAF" w:rsidRPr="0061649B" w:rsidRDefault="00C87BAF" w:rsidP="00C87BAF">
            <w:pPr>
              <w:pStyle w:val="TAL"/>
            </w:pPr>
            <w:r w:rsidRPr="0061649B">
              <w:t>type: Dn</w:t>
            </w:r>
          </w:p>
          <w:p w14:paraId="71E65BE6" w14:textId="77777777" w:rsidR="00C87BAF" w:rsidRPr="0061649B" w:rsidRDefault="00C87BAF" w:rsidP="00C87BAF">
            <w:pPr>
              <w:pStyle w:val="TAL"/>
            </w:pPr>
            <w:r w:rsidRPr="0061649B">
              <w:t>multiplicity: *</w:t>
            </w:r>
          </w:p>
          <w:p w14:paraId="2D606F28" w14:textId="203D8ED5" w:rsidR="00C87BAF" w:rsidRPr="0061649B" w:rsidRDefault="00C87BAF" w:rsidP="00C87BAF">
            <w:pPr>
              <w:pStyle w:val="TAL"/>
            </w:pPr>
            <w:r w:rsidRPr="0061649B">
              <w:t>isOrdered: False</w:t>
            </w:r>
          </w:p>
          <w:p w14:paraId="67951AE2" w14:textId="749D3527" w:rsidR="00C87BAF" w:rsidRPr="00B940D8" w:rsidRDefault="00C87BAF" w:rsidP="00C87BAF">
            <w:pPr>
              <w:pStyle w:val="TAL"/>
            </w:pPr>
            <w:r w:rsidRPr="00B940D8">
              <w:t>isUnique: True</w:t>
            </w:r>
          </w:p>
          <w:p w14:paraId="5E3549A2" w14:textId="77777777" w:rsidR="00C87BAF" w:rsidRPr="00B940D8" w:rsidRDefault="00C87BAF" w:rsidP="00C87BAF">
            <w:pPr>
              <w:pStyle w:val="TAL"/>
            </w:pPr>
            <w:r w:rsidRPr="00B940D8">
              <w:t>defaultValue: None</w:t>
            </w:r>
          </w:p>
          <w:p w14:paraId="3D56BD85" w14:textId="77777777" w:rsidR="00C87BAF" w:rsidRPr="0061649B" w:rsidRDefault="00C87BAF" w:rsidP="00C87BAF">
            <w:pPr>
              <w:pStyle w:val="TAL"/>
            </w:pPr>
            <w:r w:rsidRPr="0061649B">
              <w:t>isNullable: False</w:t>
            </w:r>
          </w:p>
        </w:tc>
      </w:tr>
      <w:tr w:rsidR="00C87BAF" w:rsidRPr="00B26339" w14:paraId="35A2C819" w14:textId="77777777" w:rsidTr="00367ED2">
        <w:trPr>
          <w:gridBefore w:val="1"/>
          <w:wBefore w:w="32" w:type="dxa"/>
          <w:jc w:val="center"/>
        </w:trPr>
        <w:tc>
          <w:tcPr>
            <w:tcW w:w="2547" w:type="dxa"/>
          </w:tcPr>
          <w:p w14:paraId="06B6DB15" w14:textId="77777777" w:rsidR="00C87BAF" w:rsidRPr="0061649B" w:rsidRDefault="00C87BAF" w:rsidP="00C87BAF">
            <w:pPr>
              <w:keepNext/>
              <w:keepLines/>
              <w:spacing w:after="0"/>
              <w:rPr>
                <w:rFonts w:ascii="Arial" w:eastAsia="SimSun" w:hAnsi="Arial" w:cs="Arial"/>
                <w:sz w:val="18"/>
                <w:szCs w:val="18"/>
              </w:rPr>
            </w:pPr>
            <w:r w:rsidRPr="0061649B">
              <w:rPr>
                <w:rFonts w:ascii="Arial" w:eastAsia="SimSun" w:hAnsi="Arial" w:cs="Arial"/>
                <w:sz w:val="18"/>
                <w:szCs w:val="18"/>
              </w:rPr>
              <w:lastRenderedPageBreak/>
              <w:t>peeParametersList</w:t>
            </w:r>
          </w:p>
        </w:tc>
        <w:tc>
          <w:tcPr>
            <w:tcW w:w="5245" w:type="dxa"/>
          </w:tcPr>
          <w:p w14:paraId="2FFF608A" w14:textId="77777777" w:rsidR="00C87BAF" w:rsidRPr="00B940D8" w:rsidRDefault="00C87BAF" w:rsidP="00C87BAF">
            <w:pPr>
              <w:keepNext/>
              <w:keepLines/>
              <w:spacing w:after="0"/>
              <w:rPr>
                <w:rFonts w:ascii="Arial" w:eastAsia="SimSun" w:hAnsi="Arial"/>
                <w:color w:val="000000"/>
                <w:sz w:val="18"/>
                <w:szCs w:val="18"/>
                <w:lang w:eastAsia="zh-CN"/>
              </w:rPr>
            </w:pPr>
            <w:r w:rsidRPr="00B940D8">
              <w:rPr>
                <w:rFonts w:ascii="Arial" w:eastAsia="SimSun" w:hAnsi="Arial" w:cs="Arial"/>
                <w:sz w:val="18"/>
                <w:szCs w:val="18"/>
                <w:lang w:eastAsia="zh-CN"/>
              </w:rPr>
              <w:t xml:space="preserve">This attribute contains the parameter list for the control and monitoring of power, energy and environmental parameters of </w:t>
            </w:r>
            <w:r w:rsidRPr="0061649B">
              <w:rPr>
                <w:rFonts w:ascii="Courier" w:hAnsi="Courier"/>
                <w:noProof/>
                <w:sz w:val="18"/>
                <w:szCs w:val="18"/>
              </w:rPr>
              <w:t>ManagedFunction</w:t>
            </w:r>
            <w:r w:rsidRPr="00B940D8">
              <w:rPr>
                <w:rFonts w:ascii="Arial" w:eastAsia="SimSun" w:hAnsi="Arial" w:cs="Arial"/>
                <w:sz w:val="18"/>
                <w:szCs w:val="18"/>
                <w:lang w:eastAsia="zh-CN"/>
              </w:rPr>
              <w:t xml:space="preserve"> instance(s). </w:t>
            </w:r>
            <w:r w:rsidRPr="00B940D8">
              <w:rPr>
                <w:rFonts w:ascii="Arial" w:eastAsia="SimSun" w:hAnsi="Arial"/>
                <w:color w:val="000000"/>
                <w:sz w:val="18"/>
                <w:szCs w:val="18"/>
              </w:rPr>
              <w:t>This list contains the following parameters</w:t>
            </w:r>
            <w:r w:rsidRPr="00B940D8">
              <w:rPr>
                <w:rFonts w:ascii="Arial" w:eastAsia="SimSun" w:hAnsi="Arial"/>
                <w:color w:val="000000"/>
                <w:sz w:val="18"/>
                <w:szCs w:val="18"/>
                <w:lang w:eastAsia="zh-CN"/>
              </w:rPr>
              <w:t>:</w:t>
            </w:r>
          </w:p>
          <w:p w14:paraId="7327528A" w14:textId="77777777" w:rsidR="00C87BAF" w:rsidRPr="00B940D8" w:rsidRDefault="00C87BAF" w:rsidP="00C87BAF">
            <w:pPr>
              <w:keepNext/>
              <w:keepLines/>
              <w:spacing w:after="0"/>
              <w:rPr>
                <w:rFonts w:ascii="Arial" w:eastAsia="SimSun" w:hAnsi="Arial"/>
                <w:color w:val="000000"/>
                <w:sz w:val="18"/>
                <w:szCs w:val="18"/>
                <w:lang w:eastAsia="zh-CN"/>
              </w:rPr>
            </w:pPr>
          </w:p>
          <w:p w14:paraId="4696721E" w14:textId="77777777" w:rsidR="00C87BAF" w:rsidRPr="00B940D8" w:rsidRDefault="00C87BAF" w:rsidP="00C87BAF">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siteIdentification</w:t>
            </w:r>
          </w:p>
          <w:p w14:paraId="14A4B7A7" w14:textId="77777777" w:rsidR="00C87BAF" w:rsidRPr="00B940D8" w:rsidRDefault="00C87BAF" w:rsidP="00C87BAF">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siteLatitude (optional)</w:t>
            </w:r>
          </w:p>
          <w:p w14:paraId="393E618E" w14:textId="77777777" w:rsidR="00C87BAF" w:rsidRPr="00B940D8" w:rsidRDefault="00C87BAF" w:rsidP="00C87BAF">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siteLongitude (optional)</w:t>
            </w:r>
          </w:p>
          <w:p w14:paraId="0E26317A" w14:textId="50EB94A9" w:rsidR="00C87BAF" w:rsidRPr="00B940D8" w:rsidRDefault="00C87BAF" w:rsidP="00C87BAF">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siteAltitude (optional)</w:t>
            </w:r>
          </w:p>
          <w:p w14:paraId="6A44C473" w14:textId="77777777" w:rsidR="00C87BAF" w:rsidRPr="00B940D8" w:rsidRDefault="00C87BAF" w:rsidP="00C87BAF">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 xml:space="preserve">siteDescription </w:t>
            </w:r>
          </w:p>
          <w:p w14:paraId="6B315348" w14:textId="77777777" w:rsidR="00C87BAF" w:rsidRPr="00B940D8" w:rsidRDefault="00C87BAF" w:rsidP="00C87BAF">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equipmentType</w:t>
            </w:r>
          </w:p>
          <w:p w14:paraId="5E54D363" w14:textId="77777777" w:rsidR="00C87BAF" w:rsidRPr="00B940D8" w:rsidRDefault="00C87BAF" w:rsidP="00C87BAF">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environmentType</w:t>
            </w:r>
          </w:p>
          <w:p w14:paraId="773E5BE5" w14:textId="77777777" w:rsidR="00C87BAF" w:rsidRPr="00B940D8" w:rsidRDefault="00C87BAF" w:rsidP="00C87BAF">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 xml:space="preserve">powerInterface </w:t>
            </w:r>
          </w:p>
          <w:p w14:paraId="2E5865B7" w14:textId="77777777" w:rsidR="00C87BAF" w:rsidRPr="00B940D8" w:rsidRDefault="00C87BAF" w:rsidP="00C87BAF">
            <w:pPr>
              <w:keepNext/>
              <w:keepLines/>
              <w:spacing w:after="0"/>
              <w:rPr>
                <w:rFonts w:ascii="Arial" w:eastAsia="SimSun" w:hAnsi="Arial" w:cs="Arial"/>
                <w:sz w:val="18"/>
                <w:szCs w:val="18"/>
                <w:lang w:eastAsia="zh-CN"/>
              </w:rPr>
            </w:pPr>
          </w:p>
          <w:p w14:paraId="1042EB56" w14:textId="77777777" w:rsidR="00C87BAF" w:rsidRPr="00B940D8" w:rsidRDefault="00C87BAF" w:rsidP="00C87BAF">
            <w:pPr>
              <w:keepNext/>
              <w:keepLines/>
              <w:spacing w:after="0"/>
              <w:rPr>
                <w:rFonts w:ascii="Arial" w:eastAsia="SimSun" w:hAnsi="Arial" w:cs="Arial"/>
                <w:sz w:val="18"/>
                <w:szCs w:val="18"/>
                <w:lang w:eastAsia="zh-CN"/>
              </w:rPr>
            </w:pPr>
            <w:r w:rsidRPr="00B940D8">
              <w:rPr>
                <w:rFonts w:ascii="Courier New" w:eastAsia="SimSun" w:hAnsi="Courier New" w:cs="Courier New"/>
                <w:color w:val="000000"/>
                <w:sz w:val="18"/>
                <w:szCs w:val="18"/>
                <w:lang w:eastAsia="zh-CN"/>
              </w:rPr>
              <w:t>siteIdentification</w:t>
            </w:r>
            <w:r w:rsidRPr="00B940D8">
              <w:rPr>
                <w:rFonts w:ascii="Arial" w:eastAsia="SimSun" w:hAnsi="Arial" w:cs="Arial"/>
                <w:sz w:val="18"/>
                <w:szCs w:val="18"/>
                <w:lang w:eastAsia="zh-CN"/>
              </w:rPr>
              <w:t>: The identification of the site where the ManagedFunction resides.</w:t>
            </w:r>
          </w:p>
          <w:p w14:paraId="724AEB26" w14:textId="77777777" w:rsidR="00C87BAF" w:rsidRPr="00B940D8" w:rsidRDefault="00C87BAF" w:rsidP="00C87BAF">
            <w:pPr>
              <w:keepNext/>
              <w:keepLines/>
              <w:spacing w:after="0"/>
              <w:rPr>
                <w:rFonts w:ascii="Arial" w:eastAsia="SimSun" w:hAnsi="Arial"/>
                <w:bCs/>
                <w:sz w:val="18"/>
                <w:szCs w:val="18"/>
                <w:lang w:eastAsia="zh-CN"/>
              </w:rPr>
            </w:pPr>
          </w:p>
          <w:p w14:paraId="3F2C17C0" w14:textId="77777777" w:rsidR="00C87BAF" w:rsidRPr="0061649B" w:rsidRDefault="00C87BAF" w:rsidP="00C87BAF">
            <w:pPr>
              <w:spacing w:after="0"/>
              <w:rPr>
                <w:rFonts w:ascii="Arial" w:eastAsia="SimSun" w:hAnsi="Arial" w:cs="Arial"/>
                <w:sz w:val="18"/>
                <w:szCs w:val="18"/>
              </w:rPr>
            </w:pPr>
            <w:r w:rsidRPr="0061649B">
              <w:rPr>
                <w:rFonts w:ascii="Arial" w:eastAsia="SimSun" w:hAnsi="Arial" w:cs="Arial"/>
                <w:sz w:val="18"/>
                <w:szCs w:val="18"/>
              </w:rPr>
              <w:t>allowedValues: N/A</w:t>
            </w:r>
          </w:p>
          <w:p w14:paraId="1997FFD6" w14:textId="77777777" w:rsidR="00C87BAF" w:rsidRPr="00B940D8" w:rsidRDefault="00C87BAF" w:rsidP="00C87BAF">
            <w:pPr>
              <w:keepNext/>
              <w:keepLines/>
              <w:spacing w:after="0"/>
              <w:rPr>
                <w:rFonts w:ascii="Arial" w:eastAsia="SimSun" w:hAnsi="Arial"/>
                <w:bCs/>
                <w:sz w:val="18"/>
                <w:szCs w:val="18"/>
                <w:lang w:eastAsia="zh-CN"/>
              </w:rPr>
            </w:pPr>
          </w:p>
          <w:p w14:paraId="773E7B79" w14:textId="034C2840" w:rsidR="00C87BAF" w:rsidRPr="00B940D8" w:rsidRDefault="00C87BAF" w:rsidP="00C87BAF">
            <w:pPr>
              <w:widowControl w:val="0"/>
              <w:autoSpaceDE w:val="0"/>
              <w:autoSpaceDN w:val="0"/>
              <w:adjustRightInd w:val="0"/>
              <w:spacing w:after="0"/>
              <w:rPr>
                <w:rFonts w:ascii="Arial" w:eastAsia="SimSun" w:hAnsi="Arial" w:cs="Arial"/>
                <w:sz w:val="18"/>
                <w:szCs w:val="18"/>
                <w:lang w:eastAsia="zh-CN"/>
              </w:rPr>
            </w:pPr>
            <w:r w:rsidRPr="00B940D8">
              <w:rPr>
                <w:rFonts w:ascii="Courier New" w:eastAsia="SimSun" w:hAnsi="Courier New" w:cs="Courier New"/>
                <w:sz w:val="18"/>
                <w:szCs w:val="18"/>
                <w:lang w:eastAsia="zh-CN"/>
              </w:rPr>
              <w:t>siteLatitude</w:t>
            </w:r>
            <w:r w:rsidRPr="00B940D8">
              <w:rPr>
                <w:rFonts w:ascii="Arial" w:eastAsia="SimSun" w:hAnsi="Arial" w:cs="Arial"/>
                <w:sz w:val="18"/>
                <w:szCs w:val="18"/>
                <w:lang w:eastAsia="zh-CN"/>
              </w:rPr>
              <w:t xml:space="preserve">: The latitude of the site where the ManagedFunction instance resides, based on World Geodetic System (1984 version) global reference frame (WGS 84). Positive values correspond to the northern hemisphere. This attribute is optional for </w:t>
            </w:r>
            <w:r w:rsidRPr="00B940D8">
              <w:rPr>
                <w:rFonts w:ascii="Courier New" w:eastAsia="SimSun" w:hAnsi="Courier New" w:cs="Courier New"/>
                <w:sz w:val="18"/>
                <w:szCs w:val="18"/>
                <w:lang w:eastAsia="zh-CN"/>
              </w:rPr>
              <w:t>BTSFunction</w:t>
            </w:r>
            <w:r w:rsidRPr="00B940D8">
              <w:rPr>
                <w:rFonts w:ascii="Arial" w:eastAsia="SimSun" w:hAnsi="Arial" w:cs="Arial"/>
                <w:sz w:val="18"/>
                <w:szCs w:val="18"/>
                <w:lang w:eastAsia="zh-CN"/>
              </w:rPr>
              <w:t xml:space="preserve">, </w:t>
            </w:r>
            <w:r w:rsidRPr="00B940D8">
              <w:rPr>
                <w:rFonts w:ascii="Courier New" w:eastAsia="SimSun" w:hAnsi="Courier New" w:cs="Courier New"/>
                <w:sz w:val="18"/>
                <w:szCs w:val="18"/>
                <w:lang w:eastAsia="zh-CN"/>
              </w:rPr>
              <w:t>RNCFunction</w:t>
            </w:r>
            <w:r w:rsidRPr="00B940D8">
              <w:rPr>
                <w:rFonts w:ascii="Arial" w:eastAsia="SimSun" w:hAnsi="Arial" w:cs="Arial"/>
                <w:sz w:val="18"/>
                <w:szCs w:val="18"/>
                <w:lang w:eastAsia="zh-CN"/>
              </w:rPr>
              <w:t xml:space="preserve"> , </w:t>
            </w:r>
            <w:r w:rsidRPr="00B940D8">
              <w:rPr>
                <w:rFonts w:ascii="Courier New" w:eastAsia="SimSun" w:hAnsi="Courier New" w:cs="Courier New"/>
                <w:sz w:val="18"/>
                <w:szCs w:val="18"/>
                <w:lang w:eastAsia="zh-CN"/>
              </w:rPr>
              <w:t>GNBDUFunction</w:t>
            </w:r>
            <w:r w:rsidRPr="0061649B">
              <w:rPr>
                <w:rFonts w:ascii="Courier New" w:hAnsi="Courier New"/>
                <w:lang w:eastAsia="zh-CN"/>
              </w:rPr>
              <w:t xml:space="preserve"> </w:t>
            </w:r>
            <w:r w:rsidRPr="00B940D8">
              <w:rPr>
                <w:rFonts w:ascii="Arial" w:eastAsia="SimSun" w:hAnsi="Arial" w:cs="Arial"/>
                <w:sz w:val="18"/>
                <w:szCs w:val="18"/>
                <w:lang w:eastAsia="zh-CN"/>
              </w:rPr>
              <w:t xml:space="preserve">and </w:t>
            </w:r>
            <w:r w:rsidRPr="00B940D8">
              <w:rPr>
                <w:rFonts w:ascii="Courier New" w:eastAsia="SimSun" w:hAnsi="Courier New" w:cs="Courier New"/>
                <w:sz w:val="18"/>
                <w:szCs w:val="18"/>
                <w:lang w:eastAsia="zh-CN"/>
              </w:rPr>
              <w:t xml:space="preserve">NRSectorCarrier </w:t>
            </w:r>
            <w:r w:rsidRPr="00B940D8">
              <w:rPr>
                <w:rFonts w:ascii="Arial" w:eastAsia="SimSun" w:hAnsi="Arial" w:cs="Arial"/>
                <w:sz w:val="18"/>
                <w:szCs w:val="18"/>
                <w:lang w:eastAsia="zh-CN"/>
              </w:rPr>
              <w:t>instance(s).</w:t>
            </w:r>
          </w:p>
          <w:p w14:paraId="3313BCC8" w14:textId="77777777" w:rsidR="00C87BAF" w:rsidRPr="00B940D8" w:rsidRDefault="00C87BAF" w:rsidP="00C87BAF">
            <w:pPr>
              <w:widowControl w:val="0"/>
              <w:autoSpaceDE w:val="0"/>
              <w:autoSpaceDN w:val="0"/>
              <w:adjustRightInd w:val="0"/>
              <w:spacing w:after="0"/>
              <w:rPr>
                <w:rFonts w:ascii="Arial" w:eastAsia="SimSun" w:hAnsi="Arial" w:cs="Arial"/>
                <w:sz w:val="18"/>
                <w:szCs w:val="18"/>
                <w:lang w:eastAsia="zh-CN"/>
              </w:rPr>
            </w:pPr>
          </w:p>
          <w:p w14:paraId="173E06D2" w14:textId="77777777" w:rsidR="00C87BAF" w:rsidRPr="00B940D8" w:rsidRDefault="00C87BAF" w:rsidP="00C87BAF">
            <w:pPr>
              <w:widowControl w:val="0"/>
              <w:autoSpaceDE w:val="0"/>
              <w:autoSpaceDN w:val="0"/>
              <w:adjustRightInd w:val="0"/>
              <w:spacing w:after="0"/>
              <w:rPr>
                <w:rFonts w:ascii="Arial" w:eastAsia="SimSun" w:hAnsi="Arial" w:cs="Arial"/>
                <w:sz w:val="18"/>
                <w:szCs w:val="18"/>
                <w:lang w:eastAsia="zh-CN"/>
              </w:rPr>
            </w:pPr>
            <w:r w:rsidRPr="00B940D8">
              <w:rPr>
                <w:rFonts w:ascii="Arial" w:eastAsia="SimSun" w:hAnsi="Arial" w:cs="Arial"/>
                <w:sz w:val="18"/>
                <w:szCs w:val="18"/>
                <w:lang w:eastAsia="zh-CN"/>
              </w:rPr>
              <w:t>allowedValues: -90.0000 to +90.0000</w:t>
            </w:r>
          </w:p>
          <w:p w14:paraId="419868AD" w14:textId="77777777" w:rsidR="00C87BAF" w:rsidRPr="00B940D8" w:rsidRDefault="00C87BAF" w:rsidP="00C87BAF">
            <w:pPr>
              <w:widowControl w:val="0"/>
              <w:autoSpaceDE w:val="0"/>
              <w:autoSpaceDN w:val="0"/>
              <w:adjustRightInd w:val="0"/>
              <w:spacing w:after="0"/>
              <w:rPr>
                <w:rFonts w:ascii="Arial" w:eastAsia="SimSun" w:hAnsi="Arial" w:cs="Arial"/>
                <w:sz w:val="18"/>
                <w:szCs w:val="18"/>
                <w:lang w:eastAsia="zh-CN"/>
              </w:rPr>
            </w:pPr>
          </w:p>
          <w:p w14:paraId="0EF48C24" w14:textId="34C69E65" w:rsidR="00C87BAF" w:rsidRPr="00B940D8" w:rsidRDefault="00C87BAF" w:rsidP="00C87BAF">
            <w:pPr>
              <w:widowControl w:val="0"/>
              <w:autoSpaceDE w:val="0"/>
              <w:autoSpaceDN w:val="0"/>
              <w:adjustRightInd w:val="0"/>
              <w:spacing w:after="0"/>
              <w:rPr>
                <w:rFonts w:ascii="Arial" w:eastAsia="SimSun" w:hAnsi="Arial" w:cs="Arial"/>
                <w:sz w:val="18"/>
                <w:szCs w:val="18"/>
                <w:lang w:eastAsia="zh-CN"/>
              </w:rPr>
            </w:pPr>
            <w:r w:rsidRPr="00B940D8">
              <w:rPr>
                <w:rFonts w:ascii="Courier New" w:eastAsia="SimSun" w:hAnsi="Courier New" w:cs="Courier New"/>
                <w:sz w:val="18"/>
                <w:szCs w:val="18"/>
                <w:lang w:eastAsia="zh-CN"/>
              </w:rPr>
              <w:t>siteLongitude</w:t>
            </w:r>
            <w:r w:rsidRPr="00B940D8">
              <w:rPr>
                <w:rFonts w:ascii="Arial" w:eastAsia="SimSun" w:hAnsi="Arial" w:cs="Arial"/>
                <w:sz w:val="18"/>
                <w:szCs w:val="18"/>
                <w:lang w:eastAsia="zh-CN"/>
              </w:rPr>
              <w:t xml:space="preserve">: The longitude of the site where the ManagedFunction instance resides, based on World Geodetic System (1984 version) global reference frame (WGS 84). Positive values correspond to degrees east of 0 degrees longitude. This attribute is optional for </w:t>
            </w:r>
            <w:r w:rsidRPr="00B940D8">
              <w:rPr>
                <w:rFonts w:ascii="Courier New" w:eastAsia="SimSun" w:hAnsi="Courier New" w:cs="Courier New"/>
                <w:sz w:val="18"/>
                <w:szCs w:val="18"/>
                <w:lang w:eastAsia="zh-CN"/>
              </w:rPr>
              <w:t>BTSFunction</w:t>
            </w:r>
            <w:r w:rsidRPr="00B940D8">
              <w:rPr>
                <w:rFonts w:ascii="Arial" w:eastAsia="SimSun" w:hAnsi="Arial" w:cs="Arial"/>
                <w:sz w:val="18"/>
                <w:szCs w:val="18"/>
                <w:lang w:eastAsia="zh-CN"/>
              </w:rPr>
              <w:t xml:space="preserve">, </w:t>
            </w:r>
            <w:r w:rsidRPr="00B940D8">
              <w:rPr>
                <w:rFonts w:ascii="Courier New" w:eastAsia="SimSun" w:hAnsi="Courier New" w:cs="Courier New"/>
                <w:sz w:val="18"/>
                <w:szCs w:val="18"/>
                <w:lang w:eastAsia="zh-CN"/>
              </w:rPr>
              <w:t>RNCFunction</w:t>
            </w:r>
            <w:r w:rsidRPr="00B940D8">
              <w:rPr>
                <w:rFonts w:ascii="Arial" w:eastAsia="SimSun" w:hAnsi="Arial" w:cs="Arial"/>
                <w:sz w:val="18"/>
                <w:szCs w:val="18"/>
                <w:lang w:eastAsia="zh-CN"/>
              </w:rPr>
              <w:t xml:space="preserve">, </w:t>
            </w:r>
            <w:r w:rsidRPr="00B940D8">
              <w:rPr>
                <w:rFonts w:ascii="Courier New" w:eastAsia="SimSun" w:hAnsi="Courier New" w:cs="Courier New"/>
                <w:sz w:val="18"/>
                <w:szCs w:val="18"/>
                <w:lang w:eastAsia="zh-CN"/>
              </w:rPr>
              <w:t>GNBDUFunction</w:t>
            </w:r>
            <w:r w:rsidRPr="0061649B">
              <w:rPr>
                <w:rFonts w:ascii="Courier New" w:hAnsi="Courier New"/>
                <w:lang w:eastAsia="zh-CN"/>
              </w:rPr>
              <w:t xml:space="preserve"> </w:t>
            </w:r>
            <w:r w:rsidRPr="00B940D8">
              <w:rPr>
                <w:rFonts w:ascii="Arial" w:eastAsia="SimSun" w:hAnsi="Arial" w:cs="Arial"/>
                <w:sz w:val="18"/>
                <w:szCs w:val="18"/>
                <w:lang w:eastAsia="zh-CN"/>
              </w:rPr>
              <w:t xml:space="preserve">and </w:t>
            </w:r>
            <w:r w:rsidRPr="00B940D8">
              <w:rPr>
                <w:rFonts w:ascii="Courier New" w:eastAsia="SimSun" w:hAnsi="Courier New" w:cs="Courier New"/>
                <w:sz w:val="18"/>
                <w:szCs w:val="18"/>
                <w:lang w:eastAsia="zh-CN"/>
              </w:rPr>
              <w:t>NRSectorCarrier</w:t>
            </w:r>
            <w:r w:rsidRPr="00B940D8">
              <w:rPr>
                <w:rFonts w:ascii="Arial" w:eastAsia="SimSun" w:hAnsi="Arial" w:cs="Arial"/>
                <w:sz w:val="18"/>
                <w:szCs w:val="18"/>
                <w:lang w:eastAsia="zh-CN"/>
              </w:rPr>
              <w:t xml:space="preserve"> instance(s).</w:t>
            </w:r>
          </w:p>
          <w:p w14:paraId="56B10C01" w14:textId="77777777" w:rsidR="00C87BAF" w:rsidRPr="00B940D8" w:rsidRDefault="00C87BAF" w:rsidP="00C87BAF">
            <w:pPr>
              <w:widowControl w:val="0"/>
              <w:autoSpaceDE w:val="0"/>
              <w:autoSpaceDN w:val="0"/>
              <w:adjustRightInd w:val="0"/>
              <w:spacing w:after="0"/>
              <w:rPr>
                <w:rFonts w:ascii="Arial" w:eastAsia="SimSun" w:hAnsi="Arial" w:cs="Arial"/>
                <w:sz w:val="18"/>
                <w:szCs w:val="18"/>
                <w:lang w:eastAsia="zh-CN"/>
              </w:rPr>
            </w:pPr>
          </w:p>
          <w:p w14:paraId="612674C7" w14:textId="77777777" w:rsidR="00C87BAF" w:rsidRPr="00B940D8" w:rsidRDefault="00C87BAF" w:rsidP="00C87BAF">
            <w:pPr>
              <w:keepNext/>
              <w:keepLines/>
              <w:spacing w:after="0"/>
              <w:rPr>
                <w:rFonts w:ascii="Arial" w:eastAsia="SimSun" w:hAnsi="Arial" w:cs="Arial"/>
                <w:sz w:val="18"/>
                <w:szCs w:val="18"/>
                <w:lang w:eastAsia="zh-CN"/>
              </w:rPr>
            </w:pPr>
            <w:r w:rsidRPr="00B940D8">
              <w:rPr>
                <w:rFonts w:ascii="Arial" w:eastAsia="SimSun" w:hAnsi="Arial" w:cs="Arial"/>
                <w:sz w:val="18"/>
                <w:szCs w:val="18"/>
                <w:lang w:eastAsia="zh-CN"/>
              </w:rPr>
              <w:t>allowedValues: -180.0000 to +180.0000</w:t>
            </w:r>
          </w:p>
          <w:p w14:paraId="1B5ADE25" w14:textId="01E477C1" w:rsidR="00C87BAF" w:rsidRPr="00B940D8" w:rsidRDefault="00C87BAF" w:rsidP="00C87BAF">
            <w:pPr>
              <w:keepNext/>
              <w:keepLines/>
              <w:spacing w:after="0"/>
              <w:rPr>
                <w:rFonts w:ascii="Arial" w:eastAsia="SimSun" w:hAnsi="Arial"/>
                <w:bCs/>
                <w:sz w:val="18"/>
                <w:szCs w:val="18"/>
                <w:lang w:eastAsia="zh-CN"/>
              </w:rPr>
            </w:pPr>
          </w:p>
          <w:p w14:paraId="34D2C6E2" w14:textId="32D941CD" w:rsidR="00C87BAF" w:rsidRPr="00B940D8" w:rsidRDefault="00C87BAF" w:rsidP="00C87BAF">
            <w:pPr>
              <w:keepNext/>
              <w:keepLines/>
              <w:spacing w:after="0"/>
              <w:rPr>
                <w:rFonts w:ascii="Arial" w:eastAsia="SimSun" w:hAnsi="Arial" w:cs="Arial"/>
                <w:sz w:val="18"/>
                <w:szCs w:val="18"/>
                <w:lang w:eastAsia="zh-CN"/>
              </w:rPr>
            </w:pPr>
            <w:r w:rsidRPr="00B940D8">
              <w:rPr>
                <w:rFonts w:ascii="Courier New" w:eastAsia="SimSun" w:hAnsi="Courier New" w:cs="Courier New"/>
                <w:sz w:val="18"/>
                <w:szCs w:val="18"/>
                <w:lang w:eastAsia="zh-CN"/>
              </w:rPr>
              <w:t>siteAltitude</w:t>
            </w:r>
            <w:r w:rsidRPr="00B940D8">
              <w:rPr>
                <w:rFonts w:ascii="Arial" w:eastAsia="SimSun" w:hAnsi="Arial" w:cs="Arial"/>
                <w:sz w:val="18"/>
                <w:szCs w:val="18"/>
                <w:lang w:eastAsia="zh-CN"/>
              </w:rPr>
              <w:t xml:space="preserve">: The altitude of the site where the ManagedFunction instance resides, in unit of meter. This attribute is optional for </w:t>
            </w:r>
            <w:r w:rsidRPr="00B940D8">
              <w:rPr>
                <w:rFonts w:ascii="Courier New" w:eastAsia="SimSun" w:hAnsi="Courier New" w:cs="Courier New"/>
                <w:sz w:val="18"/>
                <w:szCs w:val="18"/>
                <w:lang w:eastAsia="zh-CN"/>
              </w:rPr>
              <w:t>BTSFunction</w:t>
            </w:r>
            <w:r w:rsidRPr="00B940D8">
              <w:rPr>
                <w:rFonts w:ascii="Arial" w:eastAsia="SimSun" w:hAnsi="Arial" w:cs="Arial"/>
                <w:sz w:val="18"/>
                <w:szCs w:val="18"/>
                <w:lang w:eastAsia="zh-CN"/>
              </w:rPr>
              <w:t xml:space="preserve">, </w:t>
            </w:r>
            <w:r w:rsidRPr="00B940D8">
              <w:rPr>
                <w:rFonts w:ascii="Courier New" w:eastAsia="SimSun" w:hAnsi="Courier New" w:cs="Courier New"/>
                <w:sz w:val="18"/>
                <w:szCs w:val="18"/>
                <w:lang w:eastAsia="zh-CN"/>
              </w:rPr>
              <w:t>RNCFunction</w:t>
            </w:r>
            <w:r w:rsidRPr="00B940D8">
              <w:rPr>
                <w:rFonts w:ascii="Arial" w:eastAsia="SimSun" w:hAnsi="Arial" w:cs="Arial"/>
                <w:sz w:val="18"/>
                <w:szCs w:val="18"/>
                <w:lang w:eastAsia="zh-CN"/>
              </w:rPr>
              <w:t xml:space="preserve">, </w:t>
            </w:r>
            <w:r w:rsidRPr="00B940D8">
              <w:rPr>
                <w:rFonts w:ascii="Courier New" w:eastAsia="SimSun" w:hAnsi="Courier New" w:cs="Courier New"/>
                <w:sz w:val="18"/>
                <w:szCs w:val="18"/>
                <w:lang w:eastAsia="zh-CN"/>
              </w:rPr>
              <w:t>GNBDUFunction</w:t>
            </w:r>
            <w:r w:rsidRPr="0061649B">
              <w:rPr>
                <w:rFonts w:ascii="Courier New" w:hAnsi="Courier New"/>
                <w:lang w:eastAsia="zh-CN"/>
              </w:rPr>
              <w:t xml:space="preserve"> </w:t>
            </w:r>
            <w:r w:rsidRPr="00B940D8">
              <w:rPr>
                <w:rFonts w:ascii="Arial" w:eastAsia="SimSun" w:hAnsi="Arial" w:cs="Arial"/>
                <w:sz w:val="18"/>
                <w:szCs w:val="18"/>
                <w:lang w:eastAsia="zh-CN"/>
              </w:rPr>
              <w:t xml:space="preserve">and </w:t>
            </w:r>
            <w:r w:rsidRPr="00B940D8">
              <w:rPr>
                <w:rFonts w:ascii="Courier New" w:eastAsia="SimSun" w:hAnsi="Courier New" w:cs="Courier New"/>
                <w:sz w:val="18"/>
                <w:szCs w:val="18"/>
                <w:lang w:eastAsia="zh-CN"/>
              </w:rPr>
              <w:t>NRSectorCarrier</w:t>
            </w:r>
            <w:r w:rsidRPr="00B940D8">
              <w:rPr>
                <w:rFonts w:ascii="Arial" w:eastAsia="SimSun" w:hAnsi="Arial" w:cs="Arial"/>
                <w:sz w:val="18"/>
                <w:szCs w:val="18"/>
                <w:lang w:eastAsia="zh-CN"/>
              </w:rPr>
              <w:t xml:space="preserve"> instance(s).</w:t>
            </w:r>
          </w:p>
          <w:p w14:paraId="53BE25A5" w14:textId="77777777" w:rsidR="00C87BAF" w:rsidRPr="00B940D8" w:rsidRDefault="00C87BAF" w:rsidP="00C87BAF">
            <w:pPr>
              <w:keepNext/>
              <w:keepLines/>
              <w:spacing w:after="0"/>
              <w:rPr>
                <w:rFonts w:ascii="Arial" w:eastAsia="SimSun" w:hAnsi="Arial"/>
                <w:bCs/>
                <w:sz w:val="18"/>
                <w:szCs w:val="18"/>
                <w:lang w:eastAsia="zh-CN"/>
              </w:rPr>
            </w:pPr>
          </w:p>
          <w:p w14:paraId="080901D8" w14:textId="77777777" w:rsidR="00C87BAF" w:rsidRPr="00B940D8" w:rsidRDefault="00C87BAF" w:rsidP="00C87BAF">
            <w:pPr>
              <w:widowControl w:val="0"/>
              <w:autoSpaceDE w:val="0"/>
              <w:autoSpaceDN w:val="0"/>
              <w:adjustRightInd w:val="0"/>
              <w:spacing w:after="0"/>
              <w:rPr>
                <w:rFonts w:ascii="Arial" w:eastAsia="SimSun" w:hAnsi="Arial" w:cs="Arial"/>
                <w:sz w:val="18"/>
                <w:szCs w:val="18"/>
                <w:lang w:eastAsia="zh-CN"/>
              </w:rPr>
            </w:pPr>
            <w:r w:rsidRPr="00B940D8">
              <w:rPr>
                <w:rFonts w:ascii="Courier New" w:eastAsia="SimSun" w:hAnsi="Courier New" w:cs="Courier New"/>
                <w:sz w:val="18"/>
                <w:szCs w:val="18"/>
                <w:lang w:eastAsia="zh-CN"/>
              </w:rPr>
              <w:t>siteDescription</w:t>
            </w:r>
            <w:r w:rsidRPr="00B940D8">
              <w:rPr>
                <w:rFonts w:ascii="Arial" w:eastAsia="SimSun" w:hAnsi="Arial" w:cs="Arial"/>
                <w:sz w:val="18"/>
                <w:szCs w:val="18"/>
                <w:lang w:eastAsia="zh-CN"/>
              </w:rPr>
              <w:t>: An operator defined description of the site where the ManagedFunction instance resides.</w:t>
            </w:r>
          </w:p>
          <w:p w14:paraId="5C986B1F" w14:textId="77777777" w:rsidR="00C87BAF" w:rsidRPr="00B940D8" w:rsidRDefault="00C87BAF" w:rsidP="00C87BAF">
            <w:pPr>
              <w:widowControl w:val="0"/>
              <w:autoSpaceDE w:val="0"/>
              <w:autoSpaceDN w:val="0"/>
              <w:adjustRightInd w:val="0"/>
              <w:spacing w:after="0"/>
              <w:rPr>
                <w:rFonts w:ascii="Arial" w:eastAsia="SimSun" w:hAnsi="Arial" w:cs="Arial"/>
                <w:sz w:val="18"/>
                <w:szCs w:val="18"/>
                <w:lang w:eastAsia="zh-CN"/>
              </w:rPr>
            </w:pPr>
          </w:p>
          <w:p w14:paraId="5E52722E" w14:textId="77777777" w:rsidR="00C87BAF" w:rsidRPr="00B940D8" w:rsidRDefault="00C87BAF" w:rsidP="00C87BAF">
            <w:pPr>
              <w:keepNext/>
              <w:keepLines/>
              <w:spacing w:after="0"/>
              <w:rPr>
                <w:rFonts w:ascii="Arial" w:eastAsia="SimSun" w:hAnsi="Arial" w:cs="Arial"/>
                <w:bCs/>
                <w:sz w:val="18"/>
                <w:szCs w:val="18"/>
                <w:lang w:eastAsia="zh-CN"/>
              </w:rPr>
            </w:pPr>
            <w:r w:rsidRPr="00B940D8">
              <w:rPr>
                <w:rFonts w:ascii="Arial" w:eastAsia="SimSun" w:hAnsi="Arial" w:cs="Arial"/>
                <w:sz w:val="18"/>
                <w:szCs w:val="18"/>
                <w:lang w:eastAsia="zh-CN"/>
              </w:rPr>
              <w:t>allowedValues: N/A</w:t>
            </w:r>
            <w:r w:rsidRPr="00B940D8">
              <w:rPr>
                <w:rFonts w:ascii="Arial" w:eastAsia="SimSun" w:hAnsi="Arial" w:cs="Arial"/>
                <w:bCs/>
                <w:sz w:val="18"/>
                <w:szCs w:val="18"/>
                <w:lang w:eastAsia="zh-CN"/>
              </w:rPr>
              <w:t xml:space="preserve"> </w:t>
            </w:r>
          </w:p>
          <w:p w14:paraId="1BF33A76" w14:textId="77777777" w:rsidR="00C87BAF" w:rsidRPr="00B940D8" w:rsidRDefault="00C87BAF" w:rsidP="00C87BAF">
            <w:pPr>
              <w:keepNext/>
              <w:keepLines/>
              <w:spacing w:after="0"/>
              <w:rPr>
                <w:rFonts w:ascii="Arial" w:eastAsia="SimSun" w:hAnsi="Arial" w:cs="Arial"/>
                <w:bCs/>
                <w:sz w:val="18"/>
                <w:szCs w:val="18"/>
                <w:lang w:eastAsia="zh-CN"/>
              </w:rPr>
            </w:pPr>
          </w:p>
          <w:p w14:paraId="5D167BFC" w14:textId="77777777" w:rsidR="00C87BAF" w:rsidRPr="00B940D8" w:rsidRDefault="00C87BAF" w:rsidP="00C87BAF">
            <w:pPr>
              <w:keepNext/>
              <w:keepLines/>
              <w:spacing w:after="0"/>
              <w:rPr>
                <w:rFonts w:ascii="Arial" w:eastAsia="SimSun" w:hAnsi="Arial" w:cs="Arial"/>
                <w:sz w:val="18"/>
                <w:szCs w:val="18"/>
                <w:lang w:eastAsia="zh-CN"/>
              </w:rPr>
            </w:pPr>
            <w:r w:rsidRPr="00B940D8">
              <w:rPr>
                <w:rFonts w:ascii="Arial" w:eastAsia="SimSun" w:hAnsi="Arial" w:cs="Arial"/>
                <w:bCs/>
                <w:sz w:val="18"/>
                <w:szCs w:val="18"/>
                <w:lang w:eastAsia="zh-CN"/>
              </w:rPr>
              <w:t xml:space="preserve">equipmentType: </w:t>
            </w:r>
            <w:r w:rsidRPr="00B940D8">
              <w:rPr>
                <w:rFonts w:ascii="Arial" w:eastAsia="SimSun" w:hAnsi="Arial" w:cs="Arial"/>
                <w:sz w:val="18"/>
                <w:szCs w:val="18"/>
                <w:lang w:eastAsia="zh-CN"/>
              </w:rPr>
              <w:t xml:space="preserve">The type of equipment where the managedFunction instance resides. </w:t>
            </w:r>
          </w:p>
          <w:p w14:paraId="429F5873" w14:textId="77777777" w:rsidR="00C87BAF" w:rsidRPr="00B940D8" w:rsidRDefault="00C87BAF" w:rsidP="00C87BAF">
            <w:pPr>
              <w:keepNext/>
              <w:keepLines/>
              <w:spacing w:after="0"/>
              <w:rPr>
                <w:rFonts w:ascii="Arial" w:eastAsia="SimSun" w:hAnsi="Arial" w:cs="Arial"/>
                <w:sz w:val="18"/>
                <w:szCs w:val="18"/>
                <w:lang w:eastAsia="zh-CN"/>
              </w:rPr>
            </w:pPr>
          </w:p>
          <w:p w14:paraId="76110ED0" w14:textId="77777777" w:rsidR="00C87BAF" w:rsidRPr="00B940D8" w:rsidRDefault="00C87BAF" w:rsidP="00C87BAF">
            <w:pPr>
              <w:keepNext/>
              <w:keepLines/>
              <w:spacing w:after="0"/>
              <w:rPr>
                <w:rFonts w:ascii="Arial" w:eastAsia="SimSun" w:hAnsi="Arial" w:cs="Arial"/>
                <w:sz w:val="18"/>
                <w:szCs w:val="18"/>
                <w:lang w:eastAsia="zh-CN"/>
              </w:rPr>
            </w:pPr>
            <w:r w:rsidRPr="00B940D8">
              <w:rPr>
                <w:rFonts w:ascii="Arial" w:eastAsia="SimSun" w:hAnsi="Arial" w:cs="Arial"/>
                <w:sz w:val="18"/>
                <w:szCs w:val="18"/>
                <w:lang w:eastAsia="zh-CN"/>
              </w:rPr>
              <w:t>allowedValues: see clause 4.4.1 of ETSI ES 202 336-12 [18].</w:t>
            </w:r>
          </w:p>
          <w:p w14:paraId="07723601" w14:textId="77777777" w:rsidR="00C87BAF" w:rsidRPr="00B940D8" w:rsidRDefault="00C87BAF" w:rsidP="00C87BAF">
            <w:pPr>
              <w:keepNext/>
              <w:keepLines/>
              <w:spacing w:after="0"/>
              <w:rPr>
                <w:rFonts w:ascii="Arial" w:eastAsia="SimSun" w:hAnsi="Arial"/>
                <w:bCs/>
                <w:sz w:val="18"/>
                <w:szCs w:val="18"/>
                <w:lang w:eastAsia="zh-CN"/>
              </w:rPr>
            </w:pPr>
          </w:p>
          <w:p w14:paraId="438E8254" w14:textId="77777777" w:rsidR="00C87BAF" w:rsidRPr="00B940D8" w:rsidRDefault="00C87BAF" w:rsidP="00C87BAF">
            <w:pPr>
              <w:keepNext/>
              <w:keepLines/>
              <w:spacing w:after="0"/>
              <w:rPr>
                <w:rFonts w:ascii="Arial" w:eastAsia="SimSun" w:hAnsi="Arial" w:cs="Arial"/>
                <w:sz w:val="18"/>
                <w:szCs w:val="18"/>
                <w:lang w:eastAsia="zh-CN"/>
              </w:rPr>
            </w:pPr>
            <w:r w:rsidRPr="00B940D8">
              <w:rPr>
                <w:rFonts w:ascii="Courier New" w:eastAsia="SimSun" w:hAnsi="Courier New" w:cs="Courier New"/>
                <w:sz w:val="18"/>
                <w:szCs w:val="18"/>
                <w:lang w:eastAsia="zh-CN"/>
              </w:rPr>
              <w:t>environmentType</w:t>
            </w:r>
            <w:r w:rsidRPr="00B940D8">
              <w:rPr>
                <w:rFonts w:ascii="Arial" w:eastAsia="SimSun" w:hAnsi="Arial" w:cs="Arial"/>
                <w:sz w:val="18"/>
                <w:szCs w:val="18"/>
                <w:lang w:eastAsia="zh-CN"/>
              </w:rPr>
              <w:t xml:space="preserve">: The type of environment where the managedFunction instance resides. </w:t>
            </w:r>
          </w:p>
          <w:p w14:paraId="4D2AB2AC" w14:textId="77777777" w:rsidR="00C87BAF" w:rsidRPr="00B940D8" w:rsidRDefault="00C87BAF" w:rsidP="00C87BAF">
            <w:pPr>
              <w:keepNext/>
              <w:keepLines/>
              <w:spacing w:after="0"/>
              <w:rPr>
                <w:rFonts w:ascii="Arial" w:eastAsia="SimSun" w:hAnsi="Arial" w:cs="Arial"/>
                <w:sz w:val="18"/>
                <w:szCs w:val="18"/>
                <w:lang w:eastAsia="zh-CN"/>
              </w:rPr>
            </w:pPr>
          </w:p>
          <w:p w14:paraId="7A15485F" w14:textId="77777777" w:rsidR="00C87BAF" w:rsidRPr="00B940D8" w:rsidRDefault="00C87BAF" w:rsidP="00C87BAF">
            <w:pPr>
              <w:keepNext/>
              <w:keepLines/>
              <w:spacing w:after="0"/>
              <w:rPr>
                <w:rFonts w:ascii="Arial" w:eastAsia="SimSun" w:hAnsi="Arial" w:cs="Arial"/>
                <w:sz w:val="18"/>
                <w:szCs w:val="18"/>
                <w:lang w:eastAsia="zh-CN"/>
              </w:rPr>
            </w:pPr>
            <w:r w:rsidRPr="00B940D8">
              <w:rPr>
                <w:rFonts w:ascii="Arial" w:eastAsia="SimSun" w:hAnsi="Arial" w:cs="Arial"/>
                <w:sz w:val="18"/>
                <w:szCs w:val="18"/>
                <w:lang w:eastAsia="zh-CN"/>
              </w:rPr>
              <w:t>allowedValues: see clause 4.4.1 of ETSI ES 202 336-12 [18].</w:t>
            </w:r>
          </w:p>
          <w:p w14:paraId="1D866730" w14:textId="77777777" w:rsidR="00C87BAF" w:rsidRPr="00B940D8" w:rsidRDefault="00C87BAF" w:rsidP="00C87BAF">
            <w:pPr>
              <w:keepNext/>
              <w:keepLines/>
              <w:spacing w:after="0"/>
              <w:rPr>
                <w:rFonts w:ascii="Arial" w:eastAsia="SimSun" w:hAnsi="Arial" w:cs="Arial"/>
                <w:sz w:val="18"/>
                <w:szCs w:val="18"/>
                <w:lang w:eastAsia="zh-CN"/>
              </w:rPr>
            </w:pPr>
          </w:p>
          <w:p w14:paraId="48316DE2" w14:textId="77777777" w:rsidR="00C87BAF" w:rsidRPr="00B940D8" w:rsidRDefault="00C87BAF" w:rsidP="00C87BAF">
            <w:pPr>
              <w:keepNext/>
              <w:keepLines/>
              <w:spacing w:after="0"/>
              <w:rPr>
                <w:rFonts w:ascii="Arial" w:eastAsia="SimSun" w:hAnsi="Arial" w:cs="Arial"/>
                <w:sz w:val="18"/>
                <w:szCs w:val="18"/>
                <w:lang w:eastAsia="zh-CN"/>
              </w:rPr>
            </w:pPr>
            <w:r w:rsidRPr="00B940D8">
              <w:rPr>
                <w:rFonts w:ascii="Courier New" w:eastAsia="SimSun" w:hAnsi="Courier New" w:cs="Courier New"/>
                <w:sz w:val="18"/>
                <w:szCs w:val="18"/>
                <w:lang w:eastAsia="zh-CN"/>
              </w:rPr>
              <w:t>powerInterface</w:t>
            </w:r>
            <w:r w:rsidRPr="00B940D8">
              <w:rPr>
                <w:rFonts w:ascii="Arial" w:eastAsia="SimSun" w:hAnsi="Arial" w:cs="Arial"/>
                <w:sz w:val="18"/>
                <w:szCs w:val="18"/>
                <w:lang w:eastAsia="zh-CN"/>
              </w:rPr>
              <w:t>: The type of power.</w:t>
            </w:r>
          </w:p>
          <w:p w14:paraId="2B5161F3" w14:textId="77777777" w:rsidR="00C87BAF" w:rsidRPr="00B940D8" w:rsidRDefault="00C87BAF" w:rsidP="00C87BAF">
            <w:pPr>
              <w:keepNext/>
              <w:keepLines/>
              <w:spacing w:after="0"/>
              <w:rPr>
                <w:rFonts w:ascii="Arial" w:eastAsia="SimSun" w:hAnsi="Arial" w:cs="Arial"/>
                <w:sz w:val="18"/>
                <w:szCs w:val="18"/>
                <w:lang w:eastAsia="zh-CN"/>
              </w:rPr>
            </w:pPr>
          </w:p>
          <w:p w14:paraId="6C2781DD" w14:textId="77777777" w:rsidR="00C87BAF" w:rsidRPr="0061649B" w:rsidRDefault="00C87BAF" w:rsidP="00C87BAF">
            <w:pPr>
              <w:spacing w:after="0"/>
              <w:rPr>
                <w:rFonts w:ascii="Arial" w:eastAsia="SimSun" w:hAnsi="Arial" w:cs="Arial"/>
                <w:sz w:val="18"/>
                <w:szCs w:val="18"/>
              </w:rPr>
            </w:pPr>
            <w:r w:rsidRPr="00B940D8">
              <w:rPr>
                <w:rFonts w:ascii="Arial" w:eastAsia="SimSun" w:hAnsi="Arial" w:cs="Arial"/>
                <w:sz w:val="18"/>
                <w:szCs w:val="18"/>
                <w:lang w:eastAsia="zh-CN"/>
              </w:rPr>
              <w:t>allowedValues: see clause 4.4.1 of ETSI ES 202 336-12 [18].</w:t>
            </w:r>
          </w:p>
        </w:tc>
        <w:tc>
          <w:tcPr>
            <w:tcW w:w="1984" w:type="dxa"/>
          </w:tcPr>
          <w:p w14:paraId="42ADEC47" w14:textId="77777777" w:rsidR="00C87BAF" w:rsidRPr="0061649B" w:rsidRDefault="00C87BAF" w:rsidP="00C87BAF">
            <w:pPr>
              <w:pStyle w:val="TAL"/>
              <w:rPr>
                <w:rFonts w:eastAsia="SimSun"/>
              </w:rPr>
            </w:pPr>
            <w:r w:rsidRPr="0061649B">
              <w:rPr>
                <w:rFonts w:eastAsia="SimSun"/>
              </w:rPr>
              <w:t>type: String</w:t>
            </w:r>
          </w:p>
          <w:p w14:paraId="254E3656" w14:textId="77777777" w:rsidR="00C87BAF" w:rsidRPr="0061649B" w:rsidRDefault="00C87BAF" w:rsidP="00C87BAF">
            <w:pPr>
              <w:pStyle w:val="TAL"/>
              <w:rPr>
                <w:rFonts w:eastAsia="SimSun"/>
                <w:lang w:eastAsia="zh-CN"/>
              </w:rPr>
            </w:pPr>
            <w:r w:rsidRPr="0061649B">
              <w:rPr>
                <w:rFonts w:eastAsia="SimSun"/>
              </w:rPr>
              <w:t>multiplicity: 0..</w:t>
            </w:r>
            <w:r w:rsidRPr="0061649B">
              <w:rPr>
                <w:rFonts w:eastAsia="SimSun"/>
                <w:lang w:eastAsia="zh-CN"/>
              </w:rPr>
              <w:t>*</w:t>
            </w:r>
          </w:p>
          <w:p w14:paraId="44875337" w14:textId="4E0D06B6" w:rsidR="00C87BAF" w:rsidRPr="0061649B" w:rsidRDefault="00C87BAF" w:rsidP="00C87BAF">
            <w:pPr>
              <w:pStyle w:val="TAL"/>
              <w:rPr>
                <w:rFonts w:eastAsia="SimSun"/>
                <w:lang w:eastAsia="zh-CN"/>
              </w:rPr>
            </w:pPr>
            <w:r w:rsidRPr="0061649B">
              <w:rPr>
                <w:rFonts w:eastAsia="SimSun"/>
              </w:rPr>
              <w:t>isOrdered: False</w:t>
            </w:r>
          </w:p>
          <w:p w14:paraId="169033E2" w14:textId="77777777" w:rsidR="00C87BAF" w:rsidRPr="00B940D8" w:rsidRDefault="00C87BAF" w:rsidP="00C87BAF">
            <w:pPr>
              <w:pStyle w:val="TAL"/>
              <w:rPr>
                <w:rFonts w:eastAsia="SimSun"/>
                <w:lang w:eastAsia="zh-CN"/>
              </w:rPr>
            </w:pPr>
            <w:r w:rsidRPr="00B940D8">
              <w:rPr>
                <w:rFonts w:eastAsia="SimSun"/>
              </w:rPr>
              <w:t xml:space="preserve">isUnique: </w:t>
            </w:r>
            <w:r w:rsidRPr="00B940D8">
              <w:rPr>
                <w:rFonts w:eastAsia="SimSun"/>
                <w:lang w:eastAsia="zh-CN"/>
              </w:rPr>
              <w:t>True</w:t>
            </w:r>
          </w:p>
          <w:p w14:paraId="352322D8" w14:textId="77777777" w:rsidR="00C87BAF" w:rsidRPr="00B940D8" w:rsidRDefault="00C87BAF" w:rsidP="00C87BAF">
            <w:pPr>
              <w:pStyle w:val="TAL"/>
              <w:rPr>
                <w:rFonts w:eastAsia="SimSun"/>
              </w:rPr>
            </w:pPr>
            <w:r w:rsidRPr="00B940D8">
              <w:rPr>
                <w:rFonts w:eastAsia="SimSun"/>
              </w:rPr>
              <w:t>defaultValue: None</w:t>
            </w:r>
          </w:p>
          <w:p w14:paraId="1FFC85B9" w14:textId="7189FC27" w:rsidR="00C87BAF" w:rsidRPr="0061649B" w:rsidRDefault="00C87BAF" w:rsidP="00C87BAF">
            <w:pPr>
              <w:pStyle w:val="TAL"/>
              <w:rPr>
                <w:rFonts w:eastAsia="SimSun"/>
              </w:rPr>
            </w:pPr>
            <w:r w:rsidRPr="00B940D8">
              <w:rPr>
                <w:rFonts w:eastAsia="SimSun"/>
              </w:rPr>
              <w:t xml:space="preserve">isNullable: </w:t>
            </w:r>
            <w:r w:rsidRPr="0076579F">
              <w:rPr>
                <w:rFonts w:eastAsia="SimSun"/>
              </w:rPr>
              <w:t>False</w:t>
            </w:r>
          </w:p>
        </w:tc>
      </w:tr>
      <w:tr w:rsidR="00C87BAF" w:rsidRPr="00B26339" w14:paraId="5B9E3169" w14:textId="77777777" w:rsidTr="00367ED2">
        <w:trPr>
          <w:gridBefore w:val="1"/>
          <w:wBefore w:w="32" w:type="dxa"/>
          <w:jc w:val="center"/>
        </w:trPr>
        <w:tc>
          <w:tcPr>
            <w:tcW w:w="2547" w:type="dxa"/>
          </w:tcPr>
          <w:p w14:paraId="40E34245" w14:textId="77777777" w:rsidR="00C87BAF" w:rsidRPr="0061649B" w:rsidRDefault="00C87BAF" w:rsidP="00C87BAF">
            <w:pPr>
              <w:pStyle w:val="TAL"/>
              <w:rPr>
                <w:rFonts w:cs="Arial"/>
                <w:szCs w:val="18"/>
              </w:rPr>
            </w:pPr>
            <w:r w:rsidRPr="0061649B">
              <w:rPr>
                <w:rFonts w:cs="Arial"/>
                <w:szCs w:val="18"/>
              </w:rPr>
              <w:lastRenderedPageBreak/>
              <w:t>priorityLabel</w:t>
            </w:r>
          </w:p>
        </w:tc>
        <w:tc>
          <w:tcPr>
            <w:tcW w:w="5245" w:type="dxa"/>
          </w:tcPr>
          <w:p w14:paraId="69722D13" w14:textId="77777777" w:rsidR="00C87BAF" w:rsidRPr="0061649B" w:rsidRDefault="00C87BAF" w:rsidP="00C87BAF">
            <w:pPr>
              <w:pStyle w:val="TAL"/>
              <w:rPr>
                <w:rFonts w:cs="Arial"/>
                <w:szCs w:val="18"/>
                <w:lang w:eastAsia="zh-CN"/>
              </w:rPr>
            </w:pPr>
            <w:r w:rsidRPr="0061649B">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tcPr>
          <w:p w14:paraId="5C383434" w14:textId="77777777" w:rsidR="00C87BAF" w:rsidRPr="0061649B" w:rsidRDefault="00C87BAF" w:rsidP="00C87BAF">
            <w:pPr>
              <w:pStyle w:val="TAL"/>
            </w:pPr>
            <w:r w:rsidRPr="0061649B">
              <w:t>type: Integer</w:t>
            </w:r>
          </w:p>
          <w:p w14:paraId="733783DB" w14:textId="77777777" w:rsidR="00C87BAF" w:rsidRPr="0061649B" w:rsidRDefault="00C87BAF" w:rsidP="00C87BAF">
            <w:pPr>
              <w:pStyle w:val="TAL"/>
            </w:pPr>
            <w:r w:rsidRPr="0061649B">
              <w:t>multiplicity: 1</w:t>
            </w:r>
          </w:p>
          <w:p w14:paraId="33CA6803" w14:textId="77777777" w:rsidR="00C87BAF" w:rsidRPr="0061649B" w:rsidRDefault="00C87BAF" w:rsidP="00C87BAF">
            <w:pPr>
              <w:pStyle w:val="TAL"/>
            </w:pPr>
            <w:r w:rsidRPr="0061649B">
              <w:t>isOrdered: N/A</w:t>
            </w:r>
          </w:p>
          <w:p w14:paraId="770513E0" w14:textId="77777777" w:rsidR="00C87BAF" w:rsidRPr="0061649B" w:rsidRDefault="00C87BAF" w:rsidP="00C87BAF">
            <w:pPr>
              <w:pStyle w:val="TAL"/>
            </w:pPr>
            <w:r w:rsidRPr="0061649B">
              <w:t>isUnique: N/A</w:t>
            </w:r>
          </w:p>
          <w:p w14:paraId="18D881F2" w14:textId="77777777" w:rsidR="00C87BAF" w:rsidRPr="0061649B" w:rsidRDefault="00C87BAF" w:rsidP="00C87BAF">
            <w:pPr>
              <w:pStyle w:val="TAL"/>
            </w:pPr>
            <w:r w:rsidRPr="0061649B">
              <w:t>defaultValue: None</w:t>
            </w:r>
          </w:p>
          <w:p w14:paraId="44FDE746" w14:textId="77777777" w:rsidR="00C87BAF" w:rsidRPr="0061649B" w:rsidRDefault="00C87BAF" w:rsidP="00C87BAF">
            <w:pPr>
              <w:pStyle w:val="TAL"/>
            </w:pPr>
            <w:r w:rsidRPr="0061649B">
              <w:t>isNullable: False</w:t>
            </w:r>
          </w:p>
        </w:tc>
      </w:tr>
      <w:tr w:rsidR="00C87BAF" w:rsidRPr="00B26339" w14:paraId="44B494C0" w14:textId="77777777" w:rsidTr="00367ED2">
        <w:trPr>
          <w:gridBefore w:val="1"/>
          <w:wBefore w:w="32" w:type="dxa"/>
          <w:cantSplit/>
          <w:jc w:val="center"/>
        </w:trPr>
        <w:tc>
          <w:tcPr>
            <w:tcW w:w="2547" w:type="dxa"/>
          </w:tcPr>
          <w:p w14:paraId="5EDA5FD6" w14:textId="77777777" w:rsidR="00C87BAF" w:rsidRPr="0061649B" w:rsidRDefault="00C87BAF" w:rsidP="00C87BAF">
            <w:pPr>
              <w:pStyle w:val="TAL"/>
              <w:rPr>
                <w:rFonts w:cs="Arial"/>
                <w:szCs w:val="18"/>
                <w:lang w:eastAsia="zh-CN"/>
              </w:rPr>
            </w:pPr>
            <w:r w:rsidRPr="0061649B">
              <w:rPr>
                <w:rFonts w:cs="Arial"/>
                <w:szCs w:val="18"/>
              </w:rPr>
              <w:t>protocolVersion</w:t>
            </w:r>
          </w:p>
        </w:tc>
        <w:tc>
          <w:tcPr>
            <w:tcW w:w="5245" w:type="dxa"/>
          </w:tcPr>
          <w:p w14:paraId="7A9B74A6" w14:textId="77777777" w:rsidR="00C87BAF" w:rsidRPr="0061649B" w:rsidRDefault="00C87BAF" w:rsidP="00C87BAF">
            <w:pPr>
              <w:pStyle w:val="TAL"/>
              <w:rPr>
                <w:szCs w:val="18"/>
                <w:lang w:eastAsia="zh-CN"/>
              </w:rPr>
            </w:pPr>
            <w:r w:rsidRPr="0061649B">
              <w:rPr>
                <w:szCs w:val="18"/>
                <w:lang w:eastAsia="zh-CN"/>
              </w:rPr>
              <w:t>Versions(s) and additional descriptive information for the protocol(s) used for the associated communication link. Syntax and semantic is not specified.</w:t>
            </w:r>
          </w:p>
          <w:p w14:paraId="38D6F153" w14:textId="77777777" w:rsidR="00C87BAF" w:rsidRPr="0061649B" w:rsidRDefault="00C87BAF" w:rsidP="00C87BAF">
            <w:pPr>
              <w:pStyle w:val="TAL"/>
              <w:rPr>
                <w:szCs w:val="18"/>
                <w:lang w:eastAsia="zh-CN"/>
              </w:rPr>
            </w:pPr>
          </w:p>
          <w:p w14:paraId="28F4E215" w14:textId="77777777" w:rsidR="00C87BAF" w:rsidRPr="0061649B" w:rsidRDefault="00C87BAF" w:rsidP="00C87BAF">
            <w:pPr>
              <w:pStyle w:val="TAL"/>
              <w:rPr>
                <w:rFonts w:cs="Arial"/>
                <w:szCs w:val="18"/>
              </w:rPr>
            </w:pPr>
            <w:r w:rsidRPr="0061649B">
              <w:rPr>
                <w:rFonts w:cs="Arial"/>
                <w:szCs w:val="18"/>
              </w:rPr>
              <w:t>allowedValues: N/A</w:t>
            </w:r>
          </w:p>
        </w:tc>
        <w:tc>
          <w:tcPr>
            <w:tcW w:w="1984" w:type="dxa"/>
          </w:tcPr>
          <w:p w14:paraId="55920CCE" w14:textId="77777777" w:rsidR="00C87BAF" w:rsidRPr="0061649B" w:rsidRDefault="00C87BAF" w:rsidP="00C87BAF">
            <w:pPr>
              <w:pStyle w:val="TAL"/>
            </w:pPr>
            <w:r w:rsidRPr="0061649B">
              <w:t>type: String</w:t>
            </w:r>
          </w:p>
          <w:p w14:paraId="5F02181F" w14:textId="77777777" w:rsidR="00C87BAF" w:rsidRPr="0061649B" w:rsidRDefault="00C87BAF" w:rsidP="00C87BAF">
            <w:pPr>
              <w:pStyle w:val="TAL"/>
            </w:pPr>
            <w:r w:rsidRPr="0061649B">
              <w:t>multiplicity: *</w:t>
            </w:r>
          </w:p>
          <w:p w14:paraId="6E643C91" w14:textId="77777777" w:rsidR="00C87BAF" w:rsidRPr="0061649B" w:rsidRDefault="00C87BAF" w:rsidP="00C87BAF">
            <w:pPr>
              <w:pStyle w:val="TAL"/>
            </w:pPr>
            <w:r w:rsidRPr="0061649B">
              <w:t>isOrdered: False</w:t>
            </w:r>
          </w:p>
          <w:p w14:paraId="167488AE" w14:textId="77777777" w:rsidR="00C87BAF" w:rsidRPr="0061649B" w:rsidRDefault="00C87BAF" w:rsidP="00C87BAF">
            <w:pPr>
              <w:pStyle w:val="TAL"/>
            </w:pPr>
            <w:r w:rsidRPr="0061649B">
              <w:t>isUnique: True</w:t>
            </w:r>
          </w:p>
          <w:p w14:paraId="0FAC3462" w14:textId="77777777" w:rsidR="00C87BAF" w:rsidRPr="0061649B" w:rsidRDefault="00C87BAF" w:rsidP="00C87BAF">
            <w:pPr>
              <w:pStyle w:val="TAL"/>
            </w:pPr>
            <w:r w:rsidRPr="0061649B">
              <w:t>defaultValue: None</w:t>
            </w:r>
          </w:p>
          <w:p w14:paraId="5C625DC7" w14:textId="77777777" w:rsidR="00C87BAF" w:rsidRPr="0061649B" w:rsidRDefault="00C87BAF" w:rsidP="00C87BAF">
            <w:pPr>
              <w:pStyle w:val="TAL"/>
            </w:pPr>
            <w:r w:rsidRPr="0061649B">
              <w:t>isNullable: False</w:t>
            </w:r>
          </w:p>
        </w:tc>
      </w:tr>
      <w:tr w:rsidR="00C87BAF" w:rsidRPr="00B26339" w14:paraId="4763F0B7" w14:textId="77777777" w:rsidTr="00367ED2">
        <w:trPr>
          <w:gridBefore w:val="1"/>
          <w:wBefore w:w="32" w:type="dxa"/>
          <w:cantSplit/>
          <w:jc w:val="center"/>
        </w:trPr>
        <w:tc>
          <w:tcPr>
            <w:tcW w:w="2547" w:type="dxa"/>
          </w:tcPr>
          <w:p w14:paraId="5EBB7472" w14:textId="77777777" w:rsidR="00C87BAF" w:rsidRPr="0061649B" w:rsidRDefault="00C87BAF" w:rsidP="00C87BAF">
            <w:pPr>
              <w:pStyle w:val="TAL"/>
              <w:rPr>
                <w:rFonts w:cs="Arial"/>
                <w:szCs w:val="18"/>
                <w:lang w:eastAsia="de-DE"/>
              </w:rPr>
            </w:pPr>
            <w:r w:rsidRPr="0061649B">
              <w:rPr>
                <w:rFonts w:cs="Arial"/>
                <w:szCs w:val="18"/>
                <w:lang w:eastAsia="zh-CN"/>
              </w:rPr>
              <w:t>setOfMcc</w:t>
            </w:r>
          </w:p>
        </w:tc>
        <w:tc>
          <w:tcPr>
            <w:tcW w:w="5245" w:type="dxa"/>
          </w:tcPr>
          <w:p w14:paraId="586F2C6E" w14:textId="77777777" w:rsidR="00C87BAF" w:rsidRPr="0061649B" w:rsidRDefault="00C87BAF" w:rsidP="00C87BAF">
            <w:pPr>
              <w:pStyle w:val="TAL"/>
              <w:rPr>
                <w:szCs w:val="18"/>
                <w:lang w:eastAsia="zh-CN"/>
              </w:rPr>
            </w:pPr>
            <w:r w:rsidRPr="0061649B">
              <w:rPr>
                <w:szCs w:val="18"/>
                <w:lang w:eastAsia="zh-CN"/>
              </w:rPr>
              <w:t xml:space="preserve">Set of Mobile Country Code (MCC). </w:t>
            </w:r>
            <w:r w:rsidRPr="0061649B">
              <w:rPr>
                <w:szCs w:val="18"/>
              </w:rPr>
              <w:t xml:space="preserve">The MCC </w:t>
            </w:r>
            <w:r w:rsidRPr="0061649B">
              <w:rPr>
                <w:szCs w:val="18"/>
                <w:lang w:eastAsia="zh-CN"/>
              </w:rPr>
              <w:t xml:space="preserve">uniquely </w:t>
            </w:r>
            <w:r w:rsidRPr="0061649B">
              <w:rPr>
                <w:szCs w:val="18"/>
              </w:rPr>
              <w:t>identifies the country of domicile of the mobile subscriber</w:t>
            </w:r>
            <w:r w:rsidRPr="0061649B">
              <w:rPr>
                <w:szCs w:val="18"/>
                <w:lang w:eastAsia="zh-CN"/>
              </w:rPr>
              <w:t>. M</w:t>
            </w:r>
            <w:r w:rsidRPr="0061649B">
              <w:rPr>
                <w:szCs w:val="18"/>
              </w:rPr>
              <w:t xml:space="preserve">CC </w:t>
            </w:r>
            <w:r w:rsidRPr="0061649B">
              <w:rPr>
                <w:szCs w:val="18"/>
                <w:lang w:eastAsia="zh-CN"/>
              </w:rPr>
              <w:t>is</w:t>
            </w:r>
            <w:r w:rsidRPr="0061649B">
              <w:rPr>
                <w:szCs w:val="18"/>
              </w:rPr>
              <w:t xml:space="preserve"> part of the </w:t>
            </w:r>
            <w:r w:rsidRPr="0061649B">
              <w:rPr>
                <w:szCs w:val="18"/>
                <w:lang w:eastAsia="zh-CN"/>
              </w:rPr>
              <w:t>IMSI (TS 23.003 [5])</w:t>
            </w:r>
          </w:p>
          <w:p w14:paraId="3C084AD5" w14:textId="77777777" w:rsidR="00C87BAF" w:rsidRPr="0061649B" w:rsidRDefault="00C87BAF" w:rsidP="00C87BAF">
            <w:pPr>
              <w:pStyle w:val="TAL"/>
              <w:rPr>
                <w:szCs w:val="18"/>
                <w:lang w:eastAsia="zh-CN"/>
              </w:rPr>
            </w:pPr>
          </w:p>
          <w:p w14:paraId="252BA32C" w14:textId="77777777" w:rsidR="00C87BAF" w:rsidRPr="0061649B" w:rsidRDefault="00C87BAF" w:rsidP="00C87BAF">
            <w:pPr>
              <w:pStyle w:val="TAL"/>
              <w:rPr>
                <w:szCs w:val="18"/>
                <w:lang w:eastAsia="zh-CN"/>
              </w:rPr>
            </w:pPr>
            <w:r w:rsidRPr="0061649B">
              <w:rPr>
                <w:szCs w:val="18"/>
                <w:lang w:eastAsia="zh-CN"/>
              </w:rPr>
              <w:t xml:space="preserve">This list contains all the MCC values in subordinate object instances to this </w:t>
            </w:r>
            <w:r w:rsidRPr="0061649B">
              <w:rPr>
                <w:rFonts w:ascii="Courier New" w:hAnsi="Courier New" w:cs="Courier New"/>
                <w:szCs w:val="18"/>
                <w:lang w:eastAsia="zh-CN"/>
              </w:rPr>
              <w:t>SubNetwork</w:t>
            </w:r>
            <w:r w:rsidRPr="0061649B">
              <w:rPr>
                <w:szCs w:val="18"/>
                <w:lang w:eastAsia="zh-CN"/>
              </w:rPr>
              <w:t xml:space="preserve"> instance.</w:t>
            </w:r>
          </w:p>
          <w:p w14:paraId="161FA801" w14:textId="77777777" w:rsidR="00C87BAF" w:rsidRPr="0061649B" w:rsidRDefault="00C87BAF" w:rsidP="00C87BAF">
            <w:pPr>
              <w:pStyle w:val="TAL"/>
              <w:rPr>
                <w:szCs w:val="18"/>
                <w:lang w:eastAsia="zh-CN"/>
              </w:rPr>
            </w:pPr>
          </w:p>
          <w:p w14:paraId="577CD9BF" w14:textId="77777777" w:rsidR="00C87BAF" w:rsidRPr="0061649B" w:rsidRDefault="00C87BAF" w:rsidP="00C87BAF">
            <w:pPr>
              <w:spacing w:after="0"/>
            </w:pPr>
            <w:r w:rsidRPr="0061649B">
              <w:rPr>
                <w:rFonts w:ascii="Arial" w:hAnsi="Arial" w:cs="Arial"/>
                <w:sz w:val="18"/>
                <w:szCs w:val="18"/>
              </w:rPr>
              <w:t xml:space="preserve">allowedValues: </w:t>
            </w:r>
            <w:r w:rsidRPr="0061649B">
              <w:rPr>
                <w:rFonts w:ascii="Arial" w:hAnsi="Arial" w:cs="Arial"/>
                <w:sz w:val="18"/>
                <w:szCs w:val="18"/>
                <w:lang w:eastAsia="zh-CN"/>
              </w:rPr>
              <w:t>See clause 2.3 of TS 23.003 [5] for MCC allocation principles.</w:t>
            </w:r>
          </w:p>
        </w:tc>
        <w:tc>
          <w:tcPr>
            <w:tcW w:w="1984" w:type="dxa"/>
          </w:tcPr>
          <w:p w14:paraId="6BBA54BE" w14:textId="77777777" w:rsidR="00C87BAF" w:rsidRPr="0061649B" w:rsidRDefault="00C87BAF" w:rsidP="00C87BAF">
            <w:pPr>
              <w:pStyle w:val="TAL"/>
            </w:pPr>
            <w:r w:rsidRPr="0061649B">
              <w:t>type: Integer</w:t>
            </w:r>
          </w:p>
          <w:p w14:paraId="6651ED7D" w14:textId="77777777" w:rsidR="00C87BAF" w:rsidRPr="0061649B" w:rsidRDefault="00C87BAF" w:rsidP="00C87BAF">
            <w:pPr>
              <w:pStyle w:val="TAL"/>
            </w:pPr>
            <w:r w:rsidRPr="0061649B">
              <w:t>multiplicity: 1..*</w:t>
            </w:r>
          </w:p>
          <w:p w14:paraId="7010C6F9" w14:textId="77777777" w:rsidR="00C87BAF" w:rsidRPr="0061649B" w:rsidRDefault="00C87BAF" w:rsidP="00C87BAF">
            <w:pPr>
              <w:pStyle w:val="TAL"/>
            </w:pPr>
            <w:r w:rsidRPr="0061649B">
              <w:t>isOrdered: False</w:t>
            </w:r>
          </w:p>
          <w:p w14:paraId="4EAE343E" w14:textId="77777777" w:rsidR="00C87BAF" w:rsidRPr="0061649B" w:rsidRDefault="00C87BAF" w:rsidP="00C87BAF">
            <w:pPr>
              <w:pStyle w:val="TAL"/>
            </w:pPr>
            <w:r w:rsidRPr="0061649B">
              <w:t>isUnique: True</w:t>
            </w:r>
          </w:p>
          <w:p w14:paraId="0C171D0C" w14:textId="3BC1329D" w:rsidR="00C87BAF" w:rsidRPr="0061649B" w:rsidRDefault="00C87BAF" w:rsidP="00C87BAF">
            <w:pPr>
              <w:pStyle w:val="TAL"/>
            </w:pPr>
            <w:r w:rsidRPr="0061649B">
              <w:t>defaultValue: None</w:t>
            </w:r>
          </w:p>
          <w:p w14:paraId="6DC205C3" w14:textId="77777777" w:rsidR="00C87BAF" w:rsidRPr="0061649B" w:rsidRDefault="00C87BAF" w:rsidP="00C87BAF">
            <w:pPr>
              <w:pStyle w:val="TAL"/>
            </w:pPr>
            <w:r w:rsidRPr="0061649B">
              <w:t>isNullable: False</w:t>
            </w:r>
          </w:p>
        </w:tc>
      </w:tr>
      <w:tr w:rsidR="00C87BAF" w:rsidRPr="00B26339" w14:paraId="655DE3B5" w14:textId="77777777" w:rsidTr="00367ED2">
        <w:trPr>
          <w:gridBefore w:val="1"/>
          <w:wBefore w:w="32" w:type="dxa"/>
          <w:cantSplit/>
          <w:jc w:val="center"/>
        </w:trPr>
        <w:tc>
          <w:tcPr>
            <w:tcW w:w="2547" w:type="dxa"/>
          </w:tcPr>
          <w:p w14:paraId="60168574" w14:textId="77777777" w:rsidR="00C87BAF" w:rsidRPr="0061649B" w:rsidRDefault="00C87BAF" w:rsidP="00C87BAF">
            <w:pPr>
              <w:pStyle w:val="TAL"/>
              <w:rPr>
                <w:rFonts w:cs="Arial"/>
                <w:szCs w:val="18"/>
              </w:rPr>
            </w:pPr>
            <w:r w:rsidRPr="0061649B">
              <w:rPr>
                <w:rFonts w:cs="Arial"/>
                <w:szCs w:val="18"/>
              </w:rPr>
              <w:t>swVersion</w:t>
            </w:r>
          </w:p>
        </w:tc>
        <w:tc>
          <w:tcPr>
            <w:tcW w:w="5245" w:type="dxa"/>
          </w:tcPr>
          <w:p w14:paraId="5B0A9F56" w14:textId="77777777" w:rsidR="00C87BAF" w:rsidRPr="0061649B" w:rsidRDefault="00C87BAF" w:rsidP="00C87BAF">
            <w:pPr>
              <w:pStyle w:val="TAL"/>
              <w:rPr>
                <w:szCs w:val="18"/>
              </w:rPr>
            </w:pPr>
            <w:r w:rsidRPr="0061649B">
              <w:rPr>
                <w:szCs w:val="18"/>
              </w:rPr>
              <w:t xml:space="preserve">The software version of the </w:t>
            </w:r>
            <w:r w:rsidRPr="0061649B">
              <w:rPr>
                <w:rFonts w:ascii="Courier New" w:hAnsi="Courier New" w:cs="Courier New"/>
                <w:szCs w:val="18"/>
              </w:rPr>
              <w:t>ManagementNode</w:t>
            </w:r>
            <w:r w:rsidRPr="0061649B">
              <w:rPr>
                <w:szCs w:val="18"/>
              </w:rPr>
              <w:t xml:space="preserve"> or </w:t>
            </w:r>
            <w:r w:rsidRPr="0061649B">
              <w:rPr>
                <w:rFonts w:ascii="Courier New" w:hAnsi="Courier New" w:cs="Courier New"/>
                <w:szCs w:val="18"/>
              </w:rPr>
              <w:t>ManagedElement</w:t>
            </w:r>
            <w:r w:rsidRPr="0061649B">
              <w:rPr>
                <w:szCs w:val="18"/>
              </w:rPr>
              <w:t xml:space="preserve"> (this is used for determining which version of the vendor specific information is valid for the </w:t>
            </w:r>
            <w:r w:rsidRPr="0061649B">
              <w:rPr>
                <w:rFonts w:ascii="Courier New" w:hAnsi="Courier New" w:cs="Courier New"/>
                <w:szCs w:val="18"/>
              </w:rPr>
              <w:t>ManagementNode</w:t>
            </w:r>
            <w:r w:rsidRPr="0061649B">
              <w:rPr>
                <w:szCs w:val="18"/>
              </w:rPr>
              <w:t xml:space="preserve"> or </w:t>
            </w:r>
            <w:r w:rsidRPr="0061649B">
              <w:rPr>
                <w:rFonts w:ascii="Courier New" w:hAnsi="Courier New" w:cs="Courier New"/>
                <w:szCs w:val="18"/>
              </w:rPr>
              <w:t>ManagedElement</w:t>
            </w:r>
            <w:r w:rsidRPr="0061649B">
              <w:rPr>
                <w:szCs w:val="18"/>
              </w:rPr>
              <w:t>).</w:t>
            </w:r>
          </w:p>
          <w:p w14:paraId="418F8B2C" w14:textId="77777777" w:rsidR="00C87BAF" w:rsidRPr="0061649B" w:rsidRDefault="00C87BAF" w:rsidP="00C87BAF">
            <w:pPr>
              <w:pStyle w:val="TAL"/>
              <w:rPr>
                <w:szCs w:val="18"/>
              </w:rPr>
            </w:pPr>
          </w:p>
          <w:p w14:paraId="3ADAE429" w14:textId="77777777" w:rsidR="00C87BAF" w:rsidRPr="0061649B" w:rsidRDefault="00C87BAF" w:rsidP="00C87BAF">
            <w:pPr>
              <w:spacing w:after="0"/>
            </w:pPr>
            <w:r w:rsidRPr="0061649B">
              <w:rPr>
                <w:rFonts w:ascii="Arial" w:hAnsi="Arial" w:cs="Arial"/>
                <w:sz w:val="18"/>
                <w:szCs w:val="18"/>
              </w:rPr>
              <w:t>allowedValues: N/A</w:t>
            </w:r>
          </w:p>
        </w:tc>
        <w:tc>
          <w:tcPr>
            <w:tcW w:w="1984" w:type="dxa"/>
          </w:tcPr>
          <w:p w14:paraId="7A6FD62D" w14:textId="77777777" w:rsidR="00C87BAF" w:rsidRPr="0061649B" w:rsidRDefault="00C87BAF" w:rsidP="00C87BAF">
            <w:pPr>
              <w:pStyle w:val="TAL"/>
            </w:pPr>
            <w:r w:rsidRPr="0061649B">
              <w:t>type: String</w:t>
            </w:r>
          </w:p>
          <w:p w14:paraId="2F788205" w14:textId="77777777" w:rsidR="00C87BAF" w:rsidRPr="0061649B" w:rsidRDefault="00C87BAF" w:rsidP="00C87BAF">
            <w:pPr>
              <w:pStyle w:val="TAL"/>
            </w:pPr>
            <w:r w:rsidRPr="0061649B">
              <w:t>multiplicity: 0..1</w:t>
            </w:r>
          </w:p>
          <w:p w14:paraId="3D20D574" w14:textId="77777777" w:rsidR="00C87BAF" w:rsidRPr="0061649B" w:rsidRDefault="00C87BAF" w:rsidP="00C87BAF">
            <w:pPr>
              <w:pStyle w:val="TAL"/>
            </w:pPr>
            <w:r w:rsidRPr="0061649B">
              <w:t>isOrdered: N/A</w:t>
            </w:r>
          </w:p>
          <w:p w14:paraId="2FA9A29A" w14:textId="77777777" w:rsidR="00C87BAF" w:rsidRPr="00B940D8" w:rsidRDefault="00C87BAF" w:rsidP="00C87BAF">
            <w:pPr>
              <w:pStyle w:val="TAL"/>
            </w:pPr>
            <w:r w:rsidRPr="00B940D8">
              <w:t>isUnique: N/A</w:t>
            </w:r>
          </w:p>
          <w:p w14:paraId="19CFB129" w14:textId="77777777" w:rsidR="00C87BAF" w:rsidRPr="00B940D8" w:rsidRDefault="00C87BAF" w:rsidP="00C87BAF">
            <w:pPr>
              <w:pStyle w:val="TAL"/>
            </w:pPr>
            <w:r w:rsidRPr="00B940D8">
              <w:t>defaultValue: None</w:t>
            </w:r>
          </w:p>
          <w:p w14:paraId="4FCC22BF" w14:textId="77777777" w:rsidR="00C87BAF" w:rsidRPr="0061649B" w:rsidRDefault="00C87BAF" w:rsidP="00C87BAF">
            <w:pPr>
              <w:pStyle w:val="TAL"/>
            </w:pPr>
            <w:r w:rsidRPr="0061649B">
              <w:t>isNullable: False</w:t>
            </w:r>
          </w:p>
        </w:tc>
      </w:tr>
      <w:tr w:rsidR="00C87BAF" w:rsidRPr="00B26339" w14:paraId="0840EA89" w14:textId="77777777" w:rsidTr="00367ED2">
        <w:trPr>
          <w:gridBefore w:val="1"/>
          <w:wBefore w:w="32" w:type="dxa"/>
          <w:cantSplit/>
          <w:jc w:val="center"/>
        </w:trPr>
        <w:tc>
          <w:tcPr>
            <w:tcW w:w="2547" w:type="dxa"/>
          </w:tcPr>
          <w:p w14:paraId="5DF58D4A" w14:textId="77777777" w:rsidR="00C87BAF" w:rsidRPr="0061649B" w:rsidRDefault="00C87BAF" w:rsidP="00C87BAF">
            <w:pPr>
              <w:pStyle w:val="TAL"/>
              <w:rPr>
                <w:rFonts w:cs="Arial"/>
                <w:szCs w:val="18"/>
              </w:rPr>
            </w:pPr>
            <w:r w:rsidRPr="0061649B">
              <w:rPr>
                <w:rFonts w:cs="Arial"/>
                <w:szCs w:val="18"/>
              </w:rPr>
              <w:t>systemDN</w:t>
            </w:r>
          </w:p>
        </w:tc>
        <w:tc>
          <w:tcPr>
            <w:tcW w:w="5245" w:type="dxa"/>
          </w:tcPr>
          <w:p w14:paraId="303A375C" w14:textId="25049476" w:rsidR="00C87BAF" w:rsidRPr="0061649B" w:rsidRDefault="00C87BAF" w:rsidP="00C87BAF">
            <w:pPr>
              <w:pStyle w:val="TAL"/>
              <w:rPr>
                <w:szCs w:val="18"/>
              </w:rPr>
            </w:pPr>
            <w:r w:rsidRPr="0061649B">
              <w:rPr>
                <w:szCs w:val="18"/>
              </w:rPr>
              <w:t xml:space="preserve">Distinguished Name (DN) of a </w:t>
            </w:r>
            <w:r w:rsidRPr="0061649B">
              <w:rPr>
                <w:rFonts w:ascii="Courier New" w:hAnsi="Courier New" w:cs="Courier New"/>
                <w:szCs w:val="18"/>
              </w:rPr>
              <w:t>MnSAgent</w:t>
            </w:r>
            <w:r w:rsidRPr="0061649B">
              <w:rPr>
                <w:szCs w:val="18"/>
              </w:rPr>
              <w:t>.</w:t>
            </w:r>
          </w:p>
          <w:p w14:paraId="446A9857" w14:textId="77777777" w:rsidR="00C87BAF" w:rsidRPr="0061649B" w:rsidRDefault="00C87BAF" w:rsidP="00C87BAF">
            <w:pPr>
              <w:pStyle w:val="TAL"/>
              <w:rPr>
                <w:szCs w:val="18"/>
              </w:rPr>
            </w:pPr>
          </w:p>
          <w:p w14:paraId="48632C3A" w14:textId="77777777" w:rsidR="00C87BAF" w:rsidRPr="0061649B" w:rsidRDefault="00C87BAF" w:rsidP="00C87BAF">
            <w:pPr>
              <w:spacing w:after="0"/>
            </w:pPr>
            <w:r w:rsidRPr="0061649B">
              <w:rPr>
                <w:rFonts w:ascii="Arial" w:hAnsi="Arial" w:cs="Arial"/>
                <w:sz w:val="18"/>
                <w:szCs w:val="18"/>
              </w:rPr>
              <w:t>allowedValues: N/A</w:t>
            </w:r>
          </w:p>
        </w:tc>
        <w:tc>
          <w:tcPr>
            <w:tcW w:w="1984" w:type="dxa"/>
          </w:tcPr>
          <w:p w14:paraId="1FA4991F" w14:textId="77777777" w:rsidR="00C87BAF" w:rsidRPr="0061649B" w:rsidRDefault="00C87BAF" w:rsidP="00C87BAF">
            <w:pPr>
              <w:pStyle w:val="TAL"/>
            </w:pPr>
            <w:r w:rsidRPr="0061649B">
              <w:t>type: DN</w:t>
            </w:r>
          </w:p>
          <w:p w14:paraId="0892EAE5" w14:textId="77777777" w:rsidR="00C87BAF" w:rsidRPr="0061649B" w:rsidRDefault="00C87BAF" w:rsidP="00C87BAF">
            <w:pPr>
              <w:pStyle w:val="TAL"/>
            </w:pPr>
            <w:r w:rsidRPr="0061649B">
              <w:t>multiplicity: 0..1</w:t>
            </w:r>
          </w:p>
          <w:p w14:paraId="074A0240" w14:textId="77777777" w:rsidR="00C87BAF" w:rsidRPr="0061649B" w:rsidRDefault="00C87BAF" w:rsidP="00C87BAF">
            <w:pPr>
              <w:pStyle w:val="TAL"/>
            </w:pPr>
            <w:r w:rsidRPr="0061649B">
              <w:t>isOrdered: N/A</w:t>
            </w:r>
          </w:p>
          <w:p w14:paraId="3D45076C" w14:textId="77777777" w:rsidR="00C87BAF" w:rsidRPr="00B940D8" w:rsidRDefault="00C87BAF" w:rsidP="00C87BAF">
            <w:pPr>
              <w:pStyle w:val="TAL"/>
            </w:pPr>
            <w:r w:rsidRPr="00B940D8">
              <w:t>isUnique: N/A</w:t>
            </w:r>
          </w:p>
          <w:p w14:paraId="1C3AA097" w14:textId="77777777" w:rsidR="00C87BAF" w:rsidRPr="00B940D8" w:rsidRDefault="00C87BAF" w:rsidP="00C87BAF">
            <w:pPr>
              <w:pStyle w:val="TAL"/>
            </w:pPr>
            <w:r w:rsidRPr="00B940D8">
              <w:t>defaultValue: None</w:t>
            </w:r>
          </w:p>
          <w:p w14:paraId="102F78FB" w14:textId="77777777" w:rsidR="00C87BAF" w:rsidRPr="0061649B" w:rsidRDefault="00C87BAF" w:rsidP="00C87BAF">
            <w:pPr>
              <w:pStyle w:val="TAL"/>
            </w:pPr>
            <w:r w:rsidRPr="0061649B">
              <w:t>isNullable: False</w:t>
            </w:r>
          </w:p>
        </w:tc>
      </w:tr>
      <w:tr w:rsidR="00C87BAF" w:rsidRPr="00B26339" w14:paraId="58EAC7C2" w14:textId="77777777" w:rsidTr="00367ED2">
        <w:trPr>
          <w:gridBefore w:val="1"/>
          <w:wBefore w:w="32" w:type="dxa"/>
          <w:cantSplit/>
          <w:jc w:val="center"/>
        </w:trPr>
        <w:tc>
          <w:tcPr>
            <w:tcW w:w="2547" w:type="dxa"/>
          </w:tcPr>
          <w:p w14:paraId="3D7249D5" w14:textId="77777777" w:rsidR="00C87BAF" w:rsidRPr="0061649B" w:rsidRDefault="00C87BAF" w:rsidP="00C87BAF">
            <w:pPr>
              <w:pStyle w:val="TAL"/>
              <w:rPr>
                <w:rFonts w:cs="Arial"/>
                <w:szCs w:val="18"/>
                <w:lang w:eastAsia="de-DE"/>
              </w:rPr>
            </w:pPr>
            <w:r w:rsidRPr="0061649B">
              <w:rPr>
                <w:rFonts w:cs="Arial"/>
                <w:szCs w:val="18"/>
              </w:rPr>
              <w:t>userDefinedState</w:t>
            </w:r>
          </w:p>
        </w:tc>
        <w:tc>
          <w:tcPr>
            <w:tcW w:w="5245" w:type="dxa"/>
          </w:tcPr>
          <w:p w14:paraId="648755D4" w14:textId="77777777" w:rsidR="00C87BAF" w:rsidRPr="0061649B" w:rsidRDefault="00C87BAF" w:rsidP="00C87BAF">
            <w:pPr>
              <w:pStyle w:val="TAL"/>
              <w:rPr>
                <w:szCs w:val="18"/>
              </w:rPr>
            </w:pPr>
            <w:r w:rsidRPr="0061649B">
              <w:rPr>
                <w:szCs w:val="18"/>
              </w:rPr>
              <w:t>An operator defined state for operator specific usage.</w:t>
            </w:r>
          </w:p>
          <w:p w14:paraId="36F4A3F9" w14:textId="77777777" w:rsidR="00C87BAF" w:rsidRPr="0061649B" w:rsidRDefault="00C87BAF" w:rsidP="00C87BAF">
            <w:pPr>
              <w:pStyle w:val="TAL"/>
              <w:rPr>
                <w:szCs w:val="18"/>
              </w:rPr>
            </w:pPr>
          </w:p>
          <w:p w14:paraId="624347E5" w14:textId="77777777" w:rsidR="00C87BAF" w:rsidRPr="0061649B" w:rsidRDefault="00C87BAF" w:rsidP="00C87BAF">
            <w:pPr>
              <w:spacing w:after="0"/>
            </w:pPr>
            <w:r w:rsidRPr="0061649B">
              <w:rPr>
                <w:rFonts w:ascii="Arial" w:hAnsi="Arial" w:cs="Arial"/>
                <w:sz w:val="18"/>
                <w:szCs w:val="18"/>
              </w:rPr>
              <w:t>allowedValues: N/A</w:t>
            </w:r>
          </w:p>
        </w:tc>
        <w:tc>
          <w:tcPr>
            <w:tcW w:w="1984" w:type="dxa"/>
          </w:tcPr>
          <w:p w14:paraId="4A29FE1F" w14:textId="77777777" w:rsidR="00C87BAF" w:rsidRPr="0061649B" w:rsidRDefault="00C87BAF" w:rsidP="00C87BAF">
            <w:pPr>
              <w:pStyle w:val="TAL"/>
            </w:pPr>
            <w:r w:rsidRPr="0061649B">
              <w:t>type: String</w:t>
            </w:r>
          </w:p>
          <w:p w14:paraId="4806D49C" w14:textId="77777777" w:rsidR="00C87BAF" w:rsidRPr="0061649B" w:rsidRDefault="00C87BAF" w:rsidP="00C87BAF">
            <w:pPr>
              <w:pStyle w:val="TAL"/>
            </w:pPr>
            <w:r w:rsidRPr="0061649B">
              <w:t>multiplicity: 0..1</w:t>
            </w:r>
          </w:p>
          <w:p w14:paraId="49174D59" w14:textId="77777777" w:rsidR="00C87BAF" w:rsidRPr="0061649B" w:rsidRDefault="00C87BAF" w:rsidP="00C87BAF">
            <w:pPr>
              <w:pStyle w:val="TAL"/>
            </w:pPr>
            <w:r w:rsidRPr="0061649B">
              <w:t>isOrdered: N/A</w:t>
            </w:r>
          </w:p>
          <w:p w14:paraId="1DFF1FA8" w14:textId="77777777" w:rsidR="00C87BAF" w:rsidRPr="00B940D8" w:rsidRDefault="00C87BAF" w:rsidP="00C87BAF">
            <w:pPr>
              <w:pStyle w:val="TAL"/>
            </w:pPr>
            <w:r w:rsidRPr="00B940D8">
              <w:t>isUnique: N/A</w:t>
            </w:r>
          </w:p>
          <w:p w14:paraId="5F6E3F14" w14:textId="77777777" w:rsidR="00C87BAF" w:rsidRPr="00B940D8" w:rsidRDefault="00C87BAF" w:rsidP="00C87BAF">
            <w:pPr>
              <w:pStyle w:val="TAL"/>
            </w:pPr>
            <w:r w:rsidRPr="00B940D8">
              <w:t>defaultValue: None</w:t>
            </w:r>
          </w:p>
          <w:p w14:paraId="2376D44F" w14:textId="77777777" w:rsidR="00C87BAF" w:rsidRPr="0061649B" w:rsidRDefault="00C87BAF" w:rsidP="00C87BAF">
            <w:pPr>
              <w:pStyle w:val="TAL"/>
            </w:pPr>
            <w:r w:rsidRPr="0061649B">
              <w:t>isNullable: False</w:t>
            </w:r>
          </w:p>
          <w:p w14:paraId="20BB9FB6" w14:textId="77777777" w:rsidR="00C87BAF" w:rsidRPr="0061649B" w:rsidRDefault="00C87BAF" w:rsidP="00C87BAF">
            <w:pPr>
              <w:pStyle w:val="TAL"/>
            </w:pPr>
          </w:p>
        </w:tc>
      </w:tr>
      <w:tr w:rsidR="00C87BAF" w:rsidRPr="00B26339" w14:paraId="65852054" w14:textId="77777777" w:rsidTr="00367ED2">
        <w:trPr>
          <w:gridBefore w:val="1"/>
          <w:wBefore w:w="32" w:type="dxa"/>
          <w:cantSplit/>
          <w:jc w:val="center"/>
        </w:trPr>
        <w:tc>
          <w:tcPr>
            <w:tcW w:w="2547" w:type="dxa"/>
          </w:tcPr>
          <w:p w14:paraId="41FE319F" w14:textId="77777777" w:rsidR="00C87BAF" w:rsidRPr="0061649B" w:rsidRDefault="00C87BAF" w:rsidP="00C87BAF">
            <w:pPr>
              <w:pStyle w:val="TAL"/>
              <w:rPr>
                <w:rFonts w:cs="Arial"/>
                <w:szCs w:val="18"/>
                <w:lang w:eastAsia="de-DE"/>
              </w:rPr>
            </w:pPr>
            <w:r w:rsidRPr="0061649B">
              <w:rPr>
                <w:rFonts w:cs="Arial"/>
                <w:szCs w:val="18"/>
                <w:lang w:eastAsia="de-DE"/>
              </w:rPr>
              <w:t>userLabel</w:t>
            </w:r>
          </w:p>
        </w:tc>
        <w:tc>
          <w:tcPr>
            <w:tcW w:w="5245" w:type="dxa"/>
          </w:tcPr>
          <w:p w14:paraId="4FC279ED" w14:textId="77777777" w:rsidR="00C87BAF" w:rsidRPr="0061649B" w:rsidRDefault="00C87BAF" w:rsidP="00C87BAF">
            <w:pPr>
              <w:pStyle w:val="TAL"/>
              <w:rPr>
                <w:szCs w:val="18"/>
              </w:rPr>
            </w:pPr>
            <w:r w:rsidRPr="0061649B">
              <w:rPr>
                <w:szCs w:val="18"/>
              </w:rPr>
              <w:t>A user-friendly (and user assignable) name of this object.</w:t>
            </w:r>
          </w:p>
          <w:p w14:paraId="72CC58C7" w14:textId="77777777" w:rsidR="00C87BAF" w:rsidRPr="0061649B" w:rsidRDefault="00C87BAF" w:rsidP="00C87BAF">
            <w:pPr>
              <w:pStyle w:val="TAL"/>
              <w:rPr>
                <w:szCs w:val="18"/>
              </w:rPr>
            </w:pPr>
          </w:p>
          <w:p w14:paraId="2476C8C6" w14:textId="77777777" w:rsidR="00C87BAF" w:rsidRPr="0061649B" w:rsidRDefault="00C87BAF" w:rsidP="00C87BAF">
            <w:pPr>
              <w:spacing w:after="0"/>
            </w:pPr>
            <w:r w:rsidRPr="0061649B">
              <w:rPr>
                <w:rFonts w:ascii="Arial" w:hAnsi="Arial" w:cs="Arial"/>
                <w:sz w:val="18"/>
                <w:szCs w:val="18"/>
              </w:rPr>
              <w:t>allowedValues: N/A</w:t>
            </w:r>
          </w:p>
        </w:tc>
        <w:tc>
          <w:tcPr>
            <w:tcW w:w="1984" w:type="dxa"/>
          </w:tcPr>
          <w:p w14:paraId="7C011EC8" w14:textId="77777777" w:rsidR="00C87BAF" w:rsidRPr="0061649B" w:rsidRDefault="00C87BAF" w:rsidP="00C87BAF">
            <w:pPr>
              <w:pStyle w:val="TAL"/>
            </w:pPr>
            <w:r w:rsidRPr="0061649B">
              <w:t>type: String</w:t>
            </w:r>
          </w:p>
          <w:p w14:paraId="5206CA1A" w14:textId="77777777" w:rsidR="00C87BAF" w:rsidRPr="0061649B" w:rsidRDefault="00C87BAF" w:rsidP="00C87BAF">
            <w:pPr>
              <w:pStyle w:val="TAL"/>
            </w:pPr>
            <w:r w:rsidRPr="0061649B">
              <w:t>multiplicity: 0..1</w:t>
            </w:r>
          </w:p>
          <w:p w14:paraId="69843391" w14:textId="77777777" w:rsidR="00C87BAF" w:rsidRPr="0061649B" w:rsidRDefault="00C87BAF" w:rsidP="00C87BAF">
            <w:pPr>
              <w:pStyle w:val="TAL"/>
            </w:pPr>
            <w:r w:rsidRPr="0061649B">
              <w:t>isOrdered: N/A</w:t>
            </w:r>
          </w:p>
          <w:p w14:paraId="0FBB1FA4" w14:textId="77777777" w:rsidR="00C87BAF" w:rsidRPr="00B940D8" w:rsidRDefault="00C87BAF" w:rsidP="00C87BAF">
            <w:pPr>
              <w:pStyle w:val="TAL"/>
            </w:pPr>
            <w:r w:rsidRPr="00B940D8">
              <w:t>isUnique: N/A</w:t>
            </w:r>
          </w:p>
          <w:p w14:paraId="18B98184" w14:textId="77777777" w:rsidR="00C87BAF" w:rsidRPr="00B940D8" w:rsidRDefault="00C87BAF" w:rsidP="00C87BAF">
            <w:pPr>
              <w:pStyle w:val="TAL"/>
            </w:pPr>
            <w:r w:rsidRPr="00B940D8">
              <w:t>defaultValue: None</w:t>
            </w:r>
          </w:p>
          <w:p w14:paraId="1FAA5B81" w14:textId="77777777" w:rsidR="00C87BAF" w:rsidRPr="0061649B" w:rsidRDefault="00C87BAF" w:rsidP="00C87BAF">
            <w:pPr>
              <w:pStyle w:val="TAL"/>
            </w:pPr>
            <w:r w:rsidRPr="0061649B">
              <w:t>isNullable: False</w:t>
            </w:r>
          </w:p>
        </w:tc>
      </w:tr>
      <w:tr w:rsidR="00C87BAF" w:rsidRPr="00B26339" w14:paraId="2DF82D5E" w14:textId="77777777" w:rsidTr="00367ED2">
        <w:trPr>
          <w:gridBefore w:val="1"/>
          <w:wBefore w:w="32" w:type="dxa"/>
          <w:cantSplit/>
          <w:jc w:val="center"/>
        </w:trPr>
        <w:tc>
          <w:tcPr>
            <w:tcW w:w="2547" w:type="dxa"/>
          </w:tcPr>
          <w:p w14:paraId="3F3626C2" w14:textId="77777777" w:rsidR="00C87BAF" w:rsidRPr="0061649B" w:rsidRDefault="00C87BAF" w:rsidP="00C87BAF">
            <w:pPr>
              <w:pStyle w:val="TAL"/>
              <w:rPr>
                <w:rFonts w:cs="Arial"/>
                <w:szCs w:val="18"/>
              </w:rPr>
            </w:pPr>
            <w:r w:rsidRPr="0061649B">
              <w:rPr>
                <w:rFonts w:cs="Arial"/>
                <w:szCs w:val="18"/>
              </w:rPr>
              <w:t>vendorName</w:t>
            </w:r>
          </w:p>
        </w:tc>
        <w:tc>
          <w:tcPr>
            <w:tcW w:w="5245" w:type="dxa"/>
          </w:tcPr>
          <w:p w14:paraId="1B79BE11" w14:textId="77777777" w:rsidR="00C87BAF" w:rsidRPr="0061649B" w:rsidRDefault="00C87BAF" w:rsidP="00C87BAF">
            <w:pPr>
              <w:pStyle w:val="TAL"/>
              <w:rPr>
                <w:szCs w:val="18"/>
              </w:rPr>
            </w:pPr>
            <w:r w:rsidRPr="0061649B">
              <w:rPr>
                <w:szCs w:val="18"/>
              </w:rPr>
              <w:t>The name of the vendor.</w:t>
            </w:r>
          </w:p>
          <w:p w14:paraId="287D40A2" w14:textId="77777777" w:rsidR="00C87BAF" w:rsidRPr="0061649B" w:rsidRDefault="00C87BAF" w:rsidP="00C87BAF">
            <w:pPr>
              <w:pStyle w:val="TAL"/>
              <w:rPr>
                <w:szCs w:val="18"/>
              </w:rPr>
            </w:pPr>
          </w:p>
          <w:p w14:paraId="68255201" w14:textId="77777777" w:rsidR="00C87BAF" w:rsidRPr="0061649B" w:rsidRDefault="00C87BAF" w:rsidP="00C87BAF">
            <w:pPr>
              <w:pStyle w:val="TAL"/>
              <w:rPr>
                <w:szCs w:val="18"/>
              </w:rPr>
            </w:pPr>
            <w:r w:rsidRPr="0061649B">
              <w:rPr>
                <w:rFonts w:cs="Arial"/>
                <w:szCs w:val="18"/>
              </w:rPr>
              <w:t>allowedValues: N/A</w:t>
            </w:r>
          </w:p>
        </w:tc>
        <w:tc>
          <w:tcPr>
            <w:tcW w:w="1984" w:type="dxa"/>
          </w:tcPr>
          <w:p w14:paraId="7AC7D151" w14:textId="77777777" w:rsidR="00C87BAF" w:rsidRPr="0061649B" w:rsidRDefault="00C87BAF" w:rsidP="00C87BAF">
            <w:pPr>
              <w:pStyle w:val="TAL"/>
            </w:pPr>
            <w:r w:rsidRPr="0061649B">
              <w:t>type: String</w:t>
            </w:r>
          </w:p>
          <w:p w14:paraId="5EB61246" w14:textId="77777777" w:rsidR="00C87BAF" w:rsidRPr="0061649B" w:rsidRDefault="00C87BAF" w:rsidP="00C87BAF">
            <w:pPr>
              <w:pStyle w:val="TAL"/>
            </w:pPr>
            <w:r w:rsidRPr="0061649B">
              <w:t>multiplicity: 0..1</w:t>
            </w:r>
          </w:p>
          <w:p w14:paraId="09E7FF65" w14:textId="77777777" w:rsidR="00C87BAF" w:rsidRPr="0061649B" w:rsidRDefault="00C87BAF" w:rsidP="00C87BAF">
            <w:pPr>
              <w:pStyle w:val="TAL"/>
            </w:pPr>
            <w:r w:rsidRPr="0061649B">
              <w:t>isOrdered: N/A</w:t>
            </w:r>
          </w:p>
          <w:p w14:paraId="243D71C0" w14:textId="77777777" w:rsidR="00C87BAF" w:rsidRPr="00B940D8" w:rsidRDefault="00C87BAF" w:rsidP="00C87BAF">
            <w:pPr>
              <w:pStyle w:val="TAL"/>
            </w:pPr>
            <w:r w:rsidRPr="00B940D8">
              <w:t>isUnique: N/A</w:t>
            </w:r>
          </w:p>
          <w:p w14:paraId="6441A518" w14:textId="77777777" w:rsidR="00C87BAF" w:rsidRPr="00B940D8" w:rsidRDefault="00C87BAF" w:rsidP="00C87BAF">
            <w:pPr>
              <w:pStyle w:val="TAL"/>
            </w:pPr>
            <w:r w:rsidRPr="00B940D8">
              <w:t>defaultValue: None</w:t>
            </w:r>
          </w:p>
          <w:p w14:paraId="45677B76" w14:textId="77777777" w:rsidR="00C87BAF" w:rsidRPr="0061649B" w:rsidRDefault="00C87BAF" w:rsidP="00C87BAF">
            <w:pPr>
              <w:pStyle w:val="TAL"/>
            </w:pPr>
            <w:r w:rsidRPr="0061649B">
              <w:t>isNullable: False</w:t>
            </w:r>
          </w:p>
        </w:tc>
      </w:tr>
      <w:tr w:rsidR="00C87BAF" w:rsidRPr="00B26339" w14:paraId="610B3BF8" w14:textId="77777777" w:rsidTr="00367ED2">
        <w:trPr>
          <w:gridBefore w:val="1"/>
          <w:wBefore w:w="32" w:type="dxa"/>
          <w:cantSplit/>
          <w:jc w:val="center"/>
        </w:trPr>
        <w:tc>
          <w:tcPr>
            <w:tcW w:w="2547" w:type="dxa"/>
          </w:tcPr>
          <w:p w14:paraId="24F13E46" w14:textId="77777777" w:rsidR="00C87BAF" w:rsidRPr="0061649B" w:rsidRDefault="00C87BAF" w:rsidP="00C87BAF">
            <w:pPr>
              <w:pStyle w:val="TAL"/>
              <w:rPr>
                <w:rFonts w:cs="Arial"/>
                <w:szCs w:val="18"/>
              </w:rPr>
            </w:pPr>
            <w:r w:rsidRPr="0061649B">
              <w:rPr>
                <w:rFonts w:cs="Arial"/>
                <w:szCs w:val="18"/>
                <w:lang w:eastAsia="zh-CN"/>
              </w:rPr>
              <w:lastRenderedPageBreak/>
              <w:t>vnfParametersList</w:t>
            </w:r>
          </w:p>
        </w:tc>
        <w:tc>
          <w:tcPr>
            <w:tcW w:w="5245" w:type="dxa"/>
          </w:tcPr>
          <w:p w14:paraId="55EED613" w14:textId="77777777" w:rsidR="00C87BAF" w:rsidRPr="00B940D8" w:rsidRDefault="00C87BAF" w:rsidP="00C87BAF">
            <w:pPr>
              <w:pStyle w:val="TAL"/>
              <w:rPr>
                <w:color w:val="000000"/>
                <w:szCs w:val="18"/>
                <w:lang w:eastAsia="zh-CN"/>
              </w:rPr>
            </w:pPr>
            <w:r w:rsidRPr="00B940D8">
              <w:rPr>
                <w:rFonts w:cs="Arial"/>
                <w:szCs w:val="18"/>
                <w:lang w:eastAsia="zh-CN"/>
              </w:rPr>
              <w:t xml:space="preserve">This attribute contains the parameter set of the VNF instance(s) corresponding to an NE. </w:t>
            </w:r>
            <w:r w:rsidRPr="00B940D8">
              <w:rPr>
                <w:color w:val="000000"/>
                <w:szCs w:val="18"/>
              </w:rPr>
              <w:t>Each entry in the list contains</w:t>
            </w:r>
            <w:r w:rsidRPr="00B940D8">
              <w:rPr>
                <w:color w:val="000000"/>
                <w:szCs w:val="18"/>
                <w:lang w:eastAsia="zh-CN"/>
              </w:rPr>
              <w:t>:</w:t>
            </w:r>
          </w:p>
          <w:p w14:paraId="46977E27" w14:textId="77777777" w:rsidR="00C87BAF" w:rsidRPr="00B940D8" w:rsidRDefault="00C87BAF" w:rsidP="00C87BAF">
            <w:pPr>
              <w:pStyle w:val="B1"/>
              <w:rPr>
                <w:rFonts w:ascii="Courier New" w:eastAsia="SimSun" w:hAnsi="Courier New" w:cs="Courier New"/>
                <w:color w:val="000000"/>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t>vnfInstanceId</w:t>
            </w:r>
          </w:p>
          <w:p w14:paraId="3CCF838C" w14:textId="77777777" w:rsidR="00C87BAF" w:rsidRPr="00B940D8" w:rsidRDefault="00C87BAF" w:rsidP="00C87BAF">
            <w:pPr>
              <w:pStyle w:val="B1"/>
              <w:rPr>
                <w:rFonts w:ascii="Courier New" w:eastAsia="SimSun" w:hAnsi="Courier New" w:cs="Courier New"/>
                <w:color w:val="000000"/>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t xml:space="preserve">vnfdId </w:t>
            </w:r>
            <w:bookmarkStart w:id="132" w:name="OLE_LINK22"/>
            <w:r w:rsidRPr="00B940D8">
              <w:rPr>
                <w:rFonts w:ascii="Courier New" w:eastAsia="SimSun" w:hAnsi="Courier New" w:cs="Courier New"/>
                <w:color w:val="000000"/>
                <w:sz w:val="18"/>
                <w:szCs w:val="18"/>
                <w:lang w:eastAsia="zh-CN"/>
              </w:rPr>
              <w:t>(optional)</w:t>
            </w:r>
            <w:bookmarkEnd w:id="132"/>
          </w:p>
          <w:p w14:paraId="7FF6627B" w14:textId="77777777" w:rsidR="00C87BAF" w:rsidRPr="00B940D8" w:rsidRDefault="00C87BAF" w:rsidP="00C87BAF">
            <w:pPr>
              <w:pStyle w:val="B1"/>
              <w:rPr>
                <w:rFonts w:ascii="Courier New" w:eastAsia="SimSun" w:hAnsi="Courier New" w:cs="Courier New"/>
                <w:color w:val="000000"/>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t xml:space="preserve">flavourId (optional) </w:t>
            </w:r>
          </w:p>
          <w:p w14:paraId="2A2CF39C" w14:textId="2976DC3C" w:rsidR="00C87BAF" w:rsidRPr="00B940D8" w:rsidRDefault="00C87BAF" w:rsidP="00C87BAF">
            <w:pPr>
              <w:pStyle w:val="B1"/>
              <w:rPr>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t>autoScalable (optional)</w:t>
            </w:r>
          </w:p>
          <w:p w14:paraId="198A62F1" w14:textId="77777777" w:rsidR="00C87BAF" w:rsidRPr="00B940D8" w:rsidRDefault="00C87BAF" w:rsidP="00C87BAF">
            <w:pPr>
              <w:pStyle w:val="TAL"/>
              <w:rPr>
                <w:rFonts w:cs="Arial"/>
                <w:szCs w:val="18"/>
                <w:lang w:eastAsia="zh-CN"/>
              </w:rPr>
            </w:pPr>
          </w:p>
          <w:p w14:paraId="6D028506" w14:textId="77777777" w:rsidR="00C87BAF" w:rsidRPr="00B940D8" w:rsidRDefault="00C87BAF" w:rsidP="00C87BAF">
            <w:pPr>
              <w:pStyle w:val="TAL"/>
              <w:rPr>
                <w:bCs/>
                <w:szCs w:val="18"/>
                <w:lang w:eastAsia="zh-CN"/>
              </w:rPr>
            </w:pPr>
            <w:r w:rsidRPr="00B940D8">
              <w:rPr>
                <w:rFonts w:ascii="Courier New" w:hAnsi="Courier New" w:cs="Courier New"/>
                <w:szCs w:val="18"/>
                <w:lang w:eastAsia="zh-CN"/>
              </w:rPr>
              <w:t>vnfInstanceId</w:t>
            </w:r>
            <w:r w:rsidRPr="00B940D8">
              <w:rPr>
                <w:rFonts w:cs="Arial"/>
                <w:szCs w:val="18"/>
                <w:lang w:eastAsia="zh-CN"/>
              </w:rPr>
              <w:t>: VNF instance identifier (vnfInstanceId</w:t>
            </w:r>
            <w:r w:rsidRPr="00B940D8">
              <w:rPr>
                <w:bCs/>
                <w:szCs w:val="18"/>
                <w:lang w:eastAsia="zh-CN"/>
              </w:rPr>
              <w:t xml:space="preserve">, see </w:t>
            </w:r>
            <w:r w:rsidRPr="00B940D8">
              <w:rPr>
                <w:bCs/>
                <w:szCs w:val="18"/>
              </w:rPr>
              <w:t xml:space="preserve">section </w:t>
            </w:r>
            <w:r w:rsidRPr="00B940D8">
              <w:rPr>
                <w:bCs/>
                <w:szCs w:val="18"/>
                <w:lang w:eastAsia="zh-CN"/>
              </w:rPr>
              <w:t>9.4.2</w:t>
            </w:r>
            <w:r w:rsidRPr="00B940D8">
              <w:rPr>
                <w:bCs/>
                <w:szCs w:val="18"/>
              </w:rPr>
              <w:t xml:space="preserve"> of [</w:t>
            </w:r>
            <w:r w:rsidRPr="00B940D8">
              <w:rPr>
                <w:bCs/>
                <w:szCs w:val="18"/>
                <w:lang w:eastAsia="zh-CN"/>
              </w:rPr>
              <w:t>16</w:t>
            </w:r>
            <w:r w:rsidRPr="00B940D8">
              <w:rPr>
                <w:bCs/>
                <w:szCs w:val="18"/>
              </w:rPr>
              <w:t>]</w:t>
            </w:r>
            <w:r w:rsidRPr="00B940D8">
              <w:rPr>
                <w:bCs/>
                <w:szCs w:val="18"/>
                <w:lang w:eastAsia="zh-CN"/>
              </w:rPr>
              <w:t xml:space="preserve"> and section B2.4.2.1.2.3 of [17]).</w:t>
            </w:r>
          </w:p>
          <w:p w14:paraId="14B63057" w14:textId="77777777" w:rsidR="00C87BAF" w:rsidRPr="00B940D8" w:rsidRDefault="00C87BAF" w:rsidP="00C87BAF">
            <w:pPr>
              <w:pStyle w:val="TAL"/>
              <w:rPr>
                <w:bCs/>
                <w:szCs w:val="18"/>
                <w:lang w:eastAsia="zh-CN"/>
              </w:rPr>
            </w:pPr>
          </w:p>
          <w:p w14:paraId="2C694882" w14:textId="77777777" w:rsidR="00C87BAF" w:rsidRPr="00B940D8" w:rsidRDefault="00C87BAF" w:rsidP="00C87BAF">
            <w:pPr>
              <w:pStyle w:val="TAL"/>
              <w:rPr>
                <w:bCs/>
                <w:szCs w:val="18"/>
                <w:lang w:eastAsia="zh-CN"/>
              </w:rPr>
            </w:pPr>
            <w:r w:rsidRPr="00B940D8">
              <w:rPr>
                <w:bCs/>
                <w:szCs w:val="18"/>
                <w:lang w:eastAsia="zh-CN"/>
              </w:rPr>
              <w:t>See Note 1.</w:t>
            </w:r>
          </w:p>
          <w:p w14:paraId="5E0F60F7" w14:textId="77777777" w:rsidR="00C87BAF" w:rsidRPr="00B940D8" w:rsidRDefault="00C87BAF" w:rsidP="00C87BAF">
            <w:pPr>
              <w:pStyle w:val="TAL"/>
              <w:rPr>
                <w:bCs/>
                <w:szCs w:val="18"/>
                <w:lang w:eastAsia="zh-CN"/>
              </w:rPr>
            </w:pPr>
          </w:p>
          <w:p w14:paraId="0F07D759" w14:textId="77777777" w:rsidR="00C87BAF" w:rsidRPr="00B940D8" w:rsidRDefault="00C87BAF" w:rsidP="00C87BAF">
            <w:pPr>
              <w:widowControl w:val="0"/>
              <w:autoSpaceDE w:val="0"/>
              <w:autoSpaceDN w:val="0"/>
              <w:adjustRightInd w:val="0"/>
              <w:spacing w:after="0"/>
              <w:rPr>
                <w:rFonts w:ascii="Arial" w:hAnsi="Arial" w:cs="Arial"/>
                <w:sz w:val="18"/>
                <w:szCs w:val="18"/>
                <w:lang w:eastAsia="zh-CN"/>
              </w:rPr>
            </w:pPr>
            <w:r w:rsidRPr="00B940D8">
              <w:rPr>
                <w:rFonts w:ascii="Courier New" w:hAnsi="Courier New" w:cs="Courier New"/>
                <w:sz w:val="18"/>
                <w:szCs w:val="18"/>
                <w:lang w:eastAsia="zh-CN"/>
              </w:rPr>
              <w:t>vnfdId</w:t>
            </w:r>
            <w:r w:rsidRPr="00B940D8">
              <w:rPr>
                <w:rFonts w:ascii="Arial" w:hAnsi="Arial" w:cs="Arial"/>
                <w:sz w:val="18"/>
                <w:szCs w:val="18"/>
                <w:lang w:eastAsia="zh-CN"/>
              </w:rPr>
              <w:t xml:space="preserve">: Identifier of the VNFD on which the VNF instance is based, see section 9.4.2 of [16]. </w:t>
            </w:r>
            <w:bookmarkStart w:id="133" w:name="OLE_LINK8"/>
            <w:bookmarkStart w:id="134" w:name="OLE_LINK11"/>
            <w:r w:rsidRPr="00B940D8">
              <w:rPr>
                <w:rFonts w:ascii="Arial" w:hAnsi="Arial" w:cs="Arial"/>
                <w:sz w:val="18"/>
                <w:szCs w:val="18"/>
                <w:lang w:eastAsia="zh-CN"/>
              </w:rPr>
              <w:t>This attribute is optional.</w:t>
            </w:r>
            <w:bookmarkEnd w:id="133"/>
            <w:bookmarkEnd w:id="134"/>
          </w:p>
          <w:p w14:paraId="3ADD2F39" w14:textId="77777777" w:rsidR="00C87BAF" w:rsidRPr="00B940D8" w:rsidRDefault="00C87BAF" w:rsidP="00C87BAF">
            <w:pPr>
              <w:pStyle w:val="TAL"/>
              <w:rPr>
                <w:bCs/>
                <w:szCs w:val="18"/>
                <w:lang w:eastAsia="zh-CN"/>
              </w:rPr>
            </w:pPr>
            <w:r w:rsidRPr="00B940D8">
              <w:rPr>
                <w:bCs/>
                <w:szCs w:val="18"/>
                <w:lang w:eastAsia="zh-CN"/>
              </w:rPr>
              <w:t xml:space="preserve">Note: the value of this attribute is identical to that of the same attribute in clause 9.4.2 of </w:t>
            </w:r>
            <w:r w:rsidRPr="0061649B">
              <w:rPr>
                <w:szCs w:val="18"/>
              </w:rPr>
              <w:t>ETSI GS NFV-IFA 008</w:t>
            </w:r>
            <w:r w:rsidRPr="00B940D8">
              <w:rPr>
                <w:bCs/>
                <w:szCs w:val="18"/>
                <w:lang w:eastAsia="zh-CN"/>
              </w:rPr>
              <w:t xml:space="preserve"> [16].</w:t>
            </w:r>
          </w:p>
          <w:p w14:paraId="526978E5" w14:textId="77777777" w:rsidR="00C87BAF" w:rsidRPr="00B940D8" w:rsidRDefault="00C87BAF" w:rsidP="00C87BAF">
            <w:pPr>
              <w:widowControl w:val="0"/>
              <w:autoSpaceDE w:val="0"/>
              <w:autoSpaceDN w:val="0"/>
              <w:adjustRightInd w:val="0"/>
              <w:spacing w:after="0"/>
              <w:rPr>
                <w:rFonts w:ascii="Arial" w:hAnsi="Arial" w:cs="Arial"/>
                <w:sz w:val="18"/>
                <w:szCs w:val="18"/>
                <w:lang w:eastAsia="zh-CN"/>
              </w:rPr>
            </w:pPr>
          </w:p>
          <w:p w14:paraId="334FC534" w14:textId="77777777" w:rsidR="00C87BAF" w:rsidRPr="00B940D8" w:rsidRDefault="00C87BAF" w:rsidP="00C87BAF">
            <w:pPr>
              <w:widowControl w:val="0"/>
              <w:autoSpaceDE w:val="0"/>
              <w:autoSpaceDN w:val="0"/>
              <w:adjustRightInd w:val="0"/>
              <w:spacing w:after="0"/>
              <w:rPr>
                <w:rFonts w:ascii="Arial" w:hAnsi="Arial" w:cs="Arial"/>
                <w:sz w:val="18"/>
                <w:szCs w:val="18"/>
                <w:lang w:eastAsia="zh-CN"/>
              </w:rPr>
            </w:pPr>
            <w:r w:rsidRPr="00B940D8">
              <w:rPr>
                <w:rFonts w:ascii="Courier New" w:hAnsi="Courier New" w:cs="Courier New"/>
                <w:sz w:val="18"/>
                <w:szCs w:val="18"/>
                <w:lang w:eastAsia="zh-CN"/>
              </w:rPr>
              <w:t>flavourId</w:t>
            </w:r>
            <w:r w:rsidRPr="00B940D8">
              <w:rPr>
                <w:rFonts w:ascii="Arial" w:hAnsi="Arial" w:cs="Arial"/>
                <w:sz w:val="18"/>
                <w:szCs w:val="18"/>
                <w:lang w:eastAsia="zh-CN"/>
              </w:rPr>
              <w:t>: Identifier of the VNF Deployment Flavour applied to this VNF instance, see section 9.4.3 of [16]. This attribute is optional.</w:t>
            </w:r>
          </w:p>
          <w:p w14:paraId="164D37D5" w14:textId="77777777" w:rsidR="00C87BAF" w:rsidRPr="00B940D8" w:rsidRDefault="00C87BAF" w:rsidP="00C87BAF">
            <w:pPr>
              <w:widowControl w:val="0"/>
              <w:autoSpaceDE w:val="0"/>
              <w:autoSpaceDN w:val="0"/>
              <w:adjustRightInd w:val="0"/>
              <w:spacing w:after="0"/>
              <w:rPr>
                <w:rFonts w:ascii="Arial" w:hAnsi="Arial" w:cs="Arial"/>
                <w:sz w:val="18"/>
                <w:szCs w:val="18"/>
                <w:lang w:eastAsia="zh-CN"/>
              </w:rPr>
            </w:pPr>
            <w:r w:rsidRPr="00B940D8">
              <w:rPr>
                <w:rFonts w:ascii="Arial" w:hAnsi="Arial" w:cs="Arial"/>
                <w:sz w:val="18"/>
                <w:szCs w:val="18"/>
                <w:lang w:eastAsia="zh-CN"/>
              </w:rPr>
              <w:t>Note: the value of this attribute is identical to that of the same attribute in clause 9.4.3 of ETSI GS NFV-IFA 008 [16].</w:t>
            </w:r>
          </w:p>
          <w:p w14:paraId="2B6394FC" w14:textId="77777777" w:rsidR="00C87BAF" w:rsidRPr="00B940D8" w:rsidRDefault="00C87BAF" w:rsidP="00C87BAF">
            <w:pPr>
              <w:pStyle w:val="TAL"/>
              <w:rPr>
                <w:bCs/>
                <w:szCs w:val="18"/>
                <w:lang w:eastAsia="zh-CN"/>
              </w:rPr>
            </w:pPr>
          </w:p>
          <w:p w14:paraId="0D867E0D" w14:textId="77777777" w:rsidR="00C87BAF" w:rsidRPr="00B940D8" w:rsidRDefault="00C87BAF" w:rsidP="00C87BAF">
            <w:pPr>
              <w:widowControl w:val="0"/>
              <w:autoSpaceDE w:val="0"/>
              <w:autoSpaceDN w:val="0"/>
              <w:adjustRightInd w:val="0"/>
              <w:spacing w:after="0"/>
              <w:rPr>
                <w:rFonts w:ascii="Arial" w:eastAsia="DengXian" w:hAnsi="Arial" w:cs="Arial"/>
                <w:sz w:val="18"/>
                <w:szCs w:val="18"/>
                <w:lang w:eastAsia="zh-CN"/>
              </w:rPr>
            </w:pPr>
            <w:r w:rsidRPr="00B940D8">
              <w:rPr>
                <w:rFonts w:ascii="Courier New" w:hAnsi="Courier New" w:cs="Courier New"/>
                <w:sz w:val="18"/>
                <w:szCs w:val="18"/>
                <w:lang w:eastAsia="zh-CN"/>
              </w:rPr>
              <w:t>autoScalable</w:t>
            </w:r>
            <w:r w:rsidRPr="00B940D8">
              <w:rPr>
                <w:rFonts w:ascii="Arial" w:hAnsi="Arial" w:cs="Arial"/>
                <w:sz w:val="18"/>
                <w:szCs w:val="18"/>
                <w:lang w:eastAsia="zh-CN"/>
              </w:rPr>
              <w:t xml:space="preserve">: </w:t>
            </w:r>
            <w:bookmarkStart w:id="135" w:name="OLE_LINK12"/>
            <w:r w:rsidRPr="00B940D8">
              <w:rPr>
                <w:rFonts w:ascii="Arial" w:hAnsi="Arial" w:cs="Arial"/>
                <w:sz w:val="18"/>
                <w:szCs w:val="18"/>
                <w:lang w:eastAsia="zh-CN"/>
              </w:rPr>
              <w:t>Indicator of whether</w:t>
            </w:r>
            <w:bookmarkEnd w:id="135"/>
            <w:r w:rsidRPr="00B940D8">
              <w:rPr>
                <w:rFonts w:ascii="Arial" w:hAnsi="Arial" w:cs="Arial"/>
                <w:sz w:val="18"/>
                <w:szCs w:val="18"/>
                <w:lang w:eastAsia="zh-CN"/>
              </w:rPr>
              <w:t xml:space="preserve"> the auto-scaling of this VNF instance is enabled or disabled. The type is Boolean.</w:t>
            </w:r>
            <w:r w:rsidRPr="00B940D8">
              <w:rPr>
                <w:rFonts w:ascii="Arial" w:eastAsia="DengXian" w:hAnsi="Arial" w:cs="Arial"/>
                <w:sz w:val="18"/>
                <w:szCs w:val="18"/>
                <w:lang w:eastAsia="zh-CN"/>
              </w:rPr>
              <w:t xml:space="preserve"> </w:t>
            </w:r>
          </w:p>
          <w:p w14:paraId="0CE44F5A" w14:textId="03346EAC" w:rsidR="00C87BAF" w:rsidRPr="00B940D8" w:rsidRDefault="00C87BAF" w:rsidP="00C87BAF">
            <w:pPr>
              <w:widowControl w:val="0"/>
              <w:autoSpaceDE w:val="0"/>
              <w:autoSpaceDN w:val="0"/>
              <w:adjustRightInd w:val="0"/>
              <w:spacing w:after="0"/>
              <w:rPr>
                <w:rFonts w:ascii="Arial" w:eastAsia="DengXian" w:hAnsi="Arial" w:cs="Arial"/>
                <w:sz w:val="18"/>
                <w:szCs w:val="18"/>
                <w:lang w:eastAsia="zh-CN"/>
              </w:rPr>
            </w:pPr>
            <w:r w:rsidRPr="00B940D8">
              <w:rPr>
                <w:rFonts w:ascii="Arial" w:eastAsia="DengXian" w:hAnsi="Arial" w:cs="Arial"/>
                <w:sz w:val="18"/>
                <w:szCs w:val="18"/>
                <w:lang w:eastAsia="zh-CN"/>
              </w:rPr>
              <w:t>This attribute is optional.</w:t>
            </w:r>
          </w:p>
          <w:p w14:paraId="265760A3" w14:textId="2DC4F3A8" w:rsidR="00C87BAF" w:rsidRPr="00B940D8" w:rsidRDefault="00C87BAF" w:rsidP="00C87BAF">
            <w:pPr>
              <w:widowControl w:val="0"/>
              <w:autoSpaceDE w:val="0"/>
              <w:autoSpaceDN w:val="0"/>
              <w:adjustRightInd w:val="0"/>
              <w:spacing w:after="0"/>
              <w:rPr>
                <w:rFonts w:ascii="Arial" w:hAnsi="Arial" w:cs="Arial"/>
                <w:sz w:val="18"/>
                <w:szCs w:val="18"/>
                <w:lang w:eastAsia="zh-CN"/>
              </w:rPr>
            </w:pPr>
          </w:p>
          <w:p w14:paraId="012325EF" w14:textId="77777777" w:rsidR="00C87BAF" w:rsidRPr="00B940D8" w:rsidRDefault="00C87BAF" w:rsidP="00C87BAF">
            <w:pPr>
              <w:widowControl w:val="0"/>
              <w:autoSpaceDE w:val="0"/>
              <w:autoSpaceDN w:val="0"/>
              <w:adjustRightInd w:val="0"/>
              <w:spacing w:after="0"/>
              <w:rPr>
                <w:rFonts w:ascii="Arial" w:hAnsi="Arial" w:cs="Arial"/>
                <w:sz w:val="18"/>
                <w:szCs w:val="18"/>
                <w:lang w:eastAsia="zh-CN"/>
              </w:rPr>
            </w:pPr>
          </w:p>
          <w:p w14:paraId="3C72F7B3" w14:textId="77777777" w:rsidR="00C87BAF" w:rsidRPr="00B940D8" w:rsidRDefault="00C87BAF" w:rsidP="00C87BAF">
            <w:pPr>
              <w:widowControl w:val="0"/>
              <w:autoSpaceDE w:val="0"/>
              <w:autoSpaceDN w:val="0"/>
              <w:adjustRightInd w:val="0"/>
              <w:spacing w:after="0"/>
              <w:rPr>
                <w:rFonts w:ascii="Arial" w:hAnsi="Arial" w:cs="Arial"/>
                <w:sz w:val="18"/>
                <w:szCs w:val="18"/>
                <w:lang w:eastAsia="zh-CN"/>
              </w:rPr>
            </w:pPr>
            <w:r w:rsidRPr="00B940D8">
              <w:rPr>
                <w:rFonts w:ascii="Arial" w:hAnsi="Arial" w:cs="Arial"/>
                <w:sz w:val="18"/>
                <w:szCs w:val="18"/>
                <w:lang w:eastAsia="zh-CN"/>
              </w:rPr>
              <w:t>See Note2.</w:t>
            </w:r>
          </w:p>
          <w:p w14:paraId="21955882" w14:textId="77777777" w:rsidR="00C87BAF" w:rsidRPr="00B940D8" w:rsidRDefault="00C87BAF" w:rsidP="00C87BAF">
            <w:pPr>
              <w:pStyle w:val="TAL"/>
              <w:rPr>
                <w:bCs/>
                <w:szCs w:val="18"/>
                <w:lang w:eastAsia="zh-CN"/>
              </w:rPr>
            </w:pPr>
          </w:p>
          <w:p w14:paraId="7971474B" w14:textId="77777777" w:rsidR="00C87BAF" w:rsidRPr="00B940D8" w:rsidRDefault="00C87BAF" w:rsidP="00C87BAF">
            <w:pPr>
              <w:pStyle w:val="TAL"/>
              <w:rPr>
                <w:bCs/>
                <w:szCs w:val="18"/>
                <w:lang w:eastAsia="zh-CN"/>
              </w:rPr>
            </w:pPr>
            <w:r w:rsidRPr="00B940D8">
              <w:rPr>
                <w:bCs/>
                <w:szCs w:val="18"/>
                <w:lang w:eastAsia="zh-CN"/>
              </w:rPr>
              <w:t xml:space="preserve">The presence of this attribute indicates that the </w:t>
            </w:r>
            <w:r w:rsidRPr="0061649B">
              <w:rPr>
                <w:rFonts w:ascii="Courier New" w:hAnsi="Courier New" w:cs="Courier New"/>
                <w:szCs w:val="18"/>
              </w:rPr>
              <w:t>Manage</w:t>
            </w:r>
            <w:r w:rsidRPr="0061649B">
              <w:rPr>
                <w:rFonts w:ascii="Courier New" w:hAnsi="Courier New" w:cs="Courier New"/>
                <w:szCs w:val="18"/>
                <w:lang w:eastAsia="zh-CN"/>
              </w:rPr>
              <w:t>dFunction</w:t>
            </w:r>
            <w:r w:rsidRPr="00B940D8">
              <w:rPr>
                <w:bCs/>
                <w:szCs w:val="18"/>
                <w:lang w:eastAsia="zh-CN"/>
              </w:rPr>
              <w:t xml:space="preserve"> represented by the MOI is a virtualized function</w:t>
            </w:r>
            <w:r w:rsidRPr="00B940D8">
              <w:rPr>
                <w:bCs/>
                <w:szCs w:val="18"/>
              </w:rPr>
              <w:t xml:space="preserve">. </w:t>
            </w:r>
          </w:p>
          <w:p w14:paraId="09C900CF" w14:textId="77777777" w:rsidR="00C87BAF" w:rsidRPr="00B940D8" w:rsidRDefault="00C87BAF" w:rsidP="00C87BAF">
            <w:pPr>
              <w:pStyle w:val="TAL"/>
              <w:rPr>
                <w:bCs/>
                <w:szCs w:val="18"/>
                <w:lang w:eastAsia="zh-CN"/>
              </w:rPr>
            </w:pPr>
          </w:p>
          <w:p w14:paraId="7F30C2B6" w14:textId="77777777" w:rsidR="00C87BAF" w:rsidRPr="00B940D8" w:rsidRDefault="00C87BAF" w:rsidP="00C87BAF">
            <w:pPr>
              <w:pStyle w:val="TAL"/>
              <w:rPr>
                <w:bCs/>
                <w:szCs w:val="18"/>
                <w:lang w:eastAsia="zh-CN"/>
              </w:rPr>
            </w:pPr>
            <w:r w:rsidRPr="00B940D8">
              <w:rPr>
                <w:bCs/>
                <w:szCs w:val="18"/>
                <w:lang w:eastAsia="zh-CN"/>
              </w:rPr>
              <w:t>See Note 3.</w:t>
            </w:r>
          </w:p>
          <w:p w14:paraId="0CAAC531" w14:textId="77777777" w:rsidR="00C87BAF" w:rsidRPr="00B940D8" w:rsidRDefault="00C87BAF" w:rsidP="00C87BAF">
            <w:pPr>
              <w:pStyle w:val="TAL"/>
              <w:rPr>
                <w:bCs/>
                <w:szCs w:val="18"/>
                <w:lang w:eastAsia="zh-CN"/>
              </w:rPr>
            </w:pPr>
          </w:p>
          <w:p w14:paraId="0E5BB30F" w14:textId="77777777" w:rsidR="00C87BAF" w:rsidRPr="0061649B" w:rsidRDefault="00C87BAF" w:rsidP="00C87BAF">
            <w:pPr>
              <w:spacing w:after="0"/>
              <w:rPr>
                <w:rFonts w:ascii="Arial" w:hAnsi="Arial" w:cs="Arial"/>
                <w:sz w:val="18"/>
                <w:szCs w:val="18"/>
              </w:rPr>
            </w:pPr>
            <w:r w:rsidRPr="0061649B">
              <w:rPr>
                <w:rFonts w:ascii="Arial" w:hAnsi="Arial" w:cs="Arial"/>
                <w:sz w:val="18"/>
                <w:szCs w:val="18"/>
              </w:rPr>
              <w:t>allowedValues: N/A</w:t>
            </w:r>
          </w:p>
          <w:p w14:paraId="6EF0FA26" w14:textId="77777777" w:rsidR="00C87BAF" w:rsidRPr="00B940D8" w:rsidRDefault="00C87BAF" w:rsidP="00C87BAF">
            <w:pPr>
              <w:pStyle w:val="TAL"/>
              <w:rPr>
                <w:bCs/>
                <w:szCs w:val="18"/>
                <w:lang w:eastAsia="zh-CN"/>
              </w:rPr>
            </w:pPr>
          </w:p>
          <w:p w14:paraId="2DB96A62" w14:textId="77777777" w:rsidR="00C87BAF" w:rsidRPr="00B940D8" w:rsidRDefault="00C87BAF" w:rsidP="00C87BAF">
            <w:pPr>
              <w:pStyle w:val="TAL"/>
              <w:rPr>
                <w:bCs/>
                <w:szCs w:val="18"/>
                <w:lang w:eastAsia="zh-CN"/>
              </w:rPr>
            </w:pPr>
            <w:r w:rsidRPr="00B940D8">
              <w:rPr>
                <w:bCs/>
                <w:szCs w:val="18"/>
                <w:lang w:eastAsia="zh-CN"/>
              </w:rPr>
              <w:t>A string length of zero for vnfInstanceId means the VNF instance(s) corresponding to the MOI does not exist (e.g. has not been instantiated yet, has already been terminated).</w:t>
            </w:r>
          </w:p>
        </w:tc>
        <w:tc>
          <w:tcPr>
            <w:tcW w:w="1984" w:type="dxa"/>
          </w:tcPr>
          <w:p w14:paraId="3D32FEB4" w14:textId="77777777" w:rsidR="00C87BAF" w:rsidRPr="0061649B" w:rsidRDefault="00C87BAF" w:rsidP="00C87BAF">
            <w:pPr>
              <w:pStyle w:val="TAL"/>
            </w:pPr>
            <w:r w:rsidRPr="0061649B">
              <w:t>type: String</w:t>
            </w:r>
          </w:p>
          <w:p w14:paraId="686215B5" w14:textId="77777777" w:rsidR="00C87BAF" w:rsidRPr="0061649B" w:rsidRDefault="00C87BAF" w:rsidP="00C87BAF">
            <w:pPr>
              <w:pStyle w:val="TAL"/>
              <w:rPr>
                <w:lang w:eastAsia="zh-CN"/>
              </w:rPr>
            </w:pPr>
            <w:r w:rsidRPr="0061649B">
              <w:t xml:space="preserve">multiplicity: </w:t>
            </w:r>
            <w:r w:rsidRPr="0061649B">
              <w:rPr>
                <w:lang w:eastAsia="zh-CN"/>
              </w:rPr>
              <w:t>*</w:t>
            </w:r>
          </w:p>
          <w:p w14:paraId="15E7A430" w14:textId="75C263C7" w:rsidR="00C87BAF" w:rsidRPr="0061649B" w:rsidRDefault="00C87BAF" w:rsidP="00C87BAF">
            <w:pPr>
              <w:pStyle w:val="TAL"/>
              <w:rPr>
                <w:lang w:eastAsia="zh-CN"/>
              </w:rPr>
            </w:pPr>
            <w:r w:rsidRPr="0061649B">
              <w:t>isOrdered: False</w:t>
            </w:r>
          </w:p>
          <w:p w14:paraId="72927A56" w14:textId="77777777" w:rsidR="00C87BAF" w:rsidRPr="00B940D8" w:rsidRDefault="00C87BAF" w:rsidP="00C87BAF">
            <w:pPr>
              <w:pStyle w:val="TAL"/>
              <w:rPr>
                <w:lang w:eastAsia="zh-CN"/>
              </w:rPr>
            </w:pPr>
            <w:r w:rsidRPr="00B940D8">
              <w:t xml:space="preserve">isUnique: </w:t>
            </w:r>
            <w:r w:rsidRPr="00B940D8">
              <w:rPr>
                <w:lang w:eastAsia="zh-CN"/>
              </w:rPr>
              <w:t>True</w:t>
            </w:r>
          </w:p>
          <w:p w14:paraId="786C1838" w14:textId="77777777" w:rsidR="00C87BAF" w:rsidRPr="00B940D8" w:rsidRDefault="00C87BAF" w:rsidP="00C87BAF">
            <w:pPr>
              <w:pStyle w:val="TAL"/>
            </w:pPr>
            <w:r w:rsidRPr="00B940D8">
              <w:t>defaultValue: None</w:t>
            </w:r>
          </w:p>
          <w:p w14:paraId="65EA1A99" w14:textId="559B49EB" w:rsidR="00C87BAF" w:rsidRPr="0061649B" w:rsidRDefault="00C87BAF" w:rsidP="00C87BAF">
            <w:pPr>
              <w:pStyle w:val="TAL"/>
              <w:rPr>
                <w:lang w:eastAsia="zh-CN"/>
              </w:rPr>
            </w:pPr>
            <w:r w:rsidRPr="0061649B">
              <w:t xml:space="preserve">isNullable: </w:t>
            </w:r>
            <w:r w:rsidRPr="0076579F">
              <w:t>False</w:t>
            </w:r>
          </w:p>
        </w:tc>
      </w:tr>
      <w:tr w:rsidR="00C87BAF" w:rsidRPr="00B26339" w14:paraId="30BCAD2F" w14:textId="77777777" w:rsidTr="00367ED2">
        <w:trPr>
          <w:gridBefore w:val="1"/>
          <w:wBefore w:w="32" w:type="dxa"/>
          <w:cantSplit/>
          <w:jc w:val="center"/>
        </w:trPr>
        <w:tc>
          <w:tcPr>
            <w:tcW w:w="2547" w:type="dxa"/>
          </w:tcPr>
          <w:p w14:paraId="07087183" w14:textId="77777777" w:rsidR="00C87BAF" w:rsidRPr="0061649B" w:rsidRDefault="00C87BAF" w:rsidP="00C87BAF">
            <w:pPr>
              <w:pStyle w:val="TAL"/>
              <w:rPr>
                <w:rFonts w:cs="Arial"/>
                <w:szCs w:val="18"/>
              </w:rPr>
            </w:pPr>
            <w:r w:rsidRPr="0061649B">
              <w:rPr>
                <w:rFonts w:cs="Arial"/>
                <w:szCs w:val="18"/>
              </w:rPr>
              <w:t>vsData</w:t>
            </w:r>
          </w:p>
        </w:tc>
        <w:tc>
          <w:tcPr>
            <w:tcW w:w="5245" w:type="dxa"/>
          </w:tcPr>
          <w:p w14:paraId="69F76EF3" w14:textId="77777777" w:rsidR="00C87BAF" w:rsidRPr="0061649B" w:rsidRDefault="00C87BAF" w:rsidP="00C87BAF">
            <w:pPr>
              <w:pStyle w:val="TAL"/>
              <w:rPr>
                <w:szCs w:val="18"/>
              </w:rPr>
            </w:pPr>
            <w:r w:rsidRPr="0061649B">
              <w:rPr>
                <w:szCs w:val="18"/>
              </w:rPr>
              <w:t xml:space="preserve">Vendor specific attributes of the type </w:t>
            </w:r>
            <w:r w:rsidRPr="0061649B">
              <w:rPr>
                <w:rFonts w:ascii="Courier New" w:hAnsi="Courier New" w:cs="Courier New"/>
                <w:szCs w:val="18"/>
              </w:rPr>
              <w:t>vsDataType</w:t>
            </w:r>
            <w:r w:rsidRPr="0061649B">
              <w:rPr>
                <w:szCs w:val="18"/>
              </w:rPr>
              <w:t xml:space="preserve">. The attribute definitions including constraints (value ranges, data types, etc.) are specified in a vendor specific data format file. </w:t>
            </w:r>
          </w:p>
          <w:p w14:paraId="5468619A" w14:textId="77777777" w:rsidR="00C87BAF" w:rsidRPr="0061649B" w:rsidRDefault="00C87BAF" w:rsidP="00C87BAF">
            <w:pPr>
              <w:pStyle w:val="TAL"/>
              <w:rPr>
                <w:szCs w:val="18"/>
              </w:rPr>
            </w:pPr>
          </w:p>
          <w:p w14:paraId="43753E6A" w14:textId="77777777" w:rsidR="00C87BAF" w:rsidRPr="0061649B" w:rsidRDefault="00C87BAF" w:rsidP="00C87BAF">
            <w:pPr>
              <w:pStyle w:val="TAL"/>
              <w:rPr>
                <w:szCs w:val="18"/>
              </w:rPr>
            </w:pPr>
            <w:r w:rsidRPr="0061649B">
              <w:rPr>
                <w:rFonts w:cs="Arial"/>
                <w:szCs w:val="18"/>
              </w:rPr>
              <w:t>allowedValues: --</w:t>
            </w:r>
          </w:p>
        </w:tc>
        <w:tc>
          <w:tcPr>
            <w:tcW w:w="1984" w:type="dxa"/>
          </w:tcPr>
          <w:p w14:paraId="03E850D0" w14:textId="77777777" w:rsidR="00C87BAF" w:rsidRPr="0061649B" w:rsidRDefault="00C87BAF" w:rsidP="00C87BAF">
            <w:pPr>
              <w:pStyle w:val="TAL"/>
            </w:pPr>
            <w:r w:rsidRPr="0061649B">
              <w:t>type: --</w:t>
            </w:r>
          </w:p>
          <w:p w14:paraId="0270E90C" w14:textId="77777777" w:rsidR="00C87BAF" w:rsidRPr="0061649B" w:rsidRDefault="00C87BAF" w:rsidP="00C87BAF">
            <w:pPr>
              <w:pStyle w:val="TAL"/>
            </w:pPr>
            <w:r w:rsidRPr="0061649B">
              <w:t>multiplicity: --</w:t>
            </w:r>
          </w:p>
          <w:p w14:paraId="40A92EA7" w14:textId="77777777" w:rsidR="00C87BAF" w:rsidRPr="0061649B" w:rsidRDefault="00C87BAF" w:rsidP="00C87BAF">
            <w:pPr>
              <w:pStyle w:val="TAL"/>
            </w:pPr>
            <w:r w:rsidRPr="0061649B">
              <w:t>isOrdered: --</w:t>
            </w:r>
          </w:p>
          <w:p w14:paraId="356F867A" w14:textId="77777777" w:rsidR="00C87BAF" w:rsidRPr="0061649B" w:rsidRDefault="00C87BAF" w:rsidP="00C87BAF">
            <w:pPr>
              <w:pStyle w:val="TAL"/>
            </w:pPr>
            <w:r w:rsidRPr="0061649B">
              <w:t>isUnique: --</w:t>
            </w:r>
          </w:p>
          <w:p w14:paraId="1286BD95" w14:textId="77777777" w:rsidR="00C87BAF" w:rsidRPr="0061649B" w:rsidRDefault="00C87BAF" w:rsidP="00C87BAF">
            <w:pPr>
              <w:pStyle w:val="TAL"/>
            </w:pPr>
            <w:r w:rsidRPr="0061649B">
              <w:t>defaultValue: --</w:t>
            </w:r>
          </w:p>
          <w:p w14:paraId="5623A6A3" w14:textId="77777777" w:rsidR="00C87BAF" w:rsidRPr="0061649B" w:rsidRDefault="00C87BAF" w:rsidP="00C87BAF">
            <w:pPr>
              <w:pStyle w:val="TAL"/>
            </w:pPr>
            <w:r w:rsidRPr="0061649B">
              <w:t>isNullable: False</w:t>
            </w:r>
          </w:p>
        </w:tc>
      </w:tr>
      <w:tr w:rsidR="00C87BAF" w:rsidRPr="00B26339" w14:paraId="46E85089" w14:textId="77777777" w:rsidTr="00367ED2">
        <w:trPr>
          <w:gridBefore w:val="1"/>
          <w:wBefore w:w="32" w:type="dxa"/>
          <w:cantSplit/>
          <w:jc w:val="center"/>
        </w:trPr>
        <w:tc>
          <w:tcPr>
            <w:tcW w:w="2547" w:type="dxa"/>
          </w:tcPr>
          <w:p w14:paraId="514CA21D" w14:textId="77777777" w:rsidR="00C87BAF" w:rsidRPr="0061649B" w:rsidRDefault="00C87BAF" w:rsidP="00C87BAF">
            <w:pPr>
              <w:pStyle w:val="TAL"/>
              <w:rPr>
                <w:rFonts w:cs="Arial"/>
                <w:szCs w:val="18"/>
              </w:rPr>
            </w:pPr>
            <w:r w:rsidRPr="0061649B">
              <w:rPr>
                <w:rFonts w:cs="Arial"/>
                <w:szCs w:val="18"/>
              </w:rPr>
              <w:t>vsDataFormatVersion</w:t>
            </w:r>
          </w:p>
        </w:tc>
        <w:tc>
          <w:tcPr>
            <w:tcW w:w="5245" w:type="dxa"/>
          </w:tcPr>
          <w:p w14:paraId="03F41BAA" w14:textId="77777777" w:rsidR="00C87BAF" w:rsidRPr="0061649B" w:rsidRDefault="00C87BAF" w:rsidP="00C87BAF">
            <w:pPr>
              <w:pStyle w:val="TAL"/>
              <w:rPr>
                <w:szCs w:val="18"/>
              </w:rPr>
            </w:pPr>
            <w:r w:rsidRPr="0061649B">
              <w:rPr>
                <w:szCs w:val="18"/>
              </w:rPr>
              <w:t>Name of the data format file, including version.</w:t>
            </w:r>
          </w:p>
          <w:p w14:paraId="46D5F62A" w14:textId="77777777" w:rsidR="00C87BAF" w:rsidRPr="0061649B" w:rsidRDefault="00C87BAF" w:rsidP="00C87BAF">
            <w:pPr>
              <w:pStyle w:val="TAL"/>
              <w:rPr>
                <w:szCs w:val="18"/>
              </w:rPr>
            </w:pPr>
          </w:p>
          <w:p w14:paraId="195185F2" w14:textId="77777777" w:rsidR="00C87BAF" w:rsidRPr="0061649B" w:rsidRDefault="00C87BAF" w:rsidP="00C87BAF">
            <w:pPr>
              <w:pStyle w:val="TAL"/>
              <w:rPr>
                <w:szCs w:val="18"/>
              </w:rPr>
            </w:pPr>
            <w:r w:rsidRPr="0061649B">
              <w:rPr>
                <w:rFonts w:cs="Arial"/>
                <w:szCs w:val="18"/>
              </w:rPr>
              <w:t>allowedValues: N/A</w:t>
            </w:r>
          </w:p>
        </w:tc>
        <w:tc>
          <w:tcPr>
            <w:tcW w:w="1984" w:type="dxa"/>
          </w:tcPr>
          <w:p w14:paraId="678C62D6" w14:textId="77777777" w:rsidR="00C87BAF" w:rsidRPr="0061649B" w:rsidRDefault="00C87BAF" w:rsidP="00C87BAF">
            <w:pPr>
              <w:pStyle w:val="TAL"/>
            </w:pPr>
            <w:r w:rsidRPr="0061649B">
              <w:t>type: String</w:t>
            </w:r>
          </w:p>
          <w:p w14:paraId="0FB8A85A" w14:textId="77777777" w:rsidR="00C87BAF" w:rsidRPr="0061649B" w:rsidRDefault="00C87BAF" w:rsidP="00C87BAF">
            <w:pPr>
              <w:pStyle w:val="TAL"/>
            </w:pPr>
            <w:r w:rsidRPr="0061649B">
              <w:t>multiplicity: 1</w:t>
            </w:r>
          </w:p>
          <w:p w14:paraId="3A1F3ACB" w14:textId="77777777" w:rsidR="00C87BAF" w:rsidRPr="0061649B" w:rsidRDefault="00C87BAF" w:rsidP="00C87BAF">
            <w:pPr>
              <w:pStyle w:val="TAL"/>
            </w:pPr>
            <w:r w:rsidRPr="0061649B">
              <w:t>isOrdered: N/A</w:t>
            </w:r>
          </w:p>
          <w:p w14:paraId="5B1F5D21" w14:textId="77777777" w:rsidR="00C87BAF" w:rsidRPr="00B940D8" w:rsidRDefault="00C87BAF" w:rsidP="00C87BAF">
            <w:pPr>
              <w:pStyle w:val="TAL"/>
            </w:pPr>
            <w:r w:rsidRPr="00B940D8">
              <w:t>isUnique: N/A</w:t>
            </w:r>
          </w:p>
          <w:p w14:paraId="5D449D98" w14:textId="77777777" w:rsidR="00C87BAF" w:rsidRPr="00B940D8" w:rsidRDefault="00C87BAF" w:rsidP="00C87BAF">
            <w:pPr>
              <w:pStyle w:val="TAL"/>
            </w:pPr>
            <w:r w:rsidRPr="00B940D8">
              <w:t>defaultValue: None</w:t>
            </w:r>
          </w:p>
          <w:p w14:paraId="2C5EAB8F" w14:textId="77777777" w:rsidR="00C87BAF" w:rsidRPr="0061649B" w:rsidRDefault="00C87BAF" w:rsidP="00C87BAF">
            <w:pPr>
              <w:pStyle w:val="TAL"/>
            </w:pPr>
            <w:r w:rsidRPr="0061649B">
              <w:t>isNullable: False</w:t>
            </w:r>
          </w:p>
        </w:tc>
      </w:tr>
      <w:tr w:rsidR="00C87BAF" w:rsidRPr="00B26339" w14:paraId="29275C15" w14:textId="77777777" w:rsidTr="00367ED2">
        <w:trPr>
          <w:gridBefore w:val="1"/>
          <w:wBefore w:w="32" w:type="dxa"/>
          <w:cantSplit/>
          <w:jc w:val="center"/>
        </w:trPr>
        <w:tc>
          <w:tcPr>
            <w:tcW w:w="2547" w:type="dxa"/>
          </w:tcPr>
          <w:p w14:paraId="59666B77" w14:textId="77777777" w:rsidR="00C87BAF" w:rsidRPr="0061649B" w:rsidRDefault="00C87BAF" w:rsidP="00C87BAF">
            <w:pPr>
              <w:pStyle w:val="TAL"/>
              <w:rPr>
                <w:rFonts w:cs="Arial"/>
                <w:szCs w:val="18"/>
              </w:rPr>
            </w:pPr>
            <w:r w:rsidRPr="0061649B">
              <w:rPr>
                <w:rFonts w:cs="Arial"/>
                <w:szCs w:val="18"/>
              </w:rPr>
              <w:t>vsDataType</w:t>
            </w:r>
          </w:p>
        </w:tc>
        <w:tc>
          <w:tcPr>
            <w:tcW w:w="5245" w:type="dxa"/>
          </w:tcPr>
          <w:p w14:paraId="493589F3" w14:textId="77777777" w:rsidR="00C87BAF" w:rsidRPr="0061649B" w:rsidRDefault="00C87BAF" w:rsidP="00C87BAF">
            <w:pPr>
              <w:pStyle w:val="TAL"/>
              <w:rPr>
                <w:szCs w:val="18"/>
              </w:rPr>
            </w:pPr>
            <w:r w:rsidRPr="0061649B">
              <w:rPr>
                <w:szCs w:val="18"/>
              </w:rPr>
              <w:t>Type of vendor specific data contained by this instance, e.g. relation specific algorithm parameters, cell specific parameters for power control or re-selection or a timer. The type itself is also vendor specific.</w:t>
            </w:r>
          </w:p>
          <w:p w14:paraId="25FA0153" w14:textId="77777777" w:rsidR="00C87BAF" w:rsidRPr="0061649B" w:rsidRDefault="00C87BAF" w:rsidP="00C87BAF">
            <w:pPr>
              <w:pStyle w:val="TAL"/>
              <w:rPr>
                <w:szCs w:val="18"/>
              </w:rPr>
            </w:pPr>
          </w:p>
          <w:p w14:paraId="0311A306" w14:textId="77777777" w:rsidR="00C87BAF" w:rsidRPr="0061649B" w:rsidRDefault="00C87BAF" w:rsidP="00C87BAF">
            <w:pPr>
              <w:pStyle w:val="TAL"/>
              <w:rPr>
                <w:szCs w:val="18"/>
              </w:rPr>
            </w:pPr>
            <w:r w:rsidRPr="0061649B">
              <w:rPr>
                <w:rFonts w:cs="Arial"/>
                <w:szCs w:val="18"/>
              </w:rPr>
              <w:t>allowedValues: N/A</w:t>
            </w:r>
          </w:p>
        </w:tc>
        <w:tc>
          <w:tcPr>
            <w:tcW w:w="1984" w:type="dxa"/>
          </w:tcPr>
          <w:p w14:paraId="56A7D6CC" w14:textId="77777777" w:rsidR="00C87BAF" w:rsidRPr="0061649B" w:rsidRDefault="00C87BAF" w:rsidP="00C87BAF">
            <w:pPr>
              <w:pStyle w:val="TAL"/>
            </w:pPr>
            <w:r w:rsidRPr="0061649B">
              <w:t>type: String</w:t>
            </w:r>
          </w:p>
          <w:p w14:paraId="7FE84419" w14:textId="77777777" w:rsidR="00C87BAF" w:rsidRPr="0061649B" w:rsidRDefault="00C87BAF" w:rsidP="00C87BAF">
            <w:pPr>
              <w:pStyle w:val="TAL"/>
            </w:pPr>
            <w:r w:rsidRPr="0061649B">
              <w:t>multiplicity: 1</w:t>
            </w:r>
          </w:p>
          <w:p w14:paraId="0C896AD2" w14:textId="77777777" w:rsidR="00C87BAF" w:rsidRPr="0061649B" w:rsidRDefault="00C87BAF" w:rsidP="00C87BAF">
            <w:pPr>
              <w:pStyle w:val="TAL"/>
            </w:pPr>
            <w:r w:rsidRPr="0061649B">
              <w:t>isOrdered: N/A</w:t>
            </w:r>
          </w:p>
          <w:p w14:paraId="0ED3B7F5" w14:textId="77777777" w:rsidR="00C87BAF" w:rsidRPr="00B940D8" w:rsidRDefault="00C87BAF" w:rsidP="00C87BAF">
            <w:pPr>
              <w:pStyle w:val="TAL"/>
            </w:pPr>
            <w:r w:rsidRPr="00B940D8">
              <w:t>isUnique: N/A</w:t>
            </w:r>
          </w:p>
          <w:p w14:paraId="6B44F849" w14:textId="77777777" w:rsidR="00C87BAF" w:rsidRPr="00B940D8" w:rsidRDefault="00C87BAF" w:rsidP="00C87BAF">
            <w:pPr>
              <w:pStyle w:val="TAL"/>
            </w:pPr>
            <w:r w:rsidRPr="00B940D8">
              <w:t>defaultValue: None</w:t>
            </w:r>
          </w:p>
          <w:p w14:paraId="4FF5F0E5" w14:textId="77777777" w:rsidR="00C87BAF" w:rsidRPr="0061649B" w:rsidRDefault="00C87BAF" w:rsidP="00C87BAF">
            <w:pPr>
              <w:pStyle w:val="TAL"/>
            </w:pPr>
            <w:r w:rsidRPr="0061649B">
              <w:t>isNullable: False</w:t>
            </w:r>
          </w:p>
        </w:tc>
      </w:tr>
      <w:tr w:rsidR="00C87BAF" w:rsidRPr="00B26339" w14:paraId="214926B0" w14:textId="77777777" w:rsidTr="00367ED2">
        <w:trPr>
          <w:gridBefore w:val="1"/>
          <w:wBefore w:w="32" w:type="dxa"/>
          <w:cantSplit/>
          <w:jc w:val="center"/>
        </w:trPr>
        <w:tc>
          <w:tcPr>
            <w:tcW w:w="2547" w:type="dxa"/>
          </w:tcPr>
          <w:p w14:paraId="660451C4" w14:textId="77777777" w:rsidR="00C87BAF" w:rsidRPr="00202D71" w:rsidRDefault="00C87BAF" w:rsidP="00C87BAF">
            <w:pPr>
              <w:pStyle w:val="TAL"/>
              <w:rPr>
                <w:rFonts w:cs="Arial"/>
                <w:szCs w:val="18"/>
              </w:rPr>
            </w:pPr>
            <w:r w:rsidRPr="0061649B">
              <w:rPr>
                <w:rFonts w:cs="Arial"/>
                <w:szCs w:val="18"/>
              </w:rPr>
              <w:lastRenderedPageBreak/>
              <w:t>supportedPerfMetricGroups</w:t>
            </w:r>
          </w:p>
        </w:tc>
        <w:tc>
          <w:tcPr>
            <w:tcW w:w="5245" w:type="dxa"/>
          </w:tcPr>
          <w:p w14:paraId="4EC1B8A0" w14:textId="77777777" w:rsidR="00C87BAF" w:rsidRPr="0061649B" w:rsidRDefault="00C87BAF" w:rsidP="00C87BAF">
            <w:pPr>
              <w:pStyle w:val="TAL"/>
              <w:rPr>
                <w:szCs w:val="18"/>
                <w:lang w:eastAsia="zh-CN"/>
              </w:rPr>
            </w:pPr>
            <w:r w:rsidRPr="0061649B">
              <w:rPr>
                <w:szCs w:val="18"/>
                <w:lang w:eastAsia="zh-CN"/>
              </w:rPr>
              <w:t>A set of performance metric groups.</w:t>
            </w:r>
            <w:r w:rsidRPr="0061649B">
              <w:rPr>
                <w:rStyle w:val="desc"/>
                <w:szCs w:val="18"/>
              </w:rPr>
              <w:t xml:space="preserve"> When this attribute is contained in a managed object it may define performance metrics for this object and all descendant objects.</w:t>
            </w:r>
          </w:p>
          <w:p w14:paraId="78D4A598" w14:textId="77777777" w:rsidR="00C87BAF" w:rsidRPr="0061649B" w:rsidRDefault="00C87BAF" w:rsidP="00C87BAF">
            <w:pPr>
              <w:pStyle w:val="TAL"/>
              <w:rPr>
                <w:rStyle w:val="desc"/>
                <w:szCs w:val="18"/>
              </w:rPr>
            </w:pPr>
          </w:p>
          <w:p w14:paraId="10E19F66" w14:textId="77777777" w:rsidR="00C87BAF" w:rsidRPr="0061649B" w:rsidRDefault="00C87BAF" w:rsidP="00C87BAF">
            <w:pPr>
              <w:pStyle w:val="TAL"/>
              <w:rPr>
                <w:szCs w:val="18"/>
              </w:rPr>
            </w:pPr>
            <w:r w:rsidRPr="0061649B">
              <w:rPr>
                <w:szCs w:val="18"/>
              </w:rPr>
              <w:t>allowedValues: N/A</w:t>
            </w:r>
          </w:p>
        </w:tc>
        <w:tc>
          <w:tcPr>
            <w:tcW w:w="1984" w:type="dxa"/>
          </w:tcPr>
          <w:p w14:paraId="3AACC42D" w14:textId="77777777" w:rsidR="00C87BAF" w:rsidRPr="0061649B" w:rsidRDefault="00C87BAF" w:rsidP="00C87BAF">
            <w:pPr>
              <w:pStyle w:val="TAL"/>
              <w:rPr>
                <w:snapToGrid w:val="0"/>
              </w:rPr>
            </w:pPr>
            <w:r w:rsidRPr="0061649B">
              <w:rPr>
                <w:snapToGrid w:val="0"/>
              </w:rPr>
              <w:t>type: SupportedPerfMetricGroup</w:t>
            </w:r>
          </w:p>
          <w:p w14:paraId="10EECE10" w14:textId="77777777" w:rsidR="00C87BAF" w:rsidRPr="0061649B" w:rsidRDefault="00C87BAF" w:rsidP="00C87BAF">
            <w:pPr>
              <w:pStyle w:val="TAL"/>
              <w:rPr>
                <w:snapToGrid w:val="0"/>
              </w:rPr>
            </w:pPr>
            <w:r w:rsidRPr="0061649B">
              <w:rPr>
                <w:snapToGrid w:val="0"/>
              </w:rPr>
              <w:t>multiplicity: *</w:t>
            </w:r>
          </w:p>
          <w:p w14:paraId="3463FBE1" w14:textId="3D7AD0FD" w:rsidR="00C87BAF" w:rsidRPr="0061649B" w:rsidRDefault="00C87BAF" w:rsidP="00C87BAF">
            <w:pPr>
              <w:pStyle w:val="TAL"/>
              <w:rPr>
                <w:snapToGrid w:val="0"/>
              </w:rPr>
            </w:pPr>
            <w:r w:rsidRPr="0061649B">
              <w:rPr>
                <w:snapToGrid w:val="0"/>
              </w:rPr>
              <w:t>isOrdered: False</w:t>
            </w:r>
          </w:p>
          <w:p w14:paraId="7AC2A5D3" w14:textId="2BB051F4" w:rsidR="00C87BAF" w:rsidRPr="0061649B" w:rsidRDefault="00C87BAF" w:rsidP="00C87BAF">
            <w:pPr>
              <w:pStyle w:val="TAL"/>
              <w:rPr>
                <w:snapToGrid w:val="0"/>
              </w:rPr>
            </w:pPr>
            <w:r w:rsidRPr="0061649B">
              <w:rPr>
                <w:snapToGrid w:val="0"/>
              </w:rPr>
              <w:t>isUnique: True</w:t>
            </w:r>
          </w:p>
          <w:p w14:paraId="18608D9C" w14:textId="77777777" w:rsidR="00C87BAF" w:rsidRPr="0061649B" w:rsidRDefault="00C87BAF" w:rsidP="00C87BAF">
            <w:pPr>
              <w:pStyle w:val="TAL"/>
              <w:rPr>
                <w:snapToGrid w:val="0"/>
              </w:rPr>
            </w:pPr>
            <w:r w:rsidRPr="0061649B">
              <w:rPr>
                <w:snapToGrid w:val="0"/>
              </w:rPr>
              <w:t>defaultValue: None</w:t>
            </w:r>
          </w:p>
          <w:p w14:paraId="7301A5F9" w14:textId="77777777" w:rsidR="00C87BAF" w:rsidRPr="0061649B" w:rsidRDefault="00C87BAF" w:rsidP="00C87BAF">
            <w:pPr>
              <w:pStyle w:val="TAL"/>
            </w:pPr>
            <w:r w:rsidRPr="0061649B">
              <w:rPr>
                <w:snapToGrid w:val="0"/>
              </w:rPr>
              <w:t>isNullable: False</w:t>
            </w:r>
          </w:p>
        </w:tc>
      </w:tr>
      <w:tr w:rsidR="00C87BAF" w:rsidRPr="00B26339" w14:paraId="19820F36" w14:textId="77777777" w:rsidTr="00367ED2">
        <w:trPr>
          <w:gridBefore w:val="1"/>
          <w:wBefore w:w="32" w:type="dxa"/>
          <w:cantSplit/>
          <w:jc w:val="center"/>
        </w:trPr>
        <w:tc>
          <w:tcPr>
            <w:tcW w:w="2547" w:type="dxa"/>
          </w:tcPr>
          <w:p w14:paraId="0E5DF0B4" w14:textId="77777777" w:rsidR="00C87BAF" w:rsidRPr="00202D71" w:rsidRDefault="00C87BAF" w:rsidP="00C87BAF">
            <w:pPr>
              <w:pStyle w:val="TAL"/>
              <w:rPr>
                <w:rFonts w:cs="Arial"/>
                <w:szCs w:val="18"/>
              </w:rPr>
            </w:pPr>
            <w:r w:rsidRPr="0061649B">
              <w:rPr>
                <w:rFonts w:cs="Arial"/>
                <w:szCs w:val="18"/>
              </w:rPr>
              <w:t>performanceMetrics</w:t>
            </w:r>
          </w:p>
        </w:tc>
        <w:tc>
          <w:tcPr>
            <w:tcW w:w="5245" w:type="dxa"/>
          </w:tcPr>
          <w:p w14:paraId="67C12F9C" w14:textId="75A242DF" w:rsidR="00C87BAF" w:rsidRPr="0061649B" w:rsidRDefault="00C87BAF" w:rsidP="00C87BAF">
            <w:pPr>
              <w:pStyle w:val="TAL"/>
              <w:rPr>
                <w:szCs w:val="18"/>
              </w:rPr>
            </w:pPr>
            <w:r w:rsidRPr="0061649B">
              <w:rPr>
                <w:szCs w:val="18"/>
              </w:rPr>
              <w:t>List of performance metrics</w:t>
            </w:r>
            <w:r>
              <w:rPr>
                <w:szCs w:val="18"/>
              </w:rPr>
              <w:t xml:space="preserve"> identified by name</w:t>
            </w:r>
          </w:p>
          <w:p w14:paraId="794C6722" w14:textId="77777777" w:rsidR="00C87BAF" w:rsidRDefault="00C87BAF" w:rsidP="00C87BAF">
            <w:pPr>
              <w:pStyle w:val="TAL"/>
              <w:rPr>
                <w:szCs w:val="18"/>
              </w:rPr>
            </w:pPr>
          </w:p>
          <w:p w14:paraId="44E7D6CC" w14:textId="432D69BA" w:rsidR="00C87BAF" w:rsidRPr="0061649B" w:rsidRDefault="00C87BAF" w:rsidP="00C87BAF">
            <w:pPr>
              <w:pStyle w:val="TAL"/>
              <w:rPr>
                <w:szCs w:val="18"/>
              </w:rPr>
            </w:pPr>
            <w:r>
              <w:rPr>
                <w:szCs w:val="18"/>
              </w:rPr>
              <w:t>allowedValues:</w:t>
            </w:r>
            <w:r w:rsidRPr="0061649B">
              <w:rPr>
                <w:szCs w:val="18"/>
              </w:rPr>
              <w:t>.</w:t>
            </w:r>
          </w:p>
          <w:p w14:paraId="0D282CCD" w14:textId="77777777" w:rsidR="00C87BAF" w:rsidRPr="0061649B" w:rsidRDefault="00C87BAF" w:rsidP="00C87BAF">
            <w:pPr>
              <w:pStyle w:val="TAL"/>
              <w:rPr>
                <w:szCs w:val="18"/>
              </w:rPr>
            </w:pPr>
          </w:p>
          <w:p w14:paraId="594B5C09" w14:textId="0CCCC440" w:rsidR="00C87BAF" w:rsidRPr="0061649B" w:rsidRDefault="00C87BAF" w:rsidP="00C87BAF">
            <w:pPr>
              <w:pStyle w:val="TAL"/>
              <w:rPr>
                <w:szCs w:val="18"/>
              </w:rPr>
            </w:pPr>
            <w:r w:rsidRPr="0061649B">
              <w:rPr>
                <w:szCs w:val="18"/>
              </w:rPr>
              <w:t>Performance metrics include measurements defined in TS 28.552 [20] and KPIs defined in TS 28.554 [28].</w:t>
            </w:r>
          </w:p>
          <w:p w14:paraId="3B169B83" w14:textId="77777777" w:rsidR="00C87BAF" w:rsidRPr="0061649B" w:rsidRDefault="00C87BAF" w:rsidP="00C87BAF">
            <w:pPr>
              <w:pStyle w:val="TAL"/>
              <w:rPr>
                <w:szCs w:val="18"/>
              </w:rPr>
            </w:pPr>
          </w:p>
          <w:p w14:paraId="6D58CD0D" w14:textId="77777777" w:rsidR="00C87BAF" w:rsidRPr="0061649B" w:rsidRDefault="00C87BAF" w:rsidP="00C87BAF">
            <w:pPr>
              <w:pStyle w:val="TAL"/>
              <w:spacing w:after="120"/>
              <w:rPr>
                <w:rFonts w:cs="Arial"/>
                <w:szCs w:val="18"/>
              </w:rPr>
            </w:pPr>
            <w:r w:rsidRPr="0061649B">
              <w:rPr>
                <w:rFonts w:cs="Arial"/>
                <w:szCs w:val="18"/>
              </w:rPr>
              <w:t>For measurements defined in TS 28.552 [20] the name is constructed as follows:</w:t>
            </w:r>
          </w:p>
          <w:p w14:paraId="02BF4B1C" w14:textId="77777777" w:rsidR="00C87BAF" w:rsidRPr="0061649B" w:rsidRDefault="00C87BAF" w:rsidP="00C87BAF">
            <w:pPr>
              <w:pStyle w:val="B1"/>
              <w:spacing w:after="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"family.measurementName.subcounter" for measurement types with subcounters</w:t>
            </w:r>
          </w:p>
          <w:p w14:paraId="7FB12D7C" w14:textId="77777777" w:rsidR="00C87BAF" w:rsidRPr="0061649B" w:rsidRDefault="00C87BAF" w:rsidP="00C87BAF">
            <w:pPr>
              <w:pStyle w:val="B1"/>
              <w:spacing w:after="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"family.measurementName" for measurement types without subcounters</w:t>
            </w:r>
          </w:p>
          <w:p w14:paraId="7715F42C" w14:textId="77777777" w:rsidR="00C87BAF" w:rsidRDefault="00C87BAF" w:rsidP="00C87BAF">
            <w:pPr>
              <w:pStyle w:val="B1"/>
              <w:spacing w:after="12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"family" for measurement families</w:t>
            </w:r>
          </w:p>
          <w:p w14:paraId="204540AF" w14:textId="388B7536" w:rsidR="00C87BAF" w:rsidRPr="0061649B" w:rsidRDefault="00C87BAF" w:rsidP="00C87BAF">
            <w:pPr>
              <w:pStyle w:val="B1"/>
              <w:spacing w:after="120"/>
              <w:ind w:left="0" w:firstLine="0"/>
              <w:rPr>
                <w:rFonts w:ascii="Arial" w:hAnsi="Arial" w:cs="Arial"/>
                <w:sz w:val="18"/>
                <w:szCs w:val="18"/>
              </w:rPr>
            </w:pPr>
            <w:r>
              <w:rPr>
                <w:rFonts w:ascii="Arial" w:hAnsi="Arial" w:cs="Arial"/>
                <w:sz w:val="18"/>
                <w:szCs w:val="18"/>
              </w:rPr>
              <w:t>The individual components of the name are defined in the measurement definition template, see clause 3.3 in TS 32.404 [59], as the component designated with e).</w:t>
            </w:r>
          </w:p>
          <w:p w14:paraId="1BCF476D" w14:textId="591C6D6F" w:rsidR="00C87BAF" w:rsidRPr="0061649B" w:rsidRDefault="00C87BAF" w:rsidP="00C87BAF">
            <w:pPr>
              <w:pStyle w:val="TAL"/>
              <w:rPr>
                <w:szCs w:val="18"/>
              </w:rPr>
            </w:pPr>
            <w:r w:rsidRPr="0061649B">
              <w:rPr>
                <w:szCs w:val="18"/>
              </w:rPr>
              <w:t>For KPIs defined in TS 28.554 [28] the name is defined in the KPI definitions template</w:t>
            </w:r>
            <w:r>
              <w:rPr>
                <w:szCs w:val="18"/>
              </w:rPr>
              <w:t xml:space="preserve">, see chapter 5 in </w:t>
            </w:r>
            <w:r w:rsidRPr="0061649B">
              <w:rPr>
                <w:szCs w:val="18"/>
              </w:rPr>
              <w:t>TS 28.554 [28]</w:t>
            </w:r>
            <w:r>
              <w:rPr>
                <w:szCs w:val="18"/>
              </w:rPr>
              <w:t>,</w:t>
            </w:r>
            <w:r w:rsidRPr="0061649B">
              <w:rPr>
                <w:szCs w:val="18"/>
              </w:rPr>
              <w:t xml:space="preserve"> as the component designated with </w:t>
            </w:r>
            <w:r>
              <w:rPr>
                <w:szCs w:val="18"/>
              </w:rPr>
              <w:t>a</w:t>
            </w:r>
            <w:r w:rsidRPr="0061649B">
              <w:rPr>
                <w:szCs w:val="18"/>
              </w:rPr>
              <w:t>).</w:t>
            </w:r>
          </w:p>
          <w:p w14:paraId="221B5831" w14:textId="77777777" w:rsidR="00C87BAF" w:rsidRDefault="00C87BAF" w:rsidP="00C87BAF">
            <w:pPr>
              <w:pStyle w:val="TAL"/>
              <w:rPr>
                <w:szCs w:val="18"/>
              </w:rPr>
            </w:pPr>
          </w:p>
          <w:p w14:paraId="43E4845F" w14:textId="77777777" w:rsidR="00C87BAF" w:rsidRPr="00684FCE" w:rsidRDefault="00C87BAF" w:rsidP="00C87BAF">
            <w:pPr>
              <w:pStyle w:val="TAL"/>
              <w:rPr>
                <w:szCs w:val="18"/>
              </w:rPr>
            </w:pPr>
            <w:r w:rsidRPr="00684FCE">
              <w:rPr>
                <w:szCs w:val="18"/>
              </w:rPr>
              <w:t xml:space="preserve">For non-3GPP specified </w:t>
            </w:r>
            <w:r>
              <w:rPr>
                <w:szCs w:val="18"/>
              </w:rPr>
              <w:t xml:space="preserve">measurements </w:t>
            </w:r>
            <w:r w:rsidRPr="00684FCE">
              <w:rPr>
                <w:szCs w:val="18"/>
              </w:rPr>
              <w:t>the name is defined elsewhere</w:t>
            </w:r>
            <w:r>
              <w:rPr>
                <w:szCs w:val="18"/>
              </w:rPr>
              <w:t>.</w:t>
            </w:r>
          </w:p>
          <w:p w14:paraId="584CB016" w14:textId="2D67762B" w:rsidR="00C87BAF" w:rsidRPr="00202D71" w:rsidRDefault="00C87BAF" w:rsidP="00C87BAF">
            <w:pPr>
              <w:pStyle w:val="TAL"/>
              <w:rPr>
                <w:szCs w:val="18"/>
              </w:rPr>
            </w:pPr>
          </w:p>
        </w:tc>
        <w:tc>
          <w:tcPr>
            <w:tcW w:w="1984" w:type="dxa"/>
          </w:tcPr>
          <w:p w14:paraId="110C2019" w14:textId="77777777" w:rsidR="00C87BAF" w:rsidRPr="0061649B" w:rsidRDefault="00C87BAF" w:rsidP="00C87BAF">
            <w:pPr>
              <w:pStyle w:val="TAL"/>
            </w:pPr>
            <w:r w:rsidRPr="0061649B">
              <w:t>type: String</w:t>
            </w:r>
          </w:p>
          <w:p w14:paraId="19382C56" w14:textId="36657CF4" w:rsidR="00C87BAF" w:rsidRPr="0061649B" w:rsidRDefault="00C87BAF" w:rsidP="00C87BAF">
            <w:pPr>
              <w:pStyle w:val="TAL"/>
            </w:pPr>
            <w:r w:rsidRPr="0061649B">
              <w:t xml:space="preserve">multiplicity: </w:t>
            </w:r>
            <w:r>
              <w:t>1..</w:t>
            </w:r>
            <w:r w:rsidRPr="0061649B">
              <w:t>*</w:t>
            </w:r>
          </w:p>
          <w:p w14:paraId="1B099D23" w14:textId="75E6BD97" w:rsidR="00C87BAF" w:rsidRPr="0061649B" w:rsidRDefault="00C87BAF" w:rsidP="00C87BAF">
            <w:pPr>
              <w:pStyle w:val="TAL"/>
            </w:pPr>
            <w:r w:rsidRPr="0061649B">
              <w:t>isOrdered: False</w:t>
            </w:r>
          </w:p>
          <w:p w14:paraId="5ADDFC8A" w14:textId="77777777" w:rsidR="00C87BAF" w:rsidRPr="0061649B" w:rsidRDefault="00C87BAF" w:rsidP="00C87BAF">
            <w:pPr>
              <w:pStyle w:val="TAL"/>
            </w:pPr>
            <w:r w:rsidRPr="0061649B">
              <w:t>isUnique: True</w:t>
            </w:r>
          </w:p>
          <w:p w14:paraId="112E1626" w14:textId="77777777" w:rsidR="00C87BAF" w:rsidRPr="0061649B" w:rsidRDefault="00C87BAF" w:rsidP="00C87BAF">
            <w:pPr>
              <w:pStyle w:val="TAL"/>
            </w:pPr>
            <w:r w:rsidRPr="0061649B">
              <w:t>defaultValue: None</w:t>
            </w:r>
          </w:p>
          <w:p w14:paraId="30146561" w14:textId="77777777" w:rsidR="00C87BAF" w:rsidRPr="0061649B" w:rsidRDefault="00C87BAF" w:rsidP="00C87BAF">
            <w:pPr>
              <w:pStyle w:val="TAL"/>
            </w:pPr>
            <w:r w:rsidRPr="0061649B">
              <w:t>isNullable: False</w:t>
            </w:r>
          </w:p>
        </w:tc>
      </w:tr>
      <w:tr w:rsidR="00C87BAF" w:rsidRPr="00B26339" w14:paraId="5FB2A62D" w14:textId="77777777" w:rsidTr="00367ED2">
        <w:trPr>
          <w:gridBefore w:val="1"/>
          <w:wBefore w:w="32" w:type="dxa"/>
          <w:cantSplit/>
          <w:jc w:val="center"/>
        </w:trPr>
        <w:tc>
          <w:tcPr>
            <w:tcW w:w="2547" w:type="dxa"/>
          </w:tcPr>
          <w:p w14:paraId="50F0D574" w14:textId="0AC812EE" w:rsidR="00C87BAF" w:rsidRPr="0061649B" w:rsidRDefault="00C87BAF" w:rsidP="00C87BAF">
            <w:pPr>
              <w:pStyle w:val="TAL"/>
              <w:rPr>
                <w:rFonts w:cs="Arial"/>
                <w:szCs w:val="18"/>
              </w:rPr>
            </w:pPr>
            <w:r>
              <w:rPr>
                <w:rFonts w:cs="Arial"/>
                <w:szCs w:val="18"/>
              </w:rPr>
              <w:t>supportedTraceMetrics</w:t>
            </w:r>
          </w:p>
        </w:tc>
        <w:tc>
          <w:tcPr>
            <w:tcW w:w="5245" w:type="dxa"/>
          </w:tcPr>
          <w:p w14:paraId="1ABA777C" w14:textId="77777777" w:rsidR="00C87BAF" w:rsidRDefault="00C87BAF" w:rsidP="00C87BAF">
            <w:pPr>
              <w:pStyle w:val="TAL"/>
              <w:rPr>
                <w:rStyle w:val="desc"/>
                <w:rFonts w:eastAsiaTheme="majorEastAsia"/>
                <w:szCs w:val="18"/>
              </w:rPr>
            </w:pPr>
            <w:r>
              <w:rPr>
                <w:szCs w:val="18"/>
                <w:lang w:eastAsia="zh-CN"/>
              </w:rPr>
              <w:t xml:space="preserve">List </w:t>
            </w:r>
            <w:r w:rsidRPr="00B26339">
              <w:rPr>
                <w:szCs w:val="18"/>
                <w:lang w:eastAsia="zh-CN"/>
              </w:rPr>
              <w:t xml:space="preserve">of </w:t>
            </w:r>
            <w:r>
              <w:rPr>
                <w:szCs w:val="18"/>
                <w:lang w:eastAsia="zh-CN"/>
              </w:rPr>
              <w:t>trace metrics</w:t>
            </w:r>
            <w:r w:rsidRPr="00B26339">
              <w:rPr>
                <w:szCs w:val="18"/>
                <w:lang w:eastAsia="zh-CN"/>
              </w:rPr>
              <w:t>.</w:t>
            </w:r>
            <w:r w:rsidRPr="00B26339">
              <w:rPr>
                <w:rStyle w:val="desc"/>
                <w:rFonts w:eastAsiaTheme="majorEastAsia"/>
                <w:szCs w:val="18"/>
              </w:rPr>
              <w:t xml:space="preserve"> When this attribute is contained in a managed object it define</w:t>
            </w:r>
            <w:r>
              <w:rPr>
                <w:rStyle w:val="desc"/>
                <w:rFonts w:eastAsiaTheme="majorEastAsia"/>
                <w:szCs w:val="18"/>
              </w:rPr>
              <w:t>s</w:t>
            </w:r>
            <w:r w:rsidRPr="00B26339">
              <w:rPr>
                <w:rStyle w:val="desc"/>
                <w:rFonts w:eastAsiaTheme="majorEastAsia"/>
                <w:szCs w:val="18"/>
              </w:rPr>
              <w:t xml:space="preserve"> </w:t>
            </w:r>
            <w:r>
              <w:rPr>
                <w:rStyle w:val="desc"/>
                <w:rFonts w:eastAsiaTheme="majorEastAsia"/>
                <w:szCs w:val="18"/>
              </w:rPr>
              <w:t xml:space="preserve">the trace metrics supported </w:t>
            </w:r>
            <w:r w:rsidRPr="00B26339">
              <w:rPr>
                <w:rStyle w:val="desc"/>
                <w:rFonts w:eastAsiaTheme="majorEastAsia"/>
                <w:szCs w:val="18"/>
              </w:rPr>
              <w:t>for this object and all descendant objects.</w:t>
            </w:r>
          </w:p>
          <w:p w14:paraId="7E8695F4" w14:textId="77777777" w:rsidR="00C87BAF" w:rsidRDefault="00C87BAF" w:rsidP="00C87BAF">
            <w:pPr>
              <w:pStyle w:val="TAL"/>
              <w:rPr>
                <w:rStyle w:val="desc"/>
                <w:rFonts w:eastAsiaTheme="majorEastAsia"/>
              </w:rPr>
            </w:pPr>
          </w:p>
          <w:p w14:paraId="0C339D8A" w14:textId="77777777" w:rsidR="00C87BAF" w:rsidRDefault="00C87BAF" w:rsidP="00C87BAF">
            <w:pPr>
              <w:pStyle w:val="TAL"/>
              <w:rPr>
                <w:szCs w:val="18"/>
              </w:rPr>
            </w:pPr>
            <w:r>
              <w:rPr>
                <w:szCs w:val="18"/>
              </w:rPr>
              <w:t xml:space="preserve">Trace metrics </w:t>
            </w:r>
            <w:r w:rsidRPr="00B26339">
              <w:rPr>
                <w:szCs w:val="18"/>
              </w:rPr>
              <w:t xml:space="preserve">include </w:t>
            </w:r>
            <w:r>
              <w:rPr>
                <w:szCs w:val="18"/>
              </w:rPr>
              <w:t xml:space="preserve">trace messages, MDT </w:t>
            </w:r>
            <w:r w:rsidRPr="00B26339">
              <w:rPr>
                <w:szCs w:val="18"/>
              </w:rPr>
              <w:t xml:space="preserve">measurements </w:t>
            </w:r>
            <w:r>
              <w:rPr>
                <w:szCs w:val="18"/>
              </w:rPr>
              <w:t xml:space="preserve">(Immediate MDT, Logged MDT, Logged MBSFN MDT), RLF and RCEF reports, see </w:t>
            </w:r>
            <w:r w:rsidRPr="00B26339">
              <w:rPr>
                <w:szCs w:val="18"/>
              </w:rPr>
              <w:t xml:space="preserve">TS </w:t>
            </w:r>
            <w:r>
              <w:rPr>
                <w:szCs w:val="18"/>
              </w:rPr>
              <w:t>3</w:t>
            </w:r>
            <w:r w:rsidRPr="00B26339">
              <w:rPr>
                <w:szCs w:val="18"/>
              </w:rPr>
              <w:t>2.</w:t>
            </w:r>
            <w:r>
              <w:rPr>
                <w:szCs w:val="18"/>
              </w:rPr>
              <w:t>422</w:t>
            </w:r>
            <w:r w:rsidRPr="00B26339">
              <w:rPr>
                <w:szCs w:val="18"/>
              </w:rPr>
              <w:t xml:space="preserve"> [</w:t>
            </w:r>
            <w:r>
              <w:rPr>
                <w:szCs w:val="18"/>
              </w:rPr>
              <w:t>30]. Trace metrics are identified with their metric identifier. The metric identifier is constructed as defined in clause 10 of TS 32.422 [30].</w:t>
            </w:r>
          </w:p>
          <w:p w14:paraId="332F8030" w14:textId="77777777" w:rsidR="00C87BAF" w:rsidRPr="00B26339" w:rsidRDefault="00C87BAF" w:rsidP="00C87BAF">
            <w:pPr>
              <w:pStyle w:val="TAL"/>
              <w:rPr>
                <w:rStyle w:val="desc"/>
                <w:rFonts w:eastAsiaTheme="majorEastAsia"/>
                <w:szCs w:val="18"/>
              </w:rPr>
            </w:pPr>
          </w:p>
          <w:p w14:paraId="40558F19" w14:textId="77777777" w:rsidR="00C87BAF" w:rsidRDefault="00C87BAF" w:rsidP="00C87BAF">
            <w:pPr>
              <w:pStyle w:val="TAL"/>
              <w:rPr>
                <w:szCs w:val="18"/>
              </w:rPr>
            </w:pPr>
            <w:r w:rsidRPr="000B5EE1">
              <w:rPr>
                <w:szCs w:val="18"/>
              </w:rPr>
              <w:t xml:space="preserve">For non-3GPP specified </w:t>
            </w:r>
            <w:r>
              <w:rPr>
                <w:szCs w:val="18"/>
              </w:rPr>
              <w:t xml:space="preserve">trace metrics </w:t>
            </w:r>
            <w:r w:rsidRPr="000B5EE1">
              <w:rPr>
                <w:szCs w:val="18"/>
              </w:rPr>
              <w:t>the name is defined elsewhere.</w:t>
            </w:r>
          </w:p>
          <w:p w14:paraId="2D5F8DDF" w14:textId="77777777" w:rsidR="00C87BAF" w:rsidRDefault="00C87BAF" w:rsidP="00C87BAF">
            <w:pPr>
              <w:pStyle w:val="TAL"/>
              <w:rPr>
                <w:szCs w:val="18"/>
              </w:rPr>
            </w:pPr>
          </w:p>
          <w:p w14:paraId="4239B4CF" w14:textId="45D26B0B" w:rsidR="00C87BAF" w:rsidRPr="00202D71" w:rsidRDefault="00C87BAF" w:rsidP="00C87BAF">
            <w:pPr>
              <w:pStyle w:val="TAL"/>
              <w:rPr>
                <w:szCs w:val="18"/>
              </w:rPr>
            </w:pPr>
            <w:r w:rsidRPr="00B26339">
              <w:rPr>
                <w:szCs w:val="18"/>
              </w:rPr>
              <w:t>allowedValues: N/A</w:t>
            </w:r>
          </w:p>
        </w:tc>
        <w:tc>
          <w:tcPr>
            <w:tcW w:w="1984" w:type="dxa"/>
          </w:tcPr>
          <w:p w14:paraId="179F7C7C" w14:textId="77777777" w:rsidR="00C87BAF" w:rsidRDefault="00C87BAF" w:rsidP="00C87BAF">
            <w:pPr>
              <w:pStyle w:val="TAL"/>
              <w:rPr>
                <w:snapToGrid w:val="0"/>
              </w:rPr>
            </w:pPr>
            <w:r w:rsidRPr="00B26339">
              <w:t>type:</w:t>
            </w:r>
            <w:r>
              <w:t xml:space="preserve"> String</w:t>
            </w:r>
          </w:p>
          <w:p w14:paraId="5C775DF6" w14:textId="77777777" w:rsidR="00C87BAF" w:rsidRPr="00B26339" w:rsidRDefault="00C87BAF" w:rsidP="00C87BAF">
            <w:pPr>
              <w:pStyle w:val="TAL"/>
              <w:rPr>
                <w:snapToGrid w:val="0"/>
              </w:rPr>
            </w:pPr>
            <w:r w:rsidRPr="00B26339">
              <w:rPr>
                <w:snapToGrid w:val="0"/>
              </w:rPr>
              <w:t>multiplicity: *</w:t>
            </w:r>
          </w:p>
          <w:p w14:paraId="6A5C9A0E" w14:textId="77777777" w:rsidR="00C87BAF" w:rsidRPr="00B26339" w:rsidRDefault="00C87BAF" w:rsidP="00C87BAF">
            <w:pPr>
              <w:pStyle w:val="TAL"/>
              <w:rPr>
                <w:snapToGrid w:val="0"/>
              </w:rPr>
            </w:pPr>
            <w:r w:rsidRPr="00B26339">
              <w:rPr>
                <w:snapToGrid w:val="0"/>
              </w:rPr>
              <w:t xml:space="preserve">isOrdered: </w:t>
            </w:r>
            <w:r w:rsidRPr="00896D5F">
              <w:rPr>
                <w:snapToGrid w:val="0"/>
              </w:rPr>
              <w:t>False</w:t>
            </w:r>
          </w:p>
          <w:p w14:paraId="7D8EF64E" w14:textId="77777777" w:rsidR="00C87BAF" w:rsidRPr="00B26339" w:rsidRDefault="00C87BAF" w:rsidP="00C87BAF">
            <w:pPr>
              <w:pStyle w:val="TAL"/>
              <w:rPr>
                <w:snapToGrid w:val="0"/>
              </w:rPr>
            </w:pPr>
            <w:r w:rsidRPr="00B26339">
              <w:rPr>
                <w:snapToGrid w:val="0"/>
              </w:rPr>
              <w:t xml:space="preserve">isUnique: </w:t>
            </w:r>
            <w:r w:rsidRPr="00896D5F">
              <w:rPr>
                <w:snapToGrid w:val="0"/>
              </w:rPr>
              <w:t>True</w:t>
            </w:r>
          </w:p>
          <w:p w14:paraId="708C0BC3" w14:textId="77777777" w:rsidR="00C87BAF" w:rsidRPr="00B26339" w:rsidRDefault="00C87BAF" w:rsidP="00C87BAF">
            <w:pPr>
              <w:pStyle w:val="TAL"/>
              <w:rPr>
                <w:snapToGrid w:val="0"/>
              </w:rPr>
            </w:pPr>
            <w:r w:rsidRPr="00B26339">
              <w:rPr>
                <w:snapToGrid w:val="0"/>
              </w:rPr>
              <w:t>defaultValue: None</w:t>
            </w:r>
          </w:p>
          <w:p w14:paraId="3ADA31BB" w14:textId="35564B17" w:rsidR="00C87BAF" w:rsidRPr="00202D71" w:rsidRDefault="00C87BAF" w:rsidP="00C87BAF">
            <w:pPr>
              <w:pStyle w:val="TAL"/>
            </w:pPr>
            <w:r w:rsidRPr="00B26339">
              <w:rPr>
                <w:snapToGrid w:val="0"/>
              </w:rPr>
              <w:t>isNullable: False</w:t>
            </w:r>
          </w:p>
        </w:tc>
      </w:tr>
      <w:tr w:rsidR="00C87BAF" w:rsidRPr="0061649B" w14:paraId="2258A7D8" w14:textId="77777777" w:rsidTr="00594963">
        <w:trPr>
          <w:gridBefore w:val="1"/>
          <w:wBefore w:w="32" w:type="dxa"/>
          <w:cantSplit/>
          <w:jc w:val="center"/>
        </w:trPr>
        <w:tc>
          <w:tcPr>
            <w:tcW w:w="2547" w:type="dxa"/>
          </w:tcPr>
          <w:p w14:paraId="513984B5" w14:textId="77777777" w:rsidR="00C87BAF" w:rsidRPr="0061649B" w:rsidRDefault="00C87BAF" w:rsidP="00C87BAF">
            <w:pPr>
              <w:pStyle w:val="TAL"/>
              <w:rPr>
                <w:rFonts w:cs="Arial"/>
                <w:szCs w:val="18"/>
                <w:lang w:eastAsia="zh-CN"/>
              </w:rPr>
            </w:pPr>
            <w:r>
              <w:rPr>
                <w:rFonts w:cs="Arial"/>
                <w:szCs w:val="18"/>
                <w:lang w:eastAsia="zh-CN"/>
              </w:rPr>
              <w:t>listOfTraceMetrics</w:t>
            </w:r>
          </w:p>
        </w:tc>
        <w:tc>
          <w:tcPr>
            <w:tcW w:w="5245" w:type="dxa"/>
          </w:tcPr>
          <w:p w14:paraId="26A4E4E7" w14:textId="14816ED6" w:rsidR="00C87BAF" w:rsidRPr="0061649B" w:rsidRDefault="00C87BAF" w:rsidP="00C87BAF">
            <w:pPr>
              <w:pStyle w:val="TAL"/>
              <w:rPr>
                <w:szCs w:val="18"/>
              </w:rPr>
            </w:pPr>
            <w:r w:rsidRPr="0061649B">
              <w:rPr>
                <w:szCs w:val="18"/>
              </w:rPr>
              <w:t xml:space="preserve">List of </w:t>
            </w:r>
            <w:r>
              <w:rPr>
                <w:szCs w:val="18"/>
              </w:rPr>
              <w:t>trace metrics identified by name.</w:t>
            </w:r>
          </w:p>
          <w:p w14:paraId="1EEE40E5" w14:textId="77777777" w:rsidR="00C87BAF" w:rsidRPr="0061649B" w:rsidRDefault="00C87BAF" w:rsidP="00C87BAF">
            <w:pPr>
              <w:pStyle w:val="TAL"/>
              <w:rPr>
                <w:szCs w:val="18"/>
              </w:rPr>
            </w:pPr>
          </w:p>
          <w:p w14:paraId="353C55E7" w14:textId="77777777" w:rsidR="00C87BAF" w:rsidRDefault="00C87BAF" w:rsidP="00C87BAF">
            <w:pPr>
              <w:pStyle w:val="TAL"/>
              <w:rPr>
                <w:szCs w:val="18"/>
              </w:rPr>
            </w:pPr>
            <w:r>
              <w:rPr>
                <w:szCs w:val="18"/>
              </w:rPr>
              <w:t>I</w:t>
            </w:r>
            <w:r w:rsidRPr="00B26339">
              <w:rPr>
                <w:szCs w:val="18"/>
              </w:rPr>
              <w:t>nclude</w:t>
            </w:r>
            <w:r>
              <w:rPr>
                <w:szCs w:val="18"/>
              </w:rPr>
              <w:t>s</w:t>
            </w:r>
            <w:r w:rsidRPr="00B26339">
              <w:rPr>
                <w:szCs w:val="18"/>
              </w:rPr>
              <w:t xml:space="preserve"> </w:t>
            </w:r>
            <w:r>
              <w:rPr>
                <w:szCs w:val="18"/>
              </w:rPr>
              <w:t xml:space="preserve">trace messages, MDT </w:t>
            </w:r>
            <w:r w:rsidRPr="00B26339">
              <w:rPr>
                <w:szCs w:val="18"/>
              </w:rPr>
              <w:t xml:space="preserve">measurements </w:t>
            </w:r>
            <w:r>
              <w:rPr>
                <w:szCs w:val="18"/>
              </w:rPr>
              <w:t xml:space="preserve">(Immediate MDT, Logged MDT, Logged MBSFN MDT), RLF and RCEF reports, see </w:t>
            </w:r>
            <w:r w:rsidRPr="00B26339">
              <w:rPr>
                <w:szCs w:val="18"/>
              </w:rPr>
              <w:t xml:space="preserve">TS </w:t>
            </w:r>
            <w:r>
              <w:rPr>
                <w:szCs w:val="18"/>
              </w:rPr>
              <w:t>3</w:t>
            </w:r>
            <w:r w:rsidRPr="00B26339">
              <w:rPr>
                <w:szCs w:val="18"/>
              </w:rPr>
              <w:t>2.</w:t>
            </w:r>
            <w:r>
              <w:rPr>
                <w:szCs w:val="18"/>
              </w:rPr>
              <w:t>422</w:t>
            </w:r>
            <w:r w:rsidRPr="00B26339">
              <w:rPr>
                <w:szCs w:val="18"/>
              </w:rPr>
              <w:t xml:space="preserve"> [</w:t>
            </w:r>
            <w:r>
              <w:rPr>
                <w:szCs w:val="18"/>
              </w:rPr>
              <w:t>30]. Trace messages are identified with their message identifier. The identifier is constructed as defined in clause 10 of TS 32.422 [30].</w:t>
            </w:r>
          </w:p>
          <w:p w14:paraId="66B8480C" w14:textId="77777777" w:rsidR="00C87BAF" w:rsidRPr="00543CF6" w:rsidRDefault="00C87BAF" w:rsidP="00C87BAF">
            <w:pPr>
              <w:pStyle w:val="TAL"/>
              <w:rPr>
                <w:szCs w:val="18"/>
                <w:highlight w:val="yellow"/>
              </w:rPr>
            </w:pPr>
          </w:p>
          <w:p w14:paraId="46B0D8FD" w14:textId="77777777" w:rsidR="00C87BAF" w:rsidRDefault="00C87BAF" w:rsidP="00C87BAF">
            <w:pPr>
              <w:pStyle w:val="TAL"/>
              <w:rPr>
                <w:szCs w:val="18"/>
              </w:rPr>
            </w:pPr>
            <w:r w:rsidRPr="000B5EE1">
              <w:rPr>
                <w:szCs w:val="18"/>
              </w:rPr>
              <w:t xml:space="preserve">For non-3GPP specified </w:t>
            </w:r>
            <w:r>
              <w:rPr>
                <w:szCs w:val="18"/>
              </w:rPr>
              <w:t xml:space="preserve">trace metrics </w:t>
            </w:r>
            <w:r w:rsidRPr="000B5EE1">
              <w:rPr>
                <w:szCs w:val="18"/>
              </w:rPr>
              <w:t>the name is defined elsewhere.</w:t>
            </w:r>
          </w:p>
          <w:p w14:paraId="09813994" w14:textId="77777777" w:rsidR="00C87BAF" w:rsidRDefault="00C87BAF" w:rsidP="00C87BAF">
            <w:pPr>
              <w:pStyle w:val="TAL"/>
              <w:rPr>
                <w:szCs w:val="18"/>
              </w:rPr>
            </w:pPr>
          </w:p>
          <w:p w14:paraId="0BAF37CC" w14:textId="1F881511" w:rsidR="00C87BAF" w:rsidRPr="0061649B" w:rsidRDefault="00C87BAF" w:rsidP="00C87BAF">
            <w:pPr>
              <w:pStyle w:val="TAL"/>
              <w:rPr>
                <w:szCs w:val="18"/>
              </w:rPr>
            </w:pPr>
            <w:r>
              <w:rPr>
                <w:szCs w:val="18"/>
              </w:rPr>
              <w:t>allowedValues: N/A</w:t>
            </w:r>
          </w:p>
        </w:tc>
        <w:tc>
          <w:tcPr>
            <w:tcW w:w="1984" w:type="dxa"/>
          </w:tcPr>
          <w:p w14:paraId="5BFC5078" w14:textId="77777777" w:rsidR="00C87BAF" w:rsidRPr="0061649B" w:rsidRDefault="00C87BAF" w:rsidP="00C87BAF">
            <w:pPr>
              <w:pStyle w:val="TAL"/>
            </w:pPr>
            <w:r w:rsidRPr="0061649B">
              <w:t>type: String</w:t>
            </w:r>
          </w:p>
          <w:p w14:paraId="79A7F0BE" w14:textId="77777777" w:rsidR="00C87BAF" w:rsidRPr="0061649B" w:rsidRDefault="00C87BAF" w:rsidP="00C87BAF">
            <w:pPr>
              <w:pStyle w:val="TAL"/>
            </w:pPr>
            <w:r w:rsidRPr="0061649B">
              <w:t>multiplicity:</w:t>
            </w:r>
            <w:r>
              <w:t xml:space="preserve"> </w:t>
            </w:r>
            <w:r w:rsidRPr="0061649B">
              <w:t>*</w:t>
            </w:r>
          </w:p>
          <w:p w14:paraId="3ACBB178" w14:textId="77777777" w:rsidR="00C87BAF" w:rsidRPr="0061649B" w:rsidRDefault="00C87BAF" w:rsidP="00C87BAF">
            <w:pPr>
              <w:pStyle w:val="TAL"/>
            </w:pPr>
            <w:r w:rsidRPr="0061649B">
              <w:t>isOrdered: False</w:t>
            </w:r>
          </w:p>
          <w:p w14:paraId="33641998" w14:textId="77777777" w:rsidR="00C87BAF" w:rsidRPr="0061649B" w:rsidRDefault="00C87BAF" w:rsidP="00C87BAF">
            <w:pPr>
              <w:pStyle w:val="TAL"/>
            </w:pPr>
            <w:r w:rsidRPr="0061649B">
              <w:t>isUnique: True</w:t>
            </w:r>
          </w:p>
          <w:p w14:paraId="22369D42" w14:textId="77777777" w:rsidR="00C87BAF" w:rsidRPr="0061649B" w:rsidRDefault="00C87BAF" w:rsidP="00C87BAF">
            <w:pPr>
              <w:pStyle w:val="TAL"/>
            </w:pPr>
            <w:r w:rsidRPr="0061649B">
              <w:t>defaultValue: None</w:t>
            </w:r>
          </w:p>
          <w:p w14:paraId="243BB9EE" w14:textId="77777777" w:rsidR="00C87BAF" w:rsidRPr="0061649B" w:rsidRDefault="00C87BAF" w:rsidP="00C87BAF">
            <w:pPr>
              <w:pStyle w:val="TAL"/>
            </w:pPr>
            <w:r w:rsidRPr="0061649B">
              <w:t>isNullable: False</w:t>
            </w:r>
          </w:p>
        </w:tc>
      </w:tr>
      <w:tr w:rsidR="00C87BAF" w:rsidRPr="00B26339" w14:paraId="239DF76A" w14:textId="77777777" w:rsidTr="00367ED2">
        <w:trPr>
          <w:gridBefore w:val="1"/>
          <w:wBefore w:w="32" w:type="dxa"/>
          <w:cantSplit/>
          <w:jc w:val="center"/>
        </w:trPr>
        <w:tc>
          <w:tcPr>
            <w:tcW w:w="2547" w:type="dxa"/>
          </w:tcPr>
          <w:p w14:paraId="2D8E3D58" w14:textId="77777777" w:rsidR="00C87BAF" w:rsidRPr="00202D71" w:rsidDel="00F7300A" w:rsidRDefault="00C87BAF" w:rsidP="00C87BAF">
            <w:pPr>
              <w:pStyle w:val="TAL"/>
              <w:rPr>
                <w:rFonts w:cs="Arial"/>
                <w:szCs w:val="18"/>
              </w:rPr>
            </w:pPr>
            <w:r w:rsidRPr="0061649B">
              <w:rPr>
                <w:rFonts w:cs="Arial"/>
                <w:szCs w:val="18"/>
                <w:lang w:eastAsia="zh-CN"/>
              </w:rPr>
              <w:t>rootObjectInstances</w:t>
            </w:r>
          </w:p>
        </w:tc>
        <w:tc>
          <w:tcPr>
            <w:tcW w:w="5245" w:type="dxa"/>
          </w:tcPr>
          <w:p w14:paraId="44D431AF" w14:textId="77777777" w:rsidR="00C87BAF" w:rsidRPr="0061649B" w:rsidDel="0049596D" w:rsidRDefault="00C87BAF" w:rsidP="00C87BAF">
            <w:pPr>
              <w:pStyle w:val="TAL"/>
              <w:rPr>
                <w:szCs w:val="18"/>
              </w:rPr>
            </w:pPr>
            <w:r w:rsidRPr="0061649B">
              <w:rPr>
                <w:szCs w:val="18"/>
              </w:rPr>
              <w:t>List of object instances. Each object instance is identified by its DN and designates the root of a subtree that contains the root object and all descendant objects.</w:t>
            </w:r>
          </w:p>
        </w:tc>
        <w:tc>
          <w:tcPr>
            <w:tcW w:w="1984" w:type="dxa"/>
          </w:tcPr>
          <w:p w14:paraId="1B82E2D0" w14:textId="30043800" w:rsidR="00C87BAF" w:rsidRPr="0061649B" w:rsidRDefault="00C87BAF" w:rsidP="00C87BAF">
            <w:pPr>
              <w:pStyle w:val="TAL"/>
            </w:pPr>
            <w:r w:rsidRPr="0061649B">
              <w:t>type: Dn</w:t>
            </w:r>
          </w:p>
          <w:p w14:paraId="0744100C" w14:textId="77777777" w:rsidR="00C87BAF" w:rsidRPr="0061649B" w:rsidRDefault="00C87BAF" w:rsidP="00C87BAF">
            <w:pPr>
              <w:pStyle w:val="TAL"/>
            </w:pPr>
            <w:r w:rsidRPr="0061649B">
              <w:t>multiplicity: *</w:t>
            </w:r>
          </w:p>
          <w:p w14:paraId="59283E9A" w14:textId="2CE53271" w:rsidR="00C87BAF" w:rsidRPr="0061649B" w:rsidRDefault="00C87BAF" w:rsidP="00C87BAF">
            <w:pPr>
              <w:pStyle w:val="TAL"/>
            </w:pPr>
            <w:r w:rsidRPr="0061649B">
              <w:t>isOrdered: False</w:t>
            </w:r>
          </w:p>
          <w:p w14:paraId="77F67428" w14:textId="77777777" w:rsidR="00C87BAF" w:rsidRPr="0061649B" w:rsidRDefault="00C87BAF" w:rsidP="00C87BAF">
            <w:pPr>
              <w:pStyle w:val="TAL"/>
            </w:pPr>
            <w:r w:rsidRPr="0061649B">
              <w:t>isUnique: True</w:t>
            </w:r>
          </w:p>
          <w:p w14:paraId="44D3170B" w14:textId="77777777" w:rsidR="00C87BAF" w:rsidRPr="0061649B" w:rsidRDefault="00C87BAF" w:rsidP="00C87BAF">
            <w:pPr>
              <w:pStyle w:val="TAL"/>
            </w:pPr>
            <w:r w:rsidRPr="0061649B">
              <w:t>defaultValue: None</w:t>
            </w:r>
          </w:p>
          <w:p w14:paraId="7127EC37" w14:textId="77777777" w:rsidR="00C87BAF" w:rsidRPr="0061649B" w:rsidRDefault="00C87BAF" w:rsidP="00C87BAF">
            <w:pPr>
              <w:pStyle w:val="TAL"/>
            </w:pPr>
            <w:r w:rsidRPr="0061649B">
              <w:t>isNullable: False</w:t>
            </w:r>
          </w:p>
        </w:tc>
      </w:tr>
      <w:tr w:rsidR="00C87BAF" w:rsidRPr="00B26339" w14:paraId="26EC7FAA" w14:textId="77777777" w:rsidTr="00367ED2">
        <w:trPr>
          <w:gridBefore w:val="1"/>
          <w:wBefore w:w="32" w:type="dxa"/>
          <w:cantSplit/>
          <w:jc w:val="center"/>
        </w:trPr>
        <w:tc>
          <w:tcPr>
            <w:tcW w:w="2547" w:type="dxa"/>
          </w:tcPr>
          <w:p w14:paraId="7E2953AD" w14:textId="77777777" w:rsidR="00C87BAF" w:rsidRPr="00202D71" w:rsidDel="00F7300A" w:rsidRDefault="00C87BAF" w:rsidP="00C87BAF">
            <w:pPr>
              <w:pStyle w:val="TAL"/>
              <w:rPr>
                <w:rFonts w:cs="Arial"/>
                <w:szCs w:val="18"/>
              </w:rPr>
            </w:pPr>
            <w:r w:rsidRPr="0061649B">
              <w:rPr>
                <w:rFonts w:cs="Arial"/>
                <w:szCs w:val="18"/>
                <w:lang w:eastAsia="zh-CN"/>
              </w:rPr>
              <w:lastRenderedPageBreak/>
              <w:t>reportingMethods</w:t>
            </w:r>
          </w:p>
        </w:tc>
        <w:tc>
          <w:tcPr>
            <w:tcW w:w="5245" w:type="dxa"/>
          </w:tcPr>
          <w:p w14:paraId="127C2091" w14:textId="77777777" w:rsidR="00C87BAF" w:rsidRPr="0061649B" w:rsidRDefault="00C87BAF" w:rsidP="00C87BAF">
            <w:pPr>
              <w:pStyle w:val="TAL"/>
              <w:rPr>
                <w:szCs w:val="18"/>
              </w:rPr>
            </w:pPr>
            <w:r w:rsidRPr="0061649B">
              <w:rPr>
                <w:szCs w:val="18"/>
              </w:rPr>
              <w:t>List of reporting methods for performance metrics</w:t>
            </w:r>
          </w:p>
          <w:p w14:paraId="3EFA12F3" w14:textId="77777777" w:rsidR="00C87BAF" w:rsidRPr="0061649B" w:rsidRDefault="00C87BAF" w:rsidP="00C87BAF">
            <w:pPr>
              <w:pStyle w:val="TAL"/>
              <w:rPr>
                <w:szCs w:val="18"/>
              </w:rPr>
            </w:pPr>
          </w:p>
          <w:p w14:paraId="1AB5B791" w14:textId="77777777" w:rsidR="00C87BAF" w:rsidRPr="0061649B" w:rsidRDefault="00C87BAF" w:rsidP="00C87BAF">
            <w:pPr>
              <w:pStyle w:val="TAL"/>
              <w:rPr>
                <w:szCs w:val="18"/>
              </w:rPr>
            </w:pPr>
            <w:r w:rsidRPr="0061649B">
              <w:rPr>
                <w:szCs w:val="18"/>
              </w:rPr>
              <w:t xml:space="preserve">allowedValues: </w:t>
            </w:r>
          </w:p>
          <w:p w14:paraId="484FED7F" w14:textId="77777777" w:rsidR="00C87BAF" w:rsidRPr="0061649B" w:rsidRDefault="00C87BAF" w:rsidP="00C87BAF">
            <w:pPr>
              <w:pStyle w:val="TAL"/>
              <w:rPr>
                <w:szCs w:val="18"/>
              </w:rPr>
            </w:pPr>
            <w:r w:rsidRPr="0061649B">
              <w:rPr>
                <w:szCs w:val="18"/>
              </w:rPr>
              <w:t xml:space="preserve"> - "FILE_BASED_LOC_SET_BY_PRODUCER",</w:t>
            </w:r>
          </w:p>
          <w:p w14:paraId="3D570757" w14:textId="77777777" w:rsidR="00C87BAF" w:rsidRPr="0061649B" w:rsidRDefault="00C87BAF" w:rsidP="00C87BAF">
            <w:pPr>
              <w:pStyle w:val="TAL"/>
              <w:rPr>
                <w:szCs w:val="18"/>
              </w:rPr>
            </w:pPr>
            <w:r w:rsidRPr="0061649B">
              <w:rPr>
                <w:szCs w:val="18"/>
              </w:rPr>
              <w:t xml:space="preserve"> - "FILE_BASED_LOC_SET_BY_CONSUMER",</w:t>
            </w:r>
          </w:p>
          <w:p w14:paraId="4EC16527" w14:textId="77777777" w:rsidR="00C87BAF" w:rsidRPr="0061649B" w:rsidDel="0049596D" w:rsidRDefault="00C87BAF" w:rsidP="00C87BAF">
            <w:pPr>
              <w:pStyle w:val="TAL"/>
              <w:rPr>
                <w:szCs w:val="18"/>
              </w:rPr>
            </w:pPr>
            <w:r w:rsidRPr="0061649B">
              <w:rPr>
                <w:szCs w:val="18"/>
              </w:rPr>
              <w:t xml:space="preserve"> - "STREAM_BASED"</w:t>
            </w:r>
          </w:p>
        </w:tc>
        <w:tc>
          <w:tcPr>
            <w:tcW w:w="1984" w:type="dxa"/>
          </w:tcPr>
          <w:p w14:paraId="6C526D1F" w14:textId="6FCCD5BD" w:rsidR="00C87BAF" w:rsidRPr="0061649B" w:rsidRDefault="00C87BAF" w:rsidP="00C87BAF">
            <w:pPr>
              <w:pStyle w:val="TAL"/>
            </w:pPr>
            <w:r w:rsidRPr="0061649B">
              <w:t>type: ENUM</w:t>
            </w:r>
          </w:p>
          <w:p w14:paraId="313123F1" w14:textId="77777777" w:rsidR="00C87BAF" w:rsidRPr="0061649B" w:rsidRDefault="00C87BAF" w:rsidP="00C87BAF">
            <w:pPr>
              <w:pStyle w:val="TAL"/>
            </w:pPr>
            <w:r w:rsidRPr="0061649B">
              <w:t>multiplicity: *</w:t>
            </w:r>
          </w:p>
          <w:p w14:paraId="453C9AC2" w14:textId="2030B8CF" w:rsidR="00C87BAF" w:rsidRPr="0061649B" w:rsidRDefault="00C87BAF" w:rsidP="00C87BAF">
            <w:pPr>
              <w:pStyle w:val="TAL"/>
            </w:pPr>
            <w:r w:rsidRPr="0061649B">
              <w:t>isOrdered: False</w:t>
            </w:r>
          </w:p>
          <w:p w14:paraId="4109E5E2" w14:textId="77777777" w:rsidR="00C87BAF" w:rsidRPr="0061649B" w:rsidRDefault="00C87BAF" w:rsidP="00C87BAF">
            <w:pPr>
              <w:pStyle w:val="TAL"/>
            </w:pPr>
            <w:r w:rsidRPr="0061649B">
              <w:t>isUnique: True</w:t>
            </w:r>
          </w:p>
          <w:p w14:paraId="33C4EE09" w14:textId="77777777" w:rsidR="00C87BAF" w:rsidRPr="0061649B" w:rsidRDefault="00C87BAF" w:rsidP="00C87BAF">
            <w:pPr>
              <w:pStyle w:val="TAL"/>
            </w:pPr>
            <w:r w:rsidRPr="0061649B">
              <w:t>defaultValue: None</w:t>
            </w:r>
          </w:p>
          <w:p w14:paraId="24ECAE6E" w14:textId="77777777" w:rsidR="00C87BAF" w:rsidRPr="0061649B" w:rsidRDefault="00C87BAF" w:rsidP="00C87BAF">
            <w:pPr>
              <w:pStyle w:val="TAL"/>
            </w:pPr>
            <w:r w:rsidRPr="0061649B">
              <w:t>isNullable: False</w:t>
            </w:r>
          </w:p>
        </w:tc>
      </w:tr>
      <w:tr w:rsidR="00C87BAF" w:rsidRPr="00B26339" w14:paraId="1483D23D" w14:textId="77777777" w:rsidTr="00367ED2">
        <w:trPr>
          <w:gridBefore w:val="1"/>
          <w:wBefore w:w="32" w:type="dxa"/>
          <w:cantSplit/>
          <w:jc w:val="center"/>
        </w:trPr>
        <w:tc>
          <w:tcPr>
            <w:tcW w:w="2547" w:type="dxa"/>
          </w:tcPr>
          <w:p w14:paraId="45FB0AC7" w14:textId="489A5D48" w:rsidR="00C87BAF" w:rsidRPr="0061649B" w:rsidRDefault="00C87BAF" w:rsidP="00C87BAF">
            <w:pPr>
              <w:pStyle w:val="TAL"/>
              <w:rPr>
                <w:rFonts w:cs="Arial"/>
                <w:szCs w:val="18"/>
              </w:rPr>
            </w:pPr>
            <w:r w:rsidRPr="00B940D8">
              <w:rPr>
                <w:rFonts w:cs="Arial"/>
                <w:szCs w:val="18"/>
              </w:rPr>
              <w:t>jobRef</w:t>
            </w:r>
          </w:p>
        </w:tc>
        <w:tc>
          <w:tcPr>
            <w:tcW w:w="5245" w:type="dxa"/>
          </w:tcPr>
          <w:p w14:paraId="64F96B92" w14:textId="77777777" w:rsidR="00C87BAF" w:rsidRPr="00B940D8" w:rsidRDefault="00C87BAF" w:rsidP="00C87BAF">
            <w:pPr>
              <w:pStyle w:val="TAL"/>
              <w:rPr>
                <w:rFonts w:cs="Arial"/>
                <w:szCs w:val="18"/>
              </w:rPr>
            </w:pPr>
            <w:r w:rsidRPr="00B940D8">
              <w:rPr>
                <w:rFonts w:cs="Arial"/>
                <w:szCs w:val="18"/>
              </w:rPr>
              <w:t>Object instance of the "PerfMetricJob" or "TraceJob" that produced the file.</w:t>
            </w:r>
          </w:p>
          <w:p w14:paraId="4FA0A6C4" w14:textId="77777777" w:rsidR="00C87BAF" w:rsidRPr="00B940D8" w:rsidRDefault="00C87BAF" w:rsidP="00C87BAF">
            <w:pPr>
              <w:pStyle w:val="TAL"/>
              <w:rPr>
                <w:rFonts w:cs="Arial"/>
                <w:szCs w:val="18"/>
              </w:rPr>
            </w:pPr>
          </w:p>
          <w:p w14:paraId="4AD93FF8" w14:textId="612A882A" w:rsidR="00C87BAF" w:rsidRPr="0061649B" w:rsidRDefault="00C87BAF" w:rsidP="00C87BAF">
            <w:pPr>
              <w:pStyle w:val="TAL"/>
              <w:rPr>
                <w:rFonts w:cs="Arial"/>
                <w:szCs w:val="18"/>
              </w:rPr>
            </w:pPr>
            <w:r w:rsidRPr="00B940D8">
              <w:rPr>
                <w:szCs w:val="18"/>
              </w:rPr>
              <w:t>allowedValues: NA</w:t>
            </w:r>
          </w:p>
        </w:tc>
        <w:tc>
          <w:tcPr>
            <w:tcW w:w="1984" w:type="dxa"/>
          </w:tcPr>
          <w:p w14:paraId="37B6A0BB" w14:textId="77777777" w:rsidR="00C87BAF" w:rsidRPr="00B940D8" w:rsidRDefault="00C87BAF" w:rsidP="00C87BAF">
            <w:pPr>
              <w:spacing w:after="0"/>
              <w:rPr>
                <w:rFonts w:ascii="Arial" w:hAnsi="Arial" w:cs="Arial"/>
                <w:sz w:val="18"/>
                <w:szCs w:val="18"/>
              </w:rPr>
            </w:pPr>
            <w:r w:rsidRPr="00B940D8">
              <w:rPr>
                <w:rFonts w:ascii="Arial" w:hAnsi="Arial" w:cs="Arial"/>
                <w:sz w:val="18"/>
                <w:szCs w:val="18"/>
              </w:rPr>
              <w:t>Type: Dn</w:t>
            </w:r>
          </w:p>
          <w:p w14:paraId="7440E7DE" w14:textId="77777777" w:rsidR="00C87BAF" w:rsidRPr="00B940D8" w:rsidRDefault="00C87BAF" w:rsidP="00C87BAF">
            <w:pPr>
              <w:spacing w:after="0"/>
              <w:rPr>
                <w:rFonts w:ascii="Arial" w:hAnsi="Arial" w:cs="Arial"/>
                <w:sz w:val="18"/>
                <w:szCs w:val="18"/>
              </w:rPr>
            </w:pPr>
            <w:r w:rsidRPr="00B940D8">
              <w:rPr>
                <w:rFonts w:ascii="Arial" w:hAnsi="Arial" w:cs="Arial"/>
                <w:sz w:val="18"/>
                <w:szCs w:val="18"/>
              </w:rPr>
              <w:t>multiplicity: 0..*</w:t>
            </w:r>
          </w:p>
          <w:p w14:paraId="790C29DA" w14:textId="462C9516" w:rsidR="00C87BAF" w:rsidRPr="00B940D8" w:rsidRDefault="00C87BAF" w:rsidP="00C87BAF">
            <w:pPr>
              <w:spacing w:after="0"/>
              <w:rPr>
                <w:rFonts w:ascii="Arial" w:hAnsi="Arial" w:cs="Arial"/>
                <w:sz w:val="18"/>
                <w:szCs w:val="18"/>
              </w:rPr>
            </w:pPr>
            <w:r w:rsidRPr="00B940D8">
              <w:rPr>
                <w:rFonts w:ascii="Arial" w:hAnsi="Arial" w:cs="Arial"/>
                <w:sz w:val="18"/>
                <w:szCs w:val="18"/>
              </w:rPr>
              <w:t>isOrdered: False</w:t>
            </w:r>
          </w:p>
          <w:p w14:paraId="62AE9A49" w14:textId="376059A4" w:rsidR="00C87BAF" w:rsidRPr="00B940D8" w:rsidRDefault="00C87BAF" w:rsidP="00C87BAF">
            <w:pPr>
              <w:spacing w:after="0"/>
              <w:rPr>
                <w:rFonts w:ascii="Arial" w:hAnsi="Arial" w:cs="Arial"/>
                <w:sz w:val="18"/>
                <w:szCs w:val="18"/>
              </w:rPr>
            </w:pPr>
            <w:r w:rsidRPr="00B940D8">
              <w:rPr>
                <w:rFonts w:ascii="Arial" w:hAnsi="Arial" w:cs="Arial"/>
                <w:sz w:val="18"/>
                <w:szCs w:val="18"/>
              </w:rPr>
              <w:t>isUnique: True</w:t>
            </w:r>
          </w:p>
          <w:p w14:paraId="5F61D9BB" w14:textId="77777777" w:rsidR="00C87BAF" w:rsidRPr="00B940D8" w:rsidRDefault="00C87BAF" w:rsidP="00C87BAF">
            <w:pPr>
              <w:spacing w:after="0"/>
              <w:rPr>
                <w:rFonts w:ascii="Arial" w:hAnsi="Arial" w:cs="Arial"/>
                <w:sz w:val="18"/>
                <w:szCs w:val="18"/>
              </w:rPr>
            </w:pPr>
            <w:r w:rsidRPr="00B940D8">
              <w:rPr>
                <w:rFonts w:ascii="Arial" w:hAnsi="Arial" w:cs="Arial"/>
                <w:sz w:val="18"/>
                <w:szCs w:val="18"/>
              </w:rPr>
              <w:t>defaultValue: None</w:t>
            </w:r>
          </w:p>
          <w:p w14:paraId="0B77F878" w14:textId="47EAB466" w:rsidR="00C87BAF" w:rsidRPr="0061649B" w:rsidRDefault="00C87BAF" w:rsidP="00C87BAF">
            <w:pPr>
              <w:pStyle w:val="TAL"/>
            </w:pPr>
            <w:r w:rsidRPr="00B940D8">
              <w:rPr>
                <w:rFonts w:cs="Arial"/>
                <w:szCs w:val="18"/>
              </w:rPr>
              <w:t>isNullable: False</w:t>
            </w:r>
          </w:p>
        </w:tc>
      </w:tr>
      <w:tr w:rsidR="00C87BAF" w:rsidRPr="00B26339" w14:paraId="62FC64DB" w14:textId="77777777" w:rsidTr="00367ED2">
        <w:trPr>
          <w:gridBefore w:val="1"/>
          <w:wBefore w:w="32" w:type="dxa"/>
          <w:cantSplit/>
          <w:jc w:val="center"/>
        </w:trPr>
        <w:tc>
          <w:tcPr>
            <w:tcW w:w="2547" w:type="dxa"/>
          </w:tcPr>
          <w:p w14:paraId="45B6B214" w14:textId="77777777" w:rsidR="00C87BAF" w:rsidRPr="00202D71" w:rsidRDefault="00C87BAF" w:rsidP="00C87BAF">
            <w:pPr>
              <w:pStyle w:val="TAL"/>
              <w:rPr>
                <w:rFonts w:cs="Arial"/>
                <w:szCs w:val="18"/>
              </w:rPr>
            </w:pPr>
            <w:r w:rsidRPr="0061649B">
              <w:rPr>
                <w:rFonts w:cs="Arial"/>
                <w:color w:val="000000"/>
                <w:szCs w:val="18"/>
              </w:rPr>
              <w:t>jobId</w:t>
            </w:r>
          </w:p>
        </w:tc>
        <w:tc>
          <w:tcPr>
            <w:tcW w:w="5245" w:type="dxa"/>
          </w:tcPr>
          <w:p w14:paraId="0CDA8F8C" w14:textId="713AE79B" w:rsidR="00C87BAF" w:rsidRPr="0061649B" w:rsidRDefault="00C87BAF" w:rsidP="00C87BAF">
            <w:pPr>
              <w:pStyle w:val="TAL"/>
              <w:rPr>
                <w:szCs w:val="18"/>
              </w:rPr>
            </w:pPr>
            <w:r w:rsidRPr="0061649B">
              <w:rPr>
                <w:rFonts w:cs="Arial"/>
                <w:szCs w:val="18"/>
              </w:rPr>
              <w:t xml:space="preserve">Identifier of a </w:t>
            </w:r>
            <w:r w:rsidRPr="0061649B">
              <w:rPr>
                <w:rFonts w:ascii="Courier New" w:hAnsi="Courier New" w:cs="Courier New"/>
                <w:szCs w:val="18"/>
              </w:rPr>
              <w:t>PerfMetricJob</w:t>
            </w:r>
            <w:r w:rsidRPr="003F2074">
              <w:rPr>
                <w:rFonts w:cs="Arial"/>
                <w:szCs w:val="18"/>
              </w:rPr>
              <w:t>,</w:t>
            </w:r>
            <w:r w:rsidRPr="0061649B">
              <w:rPr>
                <w:rFonts w:cs="Arial"/>
                <w:szCs w:val="18"/>
              </w:rPr>
              <w:t xml:space="preserve"> a </w:t>
            </w:r>
            <w:r w:rsidRPr="0061649B">
              <w:rPr>
                <w:rFonts w:ascii="Courier New" w:hAnsi="Courier New" w:cs="Courier New"/>
                <w:szCs w:val="18"/>
              </w:rPr>
              <w:t>TraceJob</w:t>
            </w:r>
            <w:r w:rsidRPr="003F2074">
              <w:rPr>
                <w:rFonts w:ascii="Courier New" w:hAnsi="Courier New" w:cs="Courier New"/>
                <w:szCs w:val="18"/>
              </w:rPr>
              <w:t xml:space="preserve"> </w:t>
            </w:r>
            <w:r w:rsidRPr="00914896">
              <w:rPr>
                <w:rFonts w:cs="Arial"/>
                <w:szCs w:val="18"/>
              </w:rPr>
              <w:t>or a</w:t>
            </w:r>
            <w:r w:rsidRPr="003F2074">
              <w:rPr>
                <w:rFonts w:ascii="Courier New" w:hAnsi="Courier New" w:cs="Courier New"/>
                <w:szCs w:val="18"/>
              </w:rPr>
              <w:t xml:space="preserve"> QMCJob</w:t>
            </w:r>
            <w:r w:rsidRPr="0061649B">
              <w:rPr>
                <w:rFonts w:cs="Arial"/>
                <w:szCs w:val="18"/>
              </w:rPr>
              <w:t>.</w:t>
            </w:r>
          </w:p>
        </w:tc>
        <w:tc>
          <w:tcPr>
            <w:tcW w:w="1984" w:type="dxa"/>
          </w:tcPr>
          <w:p w14:paraId="37C19F03" w14:textId="77777777" w:rsidR="00C87BAF" w:rsidRPr="0061649B" w:rsidRDefault="00C87BAF" w:rsidP="00C87BAF">
            <w:pPr>
              <w:pStyle w:val="TAL"/>
            </w:pPr>
            <w:r w:rsidRPr="0061649B">
              <w:t>type: String</w:t>
            </w:r>
          </w:p>
          <w:p w14:paraId="19FE15ED" w14:textId="77777777" w:rsidR="00C87BAF" w:rsidRPr="0061649B" w:rsidRDefault="00C87BAF" w:rsidP="00C87BAF">
            <w:pPr>
              <w:pStyle w:val="TAL"/>
            </w:pPr>
            <w:r w:rsidRPr="0061649B">
              <w:t>multiplicity: 0..1</w:t>
            </w:r>
          </w:p>
          <w:p w14:paraId="439BE4C9" w14:textId="77777777" w:rsidR="00C87BAF" w:rsidRPr="0061649B" w:rsidRDefault="00C87BAF" w:rsidP="00C87BAF">
            <w:pPr>
              <w:pStyle w:val="TAL"/>
            </w:pPr>
            <w:r w:rsidRPr="0061649B">
              <w:t>isOrdered: N/A</w:t>
            </w:r>
          </w:p>
          <w:p w14:paraId="4EA4DBFE" w14:textId="77777777" w:rsidR="00C87BAF" w:rsidRPr="0061649B" w:rsidRDefault="00C87BAF" w:rsidP="00C87BAF">
            <w:pPr>
              <w:pStyle w:val="TAL"/>
            </w:pPr>
            <w:r w:rsidRPr="0061649B">
              <w:t>isUnique: N/A</w:t>
            </w:r>
          </w:p>
          <w:p w14:paraId="25988B79" w14:textId="77777777" w:rsidR="00C87BAF" w:rsidRPr="0061649B" w:rsidRDefault="00C87BAF" w:rsidP="00C87BAF">
            <w:pPr>
              <w:pStyle w:val="TAL"/>
            </w:pPr>
            <w:r w:rsidRPr="0061649B">
              <w:t>defaultValue: None</w:t>
            </w:r>
          </w:p>
          <w:p w14:paraId="682B5F85" w14:textId="77777777" w:rsidR="00C87BAF" w:rsidRPr="0061649B" w:rsidRDefault="00C87BAF" w:rsidP="00C87BAF">
            <w:pPr>
              <w:pStyle w:val="TAL"/>
            </w:pPr>
            <w:r w:rsidRPr="0061649B">
              <w:t>isNullable: False</w:t>
            </w:r>
          </w:p>
        </w:tc>
      </w:tr>
      <w:tr w:rsidR="00C87BAF" w:rsidRPr="00B26339" w14:paraId="0D400268" w14:textId="77777777" w:rsidTr="00367ED2">
        <w:trPr>
          <w:gridBefore w:val="1"/>
          <w:wBefore w:w="32" w:type="dxa"/>
          <w:cantSplit/>
          <w:jc w:val="center"/>
        </w:trPr>
        <w:tc>
          <w:tcPr>
            <w:tcW w:w="2547" w:type="dxa"/>
          </w:tcPr>
          <w:p w14:paraId="07B602D9" w14:textId="77777777" w:rsidR="00C87BAF" w:rsidRPr="00202D71" w:rsidRDefault="00C87BAF" w:rsidP="00C87BAF">
            <w:pPr>
              <w:pStyle w:val="TAL"/>
              <w:rPr>
                <w:rFonts w:cs="Arial"/>
                <w:szCs w:val="18"/>
              </w:rPr>
            </w:pPr>
            <w:r w:rsidRPr="0061649B">
              <w:rPr>
                <w:rFonts w:cs="Arial"/>
                <w:szCs w:val="18"/>
              </w:rPr>
              <w:t>granularityPeriod</w:t>
            </w:r>
          </w:p>
        </w:tc>
        <w:tc>
          <w:tcPr>
            <w:tcW w:w="5245" w:type="dxa"/>
          </w:tcPr>
          <w:p w14:paraId="7F45F01E" w14:textId="429CE24D" w:rsidR="00C87BAF" w:rsidRPr="0061649B" w:rsidRDefault="00C87BAF" w:rsidP="00C87BAF">
            <w:pPr>
              <w:pStyle w:val="TAL"/>
              <w:rPr>
                <w:szCs w:val="18"/>
              </w:rPr>
            </w:pPr>
            <w:r w:rsidRPr="0061649B">
              <w:rPr>
                <w:szCs w:val="18"/>
              </w:rPr>
              <w:t xml:space="preserve">Granularity period used to produce </w:t>
            </w:r>
            <w:r>
              <w:rPr>
                <w:szCs w:val="18"/>
              </w:rPr>
              <w:t>performance metrics</w:t>
            </w:r>
            <w:r w:rsidRPr="0061649B">
              <w:rPr>
                <w:szCs w:val="18"/>
              </w:rPr>
              <w:t>. The period is defined in seconds.</w:t>
            </w:r>
          </w:p>
          <w:p w14:paraId="3919AD9A" w14:textId="77777777" w:rsidR="00C87BAF" w:rsidRPr="0061649B" w:rsidRDefault="00C87BAF" w:rsidP="00C87BAF">
            <w:pPr>
              <w:pStyle w:val="TAL"/>
              <w:rPr>
                <w:szCs w:val="18"/>
              </w:rPr>
            </w:pPr>
          </w:p>
          <w:p w14:paraId="2925CCC8" w14:textId="77777777" w:rsidR="00C87BAF" w:rsidRPr="0061649B" w:rsidRDefault="00C87BAF" w:rsidP="00C87BAF">
            <w:pPr>
              <w:pStyle w:val="TAL"/>
              <w:rPr>
                <w:szCs w:val="18"/>
              </w:rPr>
            </w:pPr>
            <w:r w:rsidRPr="0061649B">
              <w:rPr>
                <w:szCs w:val="18"/>
              </w:rPr>
              <w:t>See Note 4.</w:t>
            </w:r>
          </w:p>
          <w:p w14:paraId="2A2DD459" w14:textId="77777777" w:rsidR="00C87BAF" w:rsidRPr="0061649B" w:rsidRDefault="00C87BAF" w:rsidP="00C87BAF">
            <w:pPr>
              <w:pStyle w:val="TAL"/>
              <w:rPr>
                <w:szCs w:val="18"/>
              </w:rPr>
            </w:pPr>
          </w:p>
          <w:p w14:paraId="1662BE06" w14:textId="3B381CF2" w:rsidR="00C87BAF" w:rsidRPr="0061649B" w:rsidRDefault="00C87BAF" w:rsidP="00C87BAF">
            <w:pPr>
              <w:pStyle w:val="TAL"/>
              <w:rPr>
                <w:szCs w:val="18"/>
              </w:rPr>
            </w:pPr>
            <w:r w:rsidRPr="0061649B">
              <w:rPr>
                <w:szCs w:val="18"/>
              </w:rPr>
              <w:t>allowedValues: Integer with a minimum value of 1</w:t>
            </w:r>
          </w:p>
        </w:tc>
        <w:tc>
          <w:tcPr>
            <w:tcW w:w="1984" w:type="dxa"/>
          </w:tcPr>
          <w:p w14:paraId="6520B083" w14:textId="77777777" w:rsidR="00C87BAF" w:rsidRPr="0061649B" w:rsidRDefault="00C87BAF" w:rsidP="00C87BAF">
            <w:pPr>
              <w:pStyle w:val="TAL"/>
            </w:pPr>
            <w:r w:rsidRPr="0061649B">
              <w:t>type: Integer</w:t>
            </w:r>
          </w:p>
          <w:p w14:paraId="3220849B" w14:textId="77777777" w:rsidR="00C87BAF" w:rsidRPr="0061649B" w:rsidRDefault="00C87BAF" w:rsidP="00C87BAF">
            <w:pPr>
              <w:pStyle w:val="TAL"/>
            </w:pPr>
            <w:r w:rsidRPr="0061649B">
              <w:t>multiplicity: 1</w:t>
            </w:r>
          </w:p>
          <w:p w14:paraId="248C012E" w14:textId="77777777" w:rsidR="00C87BAF" w:rsidRPr="0061649B" w:rsidRDefault="00C87BAF" w:rsidP="00C87BAF">
            <w:pPr>
              <w:pStyle w:val="TAL"/>
            </w:pPr>
            <w:r w:rsidRPr="0061649B">
              <w:t>isOrdered: N/A</w:t>
            </w:r>
          </w:p>
          <w:p w14:paraId="2A161781" w14:textId="77777777" w:rsidR="00C87BAF" w:rsidRPr="0061649B" w:rsidRDefault="00C87BAF" w:rsidP="00C87BAF">
            <w:pPr>
              <w:pStyle w:val="TAL"/>
            </w:pPr>
            <w:r w:rsidRPr="0061649B">
              <w:t>isUnique: N/A</w:t>
            </w:r>
          </w:p>
          <w:p w14:paraId="2C9088E1" w14:textId="77777777" w:rsidR="00C87BAF" w:rsidRPr="0061649B" w:rsidRDefault="00C87BAF" w:rsidP="00C87BAF">
            <w:pPr>
              <w:pStyle w:val="TAL"/>
            </w:pPr>
            <w:r w:rsidRPr="0061649B">
              <w:t>defaultValue: None</w:t>
            </w:r>
          </w:p>
          <w:p w14:paraId="3FDFF17C" w14:textId="77777777" w:rsidR="00C87BAF" w:rsidRPr="0061649B" w:rsidRDefault="00C87BAF" w:rsidP="00C87BAF">
            <w:pPr>
              <w:pStyle w:val="TAL"/>
            </w:pPr>
            <w:r w:rsidRPr="0061649B">
              <w:t>isNullable: False</w:t>
            </w:r>
          </w:p>
        </w:tc>
      </w:tr>
      <w:tr w:rsidR="00C87BAF" w:rsidRPr="00B26339" w14:paraId="44F9C712" w14:textId="77777777" w:rsidTr="00367ED2">
        <w:trPr>
          <w:gridBefore w:val="1"/>
          <w:wBefore w:w="32" w:type="dxa"/>
          <w:cantSplit/>
          <w:jc w:val="center"/>
        </w:trPr>
        <w:tc>
          <w:tcPr>
            <w:tcW w:w="2547" w:type="dxa"/>
          </w:tcPr>
          <w:p w14:paraId="6BA919E2" w14:textId="77777777" w:rsidR="00C87BAF" w:rsidRPr="0061649B" w:rsidRDefault="00C87BAF" w:rsidP="00C87BAF">
            <w:pPr>
              <w:pStyle w:val="TAL"/>
              <w:rPr>
                <w:rFonts w:cs="Arial"/>
                <w:szCs w:val="18"/>
              </w:rPr>
            </w:pPr>
            <w:r w:rsidRPr="0061649B">
              <w:rPr>
                <w:rFonts w:cs="Arial"/>
                <w:szCs w:val="18"/>
              </w:rPr>
              <w:t>granularityPeriods</w:t>
            </w:r>
          </w:p>
        </w:tc>
        <w:tc>
          <w:tcPr>
            <w:tcW w:w="5245" w:type="dxa"/>
          </w:tcPr>
          <w:p w14:paraId="1309C551" w14:textId="17A2757F" w:rsidR="00C87BAF" w:rsidRPr="0061649B" w:rsidRDefault="00C87BAF" w:rsidP="00C87BAF">
            <w:pPr>
              <w:pStyle w:val="TAL"/>
              <w:rPr>
                <w:szCs w:val="18"/>
              </w:rPr>
            </w:pPr>
            <w:r w:rsidRPr="0061649B">
              <w:rPr>
                <w:szCs w:val="18"/>
              </w:rPr>
              <w:t xml:space="preserve">Granularity periods supported for the production of associated </w:t>
            </w:r>
            <w:r>
              <w:rPr>
                <w:szCs w:val="18"/>
              </w:rPr>
              <w:t>performance metrics</w:t>
            </w:r>
            <w:r w:rsidRPr="0061649B">
              <w:rPr>
                <w:szCs w:val="18"/>
              </w:rPr>
              <w:t>. The period is defined in seconds.</w:t>
            </w:r>
          </w:p>
          <w:p w14:paraId="78E381AC" w14:textId="77777777" w:rsidR="00C87BAF" w:rsidRPr="0061649B" w:rsidRDefault="00C87BAF" w:rsidP="00C87BAF">
            <w:pPr>
              <w:pStyle w:val="TAL"/>
              <w:rPr>
                <w:szCs w:val="18"/>
              </w:rPr>
            </w:pPr>
          </w:p>
          <w:p w14:paraId="26727920" w14:textId="4AF2AE1A" w:rsidR="00C87BAF" w:rsidRPr="0061649B" w:rsidRDefault="00C87BAF" w:rsidP="00C87BAF">
            <w:pPr>
              <w:pStyle w:val="TAL"/>
              <w:rPr>
                <w:szCs w:val="18"/>
              </w:rPr>
            </w:pPr>
            <w:r w:rsidRPr="0061649B">
              <w:rPr>
                <w:szCs w:val="18"/>
              </w:rPr>
              <w:t>allowedValues: Integer with a minimum value of 1</w:t>
            </w:r>
          </w:p>
        </w:tc>
        <w:tc>
          <w:tcPr>
            <w:tcW w:w="1984" w:type="dxa"/>
          </w:tcPr>
          <w:p w14:paraId="109D972C" w14:textId="77777777" w:rsidR="00C87BAF" w:rsidRPr="0061649B" w:rsidRDefault="00C87BAF" w:rsidP="00C87BAF">
            <w:pPr>
              <w:pStyle w:val="TAL"/>
            </w:pPr>
            <w:r w:rsidRPr="0061649B">
              <w:t>type: Integer</w:t>
            </w:r>
          </w:p>
          <w:p w14:paraId="08BD1E99" w14:textId="77777777" w:rsidR="00C87BAF" w:rsidRPr="0061649B" w:rsidRDefault="00C87BAF" w:rsidP="00C87BAF">
            <w:pPr>
              <w:pStyle w:val="TAL"/>
            </w:pPr>
            <w:r w:rsidRPr="0061649B">
              <w:t>multiplicity: *</w:t>
            </w:r>
          </w:p>
          <w:p w14:paraId="5A4B7C1E" w14:textId="5B58E7AE" w:rsidR="00C87BAF" w:rsidRPr="0061649B" w:rsidRDefault="00C87BAF" w:rsidP="00C87BAF">
            <w:pPr>
              <w:pStyle w:val="TAL"/>
            </w:pPr>
            <w:r w:rsidRPr="0061649B">
              <w:t xml:space="preserve">isOrdered: False </w:t>
            </w:r>
          </w:p>
          <w:p w14:paraId="1CE56F01" w14:textId="4022C730" w:rsidR="00C87BAF" w:rsidRPr="0061649B" w:rsidRDefault="00C87BAF" w:rsidP="00C87BAF">
            <w:pPr>
              <w:pStyle w:val="TAL"/>
            </w:pPr>
            <w:r w:rsidRPr="0061649B">
              <w:t>isUnique: True</w:t>
            </w:r>
          </w:p>
          <w:p w14:paraId="28E0469E" w14:textId="77777777" w:rsidR="00C87BAF" w:rsidRPr="0061649B" w:rsidRDefault="00C87BAF" w:rsidP="00C87BAF">
            <w:pPr>
              <w:pStyle w:val="TAL"/>
            </w:pPr>
            <w:r w:rsidRPr="0061649B">
              <w:t>defaultValue: None</w:t>
            </w:r>
          </w:p>
          <w:p w14:paraId="3F01D94A" w14:textId="77777777" w:rsidR="00C87BAF" w:rsidRPr="0061649B" w:rsidRDefault="00C87BAF" w:rsidP="00C87BAF">
            <w:pPr>
              <w:pStyle w:val="TAL"/>
            </w:pPr>
            <w:r w:rsidRPr="0061649B">
              <w:t>isNullable: False</w:t>
            </w:r>
          </w:p>
        </w:tc>
      </w:tr>
      <w:tr w:rsidR="00C87BAF" w:rsidRPr="00B26339" w14:paraId="29A11891" w14:textId="77777777" w:rsidTr="00367ED2">
        <w:trPr>
          <w:gridBefore w:val="1"/>
          <w:wBefore w:w="32" w:type="dxa"/>
          <w:cantSplit/>
          <w:jc w:val="center"/>
        </w:trPr>
        <w:tc>
          <w:tcPr>
            <w:tcW w:w="2547" w:type="dxa"/>
          </w:tcPr>
          <w:p w14:paraId="3D56D98D" w14:textId="77777777" w:rsidR="00C87BAF" w:rsidRPr="0061649B" w:rsidRDefault="00C87BAF" w:rsidP="00C87BAF">
            <w:pPr>
              <w:pStyle w:val="TAL"/>
              <w:rPr>
                <w:rFonts w:cs="Arial"/>
                <w:szCs w:val="18"/>
              </w:rPr>
            </w:pPr>
            <w:r w:rsidRPr="0061649B">
              <w:rPr>
                <w:rFonts w:cs="Arial"/>
                <w:szCs w:val="18"/>
              </w:rPr>
              <w:t>reportingCtrl</w:t>
            </w:r>
          </w:p>
        </w:tc>
        <w:tc>
          <w:tcPr>
            <w:tcW w:w="5245" w:type="dxa"/>
          </w:tcPr>
          <w:p w14:paraId="47E4D229" w14:textId="77777777" w:rsidR="00C87BAF" w:rsidRPr="0061649B" w:rsidRDefault="00C87BAF" w:rsidP="00C87BAF">
            <w:pPr>
              <w:pStyle w:val="TAL"/>
              <w:rPr>
                <w:szCs w:val="18"/>
              </w:rPr>
            </w:pPr>
            <w:r w:rsidRPr="0061649B">
              <w:rPr>
                <w:szCs w:val="18"/>
              </w:rPr>
              <w:t>Selecting the reporting method and defining associated control parameters.</w:t>
            </w:r>
          </w:p>
        </w:tc>
        <w:tc>
          <w:tcPr>
            <w:tcW w:w="1984" w:type="dxa"/>
          </w:tcPr>
          <w:p w14:paraId="305F43DD" w14:textId="77777777" w:rsidR="00C87BAF" w:rsidRPr="0061649B" w:rsidRDefault="00C87BAF" w:rsidP="00C87BAF">
            <w:pPr>
              <w:pStyle w:val="TAL"/>
            </w:pPr>
            <w:r w:rsidRPr="0061649B">
              <w:t>type: ReportingCtrl</w:t>
            </w:r>
          </w:p>
          <w:p w14:paraId="51BB4E60" w14:textId="77777777" w:rsidR="00C87BAF" w:rsidRPr="0061649B" w:rsidRDefault="00C87BAF" w:rsidP="00C87BAF">
            <w:pPr>
              <w:pStyle w:val="TAL"/>
            </w:pPr>
            <w:r w:rsidRPr="0061649B">
              <w:t>multiplicity: 1</w:t>
            </w:r>
          </w:p>
          <w:p w14:paraId="19BA9198" w14:textId="77777777" w:rsidR="00C87BAF" w:rsidRPr="0061649B" w:rsidRDefault="00C87BAF" w:rsidP="00C87BAF">
            <w:pPr>
              <w:pStyle w:val="TAL"/>
            </w:pPr>
            <w:r w:rsidRPr="0061649B">
              <w:t>isOrdered: N/A</w:t>
            </w:r>
          </w:p>
          <w:p w14:paraId="25702A18" w14:textId="77777777" w:rsidR="00C87BAF" w:rsidRPr="0061649B" w:rsidRDefault="00C87BAF" w:rsidP="00C87BAF">
            <w:pPr>
              <w:pStyle w:val="TAL"/>
            </w:pPr>
            <w:r w:rsidRPr="0061649B">
              <w:t>isUnique: N/A</w:t>
            </w:r>
          </w:p>
          <w:p w14:paraId="5B0BA532" w14:textId="77777777" w:rsidR="00C87BAF" w:rsidRPr="0061649B" w:rsidRDefault="00C87BAF" w:rsidP="00C87BAF">
            <w:pPr>
              <w:pStyle w:val="TAL"/>
            </w:pPr>
            <w:r w:rsidRPr="0061649B">
              <w:t>defaultValue: None</w:t>
            </w:r>
          </w:p>
          <w:p w14:paraId="68CD5E21" w14:textId="77777777" w:rsidR="00C87BAF" w:rsidRPr="0061649B" w:rsidRDefault="00C87BAF" w:rsidP="00C87BAF">
            <w:pPr>
              <w:pStyle w:val="TAL"/>
            </w:pPr>
            <w:r w:rsidRPr="0061649B">
              <w:t>isNullable: False</w:t>
            </w:r>
          </w:p>
        </w:tc>
      </w:tr>
      <w:tr w:rsidR="00C87BAF" w:rsidRPr="00B26339" w14:paraId="12909E47" w14:textId="77777777" w:rsidTr="00367ED2">
        <w:trPr>
          <w:gridBefore w:val="1"/>
          <w:wBefore w:w="32" w:type="dxa"/>
          <w:cantSplit/>
          <w:jc w:val="center"/>
        </w:trPr>
        <w:tc>
          <w:tcPr>
            <w:tcW w:w="2547" w:type="dxa"/>
          </w:tcPr>
          <w:p w14:paraId="243840D4" w14:textId="77777777" w:rsidR="00C87BAF" w:rsidRPr="0061649B" w:rsidRDefault="00C87BAF" w:rsidP="00C87BAF">
            <w:pPr>
              <w:pStyle w:val="TAL"/>
              <w:rPr>
                <w:rFonts w:cs="Arial"/>
                <w:szCs w:val="18"/>
              </w:rPr>
            </w:pPr>
            <w:r w:rsidRPr="0061649B">
              <w:rPr>
                <w:rFonts w:cs="Arial"/>
                <w:szCs w:val="18"/>
              </w:rPr>
              <w:t>fileReportingPeriod</w:t>
            </w:r>
          </w:p>
        </w:tc>
        <w:tc>
          <w:tcPr>
            <w:tcW w:w="5245" w:type="dxa"/>
          </w:tcPr>
          <w:p w14:paraId="1D1BC9CD" w14:textId="77777777" w:rsidR="00C87BAF" w:rsidRPr="00B940D8" w:rsidRDefault="00C87BAF" w:rsidP="00C87BAF">
            <w:pPr>
              <w:pStyle w:val="TAL"/>
              <w:rPr>
                <w:szCs w:val="18"/>
              </w:rPr>
            </w:pPr>
            <w:bookmarkStart w:id="136" w:name="_Hlk40895371"/>
            <w:r w:rsidRPr="0061649B">
              <w:rPr>
                <w:szCs w:val="18"/>
              </w:rPr>
              <w:t>For the file-based reporting method this is the time window during which collected measurements ar</w:t>
            </w:r>
            <w:r w:rsidRPr="00202D71">
              <w:rPr>
                <w:szCs w:val="18"/>
              </w:rPr>
              <w:t>e stored into the same file before the file is closed and a new file is opened. The period is defined in minutes.</w:t>
            </w:r>
          </w:p>
          <w:p w14:paraId="4E198D92" w14:textId="77777777" w:rsidR="00C87BAF" w:rsidRPr="0061649B" w:rsidRDefault="00C87BAF" w:rsidP="00C87BAF">
            <w:pPr>
              <w:pStyle w:val="TAL"/>
              <w:rPr>
                <w:szCs w:val="18"/>
              </w:rPr>
            </w:pPr>
          </w:p>
          <w:p w14:paraId="4558FA8C" w14:textId="77777777" w:rsidR="00C87BAF" w:rsidRPr="00202D71" w:rsidRDefault="00C87BAF" w:rsidP="00C87BAF">
            <w:pPr>
              <w:pStyle w:val="TAL"/>
              <w:rPr>
                <w:rFonts w:cs="Arial"/>
                <w:szCs w:val="18"/>
              </w:rPr>
            </w:pPr>
            <w:r w:rsidRPr="0061649B">
              <w:rPr>
                <w:szCs w:val="18"/>
              </w:rPr>
              <w:t>allowedValues: M</w:t>
            </w:r>
            <w:r w:rsidRPr="0061649B">
              <w:rPr>
                <w:rFonts w:cs="Arial"/>
                <w:color w:val="000000"/>
                <w:szCs w:val="18"/>
              </w:rPr>
              <w:t xml:space="preserve">ultiples of </w:t>
            </w:r>
            <w:r w:rsidRPr="0061649B">
              <w:rPr>
                <w:rFonts w:ascii="Courier New" w:hAnsi="Courier New" w:cs="Courier New"/>
                <w:color w:val="000000"/>
                <w:szCs w:val="18"/>
              </w:rPr>
              <w:t>granularityPeriod</w:t>
            </w:r>
            <w:bookmarkEnd w:id="136"/>
          </w:p>
        </w:tc>
        <w:tc>
          <w:tcPr>
            <w:tcW w:w="1984" w:type="dxa"/>
          </w:tcPr>
          <w:p w14:paraId="0190A4E7" w14:textId="77777777" w:rsidR="00C87BAF" w:rsidRPr="0061649B" w:rsidRDefault="00C87BAF" w:rsidP="00C87BAF">
            <w:pPr>
              <w:pStyle w:val="TAL"/>
            </w:pPr>
            <w:r w:rsidRPr="0061649B">
              <w:t>type: Integer</w:t>
            </w:r>
          </w:p>
          <w:p w14:paraId="2512F5CE" w14:textId="77777777" w:rsidR="00C87BAF" w:rsidRPr="0061649B" w:rsidRDefault="00C87BAF" w:rsidP="00C87BAF">
            <w:pPr>
              <w:pStyle w:val="TAL"/>
            </w:pPr>
            <w:r w:rsidRPr="0061649B">
              <w:t>multiplicity: 1</w:t>
            </w:r>
          </w:p>
          <w:p w14:paraId="636CA90A" w14:textId="77777777" w:rsidR="00C87BAF" w:rsidRPr="0061649B" w:rsidRDefault="00C87BAF" w:rsidP="00C87BAF">
            <w:pPr>
              <w:pStyle w:val="TAL"/>
            </w:pPr>
            <w:r w:rsidRPr="0061649B">
              <w:t>isOrdered: N/A</w:t>
            </w:r>
          </w:p>
          <w:p w14:paraId="5A9DDBBB" w14:textId="77777777" w:rsidR="00C87BAF" w:rsidRPr="00B940D8" w:rsidRDefault="00C87BAF" w:rsidP="00C87BAF">
            <w:pPr>
              <w:pStyle w:val="TAL"/>
            </w:pPr>
            <w:r w:rsidRPr="00B940D8">
              <w:t>isUnique: N/A</w:t>
            </w:r>
          </w:p>
          <w:p w14:paraId="75037716" w14:textId="77777777" w:rsidR="00C87BAF" w:rsidRPr="00B940D8" w:rsidRDefault="00C87BAF" w:rsidP="00C87BAF">
            <w:pPr>
              <w:pStyle w:val="TAL"/>
            </w:pPr>
            <w:r w:rsidRPr="00B940D8">
              <w:t>defaultValue: None</w:t>
            </w:r>
          </w:p>
          <w:p w14:paraId="20FC8540" w14:textId="77777777" w:rsidR="00C87BAF" w:rsidRPr="00B940D8" w:rsidRDefault="00C87BAF" w:rsidP="00C87BAF">
            <w:pPr>
              <w:pStyle w:val="TAL"/>
            </w:pPr>
            <w:r w:rsidRPr="00B940D8">
              <w:t>isNullable: False</w:t>
            </w:r>
          </w:p>
        </w:tc>
      </w:tr>
      <w:tr w:rsidR="00C87BAF" w:rsidRPr="00B26339" w14:paraId="3F3DC5DE" w14:textId="77777777" w:rsidTr="00367ED2">
        <w:trPr>
          <w:gridBefore w:val="1"/>
          <w:wBefore w:w="32" w:type="dxa"/>
          <w:cantSplit/>
          <w:jc w:val="center"/>
        </w:trPr>
        <w:tc>
          <w:tcPr>
            <w:tcW w:w="2547" w:type="dxa"/>
          </w:tcPr>
          <w:p w14:paraId="239FFE90" w14:textId="2932A7E4" w:rsidR="00C87BAF" w:rsidRPr="0061649B" w:rsidRDefault="00C87BAF" w:rsidP="00C87BAF">
            <w:pPr>
              <w:pStyle w:val="TAL"/>
              <w:rPr>
                <w:rFonts w:cs="Arial"/>
                <w:szCs w:val="18"/>
              </w:rPr>
            </w:pPr>
            <w:r w:rsidRPr="00B940D8">
              <w:rPr>
                <w:rFonts w:cs="Arial"/>
                <w:szCs w:val="18"/>
              </w:rPr>
              <w:t>_linkToFiles</w:t>
            </w:r>
          </w:p>
        </w:tc>
        <w:tc>
          <w:tcPr>
            <w:tcW w:w="5245" w:type="dxa"/>
          </w:tcPr>
          <w:p w14:paraId="175F9C30" w14:textId="77777777" w:rsidR="00C87BAF" w:rsidRPr="00B940D8" w:rsidRDefault="00C87BAF" w:rsidP="00C87BAF">
            <w:pPr>
              <w:pStyle w:val="TAL"/>
              <w:rPr>
                <w:szCs w:val="18"/>
              </w:rPr>
            </w:pPr>
            <w:r w:rsidRPr="00B940D8">
              <w:rPr>
                <w:szCs w:val="18"/>
              </w:rPr>
              <w:t>Link to a "Files" object.</w:t>
            </w:r>
          </w:p>
          <w:p w14:paraId="49F7A66B" w14:textId="77777777" w:rsidR="00C87BAF" w:rsidRPr="0061649B" w:rsidRDefault="00C87BAF" w:rsidP="00C87BAF">
            <w:pPr>
              <w:pStyle w:val="TAL"/>
              <w:rPr>
                <w:rStyle w:val="desc"/>
              </w:rPr>
            </w:pPr>
          </w:p>
          <w:p w14:paraId="4BF5AC5C" w14:textId="3CB82D90" w:rsidR="00C87BAF" w:rsidRPr="0061649B" w:rsidRDefault="00C87BAF" w:rsidP="00C87BAF">
            <w:pPr>
              <w:pStyle w:val="TAL"/>
              <w:rPr>
                <w:szCs w:val="18"/>
              </w:rPr>
            </w:pPr>
            <w:r w:rsidRPr="00B940D8">
              <w:rPr>
                <w:szCs w:val="18"/>
              </w:rPr>
              <w:t>allowedValues: N/A</w:t>
            </w:r>
          </w:p>
        </w:tc>
        <w:tc>
          <w:tcPr>
            <w:tcW w:w="1984" w:type="dxa"/>
          </w:tcPr>
          <w:p w14:paraId="00B8CD3A" w14:textId="77777777" w:rsidR="00C87BAF" w:rsidRPr="00B940D8" w:rsidRDefault="00C87BAF" w:rsidP="00C87BAF">
            <w:pPr>
              <w:pStyle w:val="TAL"/>
              <w:rPr>
                <w:szCs w:val="18"/>
              </w:rPr>
            </w:pPr>
            <w:r w:rsidRPr="00B940D8">
              <w:rPr>
                <w:szCs w:val="18"/>
              </w:rPr>
              <w:t>type: String</w:t>
            </w:r>
          </w:p>
          <w:p w14:paraId="4CA5CA5D" w14:textId="77777777" w:rsidR="00C87BAF" w:rsidRPr="00B940D8" w:rsidRDefault="00C87BAF" w:rsidP="00C87BAF">
            <w:pPr>
              <w:pStyle w:val="TAL"/>
              <w:rPr>
                <w:szCs w:val="18"/>
              </w:rPr>
            </w:pPr>
            <w:r w:rsidRPr="00B940D8">
              <w:rPr>
                <w:szCs w:val="18"/>
              </w:rPr>
              <w:t>multiplicity: 1</w:t>
            </w:r>
          </w:p>
          <w:p w14:paraId="0F5136A5" w14:textId="77777777" w:rsidR="00C87BAF" w:rsidRPr="00B940D8" w:rsidRDefault="00C87BAF" w:rsidP="00C87BAF">
            <w:pPr>
              <w:pStyle w:val="TAL"/>
              <w:rPr>
                <w:szCs w:val="18"/>
              </w:rPr>
            </w:pPr>
            <w:r w:rsidRPr="00B940D8">
              <w:rPr>
                <w:szCs w:val="18"/>
              </w:rPr>
              <w:t>isOrdered: N/A</w:t>
            </w:r>
          </w:p>
          <w:p w14:paraId="39AA0340" w14:textId="77777777" w:rsidR="00C87BAF" w:rsidRPr="00B940D8" w:rsidRDefault="00C87BAF" w:rsidP="00C87BAF">
            <w:pPr>
              <w:pStyle w:val="TAL"/>
              <w:rPr>
                <w:szCs w:val="18"/>
              </w:rPr>
            </w:pPr>
            <w:r w:rsidRPr="00B940D8">
              <w:rPr>
                <w:szCs w:val="18"/>
              </w:rPr>
              <w:t>isUnique: N/A</w:t>
            </w:r>
          </w:p>
          <w:p w14:paraId="4A4B87A4" w14:textId="77777777" w:rsidR="00C87BAF" w:rsidRPr="00B940D8" w:rsidRDefault="00C87BAF" w:rsidP="00C87BAF">
            <w:pPr>
              <w:pStyle w:val="TAL"/>
              <w:rPr>
                <w:szCs w:val="18"/>
              </w:rPr>
            </w:pPr>
            <w:r w:rsidRPr="00B940D8">
              <w:rPr>
                <w:szCs w:val="18"/>
              </w:rPr>
              <w:t>defaultValue: None</w:t>
            </w:r>
          </w:p>
          <w:p w14:paraId="2AE21B4B" w14:textId="4E9F6CCD" w:rsidR="00C87BAF" w:rsidRPr="0061649B" w:rsidRDefault="00C87BAF" w:rsidP="00C87BAF">
            <w:pPr>
              <w:pStyle w:val="TAL"/>
            </w:pPr>
            <w:r w:rsidRPr="00B940D8">
              <w:rPr>
                <w:szCs w:val="18"/>
              </w:rPr>
              <w:t>isNullable: False</w:t>
            </w:r>
          </w:p>
        </w:tc>
      </w:tr>
      <w:tr w:rsidR="00C87BAF" w:rsidRPr="00B26339" w14:paraId="22E2F798" w14:textId="77777777" w:rsidTr="00367ED2">
        <w:trPr>
          <w:gridBefore w:val="1"/>
          <w:wBefore w:w="32" w:type="dxa"/>
          <w:cantSplit/>
          <w:jc w:val="center"/>
        </w:trPr>
        <w:tc>
          <w:tcPr>
            <w:tcW w:w="2547" w:type="dxa"/>
          </w:tcPr>
          <w:p w14:paraId="5114BBD8" w14:textId="77777777" w:rsidR="00C87BAF" w:rsidRPr="00202D71" w:rsidRDefault="00C87BAF" w:rsidP="00C87BAF">
            <w:pPr>
              <w:pStyle w:val="TAL"/>
              <w:rPr>
                <w:rFonts w:cs="Arial"/>
                <w:szCs w:val="18"/>
              </w:rPr>
            </w:pPr>
            <w:r w:rsidRPr="0061649B">
              <w:rPr>
                <w:rFonts w:cs="Arial"/>
                <w:szCs w:val="18"/>
              </w:rPr>
              <w:t>fileLocation</w:t>
            </w:r>
          </w:p>
        </w:tc>
        <w:tc>
          <w:tcPr>
            <w:tcW w:w="5245" w:type="dxa"/>
          </w:tcPr>
          <w:p w14:paraId="23773433" w14:textId="42B75C03" w:rsidR="00C87BAF" w:rsidRPr="0061649B" w:rsidRDefault="00C87BAF" w:rsidP="00C87BAF">
            <w:pPr>
              <w:pStyle w:val="TAL"/>
              <w:rPr>
                <w:rStyle w:val="desc"/>
                <w:szCs w:val="18"/>
              </w:rPr>
            </w:pPr>
            <w:r w:rsidRPr="0061649B">
              <w:rPr>
                <w:rStyle w:val="desc"/>
                <w:szCs w:val="18"/>
              </w:rPr>
              <w:t xml:space="preserve">The location of a file. </w:t>
            </w:r>
          </w:p>
          <w:p w14:paraId="2F1A3D21" w14:textId="77777777" w:rsidR="00C87BAF" w:rsidRPr="0061649B" w:rsidRDefault="00C87BAF" w:rsidP="00C87BAF">
            <w:pPr>
              <w:pStyle w:val="TAL"/>
              <w:rPr>
                <w:rStyle w:val="desc"/>
                <w:szCs w:val="18"/>
              </w:rPr>
            </w:pPr>
          </w:p>
          <w:p w14:paraId="1CA7E219" w14:textId="0F51B855" w:rsidR="00C87BAF" w:rsidRPr="0061649B" w:rsidRDefault="00C87BAF" w:rsidP="00C87BAF">
            <w:pPr>
              <w:pStyle w:val="TAL"/>
              <w:rPr>
                <w:rFonts w:cs="Arial"/>
                <w:szCs w:val="18"/>
              </w:rPr>
            </w:pPr>
            <w:r w:rsidRPr="0061649B">
              <w:rPr>
                <w:szCs w:val="18"/>
              </w:rPr>
              <w:t xml:space="preserve">allowedValues: </w:t>
            </w:r>
            <w:r w:rsidRPr="0061649B">
              <w:t>File URI [</w:t>
            </w:r>
            <w:r w:rsidRPr="0061649B">
              <w:rPr>
                <w:color w:val="000000"/>
              </w:rPr>
              <w:t xml:space="preserve">See </w:t>
            </w:r>
            <w:r w:rsidRPr="0061649B">
              <w:t>RFC 8089</w:t>
            </w:r>
            <w:r w:rsidRPr="0061649B">
              <w:rPr>
                <w:color w:val="000000"/>
              </w:rPr>
              <w:t xml:space="preserve"> [49])</w:t>
            </w:r>
            <w:r w:rsidRPr="0061649B">
              <w:rPr>
                <w:szCs w:val="18"/>
              </w:rPr>
              <w:t>.</w:t>
            </w:r>
          </w:p>
        </w:tc>
        <w:tc>
          <w:tcPr>
            <w:tcW w:w="1984" w:type="dxa"/>
          </w:tcPr>
          <w:p w14:paraId="6F999B04" w14:textId="77777777" w:rsidR="00C87BAF" w:rsidRPr="0061649B" w:rsidRDefault="00C87BAF" w:rsidP="00C87BAF">
            <w:pPr>
              <w:pStyle w:val="TAL"/>
            </w:pPr>
            <w:r w:rsidRPr="0061649B">
              <w:t>type: String</w:t>
            </w:r>
          </w:p>
          <w:p w14:paraId="72DCE2A9" w14:textId="77777777" w:rsidR="00C87BAF" w:rsidRPr="0061649B" w:rsidRDefault="00C87BAF" w:rsidP="00C87BAF">
            <w:pPr>
              <w:pStyle w:val="TAL"/>
            </w:pPr>
            <w:r w:rsidRPr="0061649B">
              <w:t>multiplicity: 1</w:t>
            </w:r>
          </w:p>
          <w:p w14:paraId="1EF05120" w14:textId="77777777" w:rsidR="00C87BAF" w:rsidRPr="0061649B" w:rsidRDefault="00C87BAF" w:rsidP="00C87BAF">
            <w:pPr>
              <w:pStyle w:val="TAL"/>
            </w:pPr>
            <w:r w:rsidRPr="0061649B">
              <w:t>isOrdered: N/A</w:t>
            </w:r>
          </w:p>
          <w:p w14:paraId="0465097A" w14:textId="77777777" w:rsidR="00C87BAF" w:rsidRPr="0061649B" w:rsidRDefault="00C87BAF" w:rsidP="00C87BAF">
            <w:pPr>
              <w:pStyle w:val="TAL"/>
            </w:pPr>
            <w:r w:rsidRPr="0061649B">
              <w:t>isUnique: N/A</w:t>
            </w:r>
          </w:p>
          <w:p w14:paraId="3329406C" w14:textId="77777777" w:rsidR="00C87BAF" w:rsidRPr="0061649B" w:rsidRDefault="00C87BAF" w:rsidP="00C87BAF">
            <w:pPr>
              <w:pStyle w:val="TAL"/>
            </w:pPr>
            <w:r w:rsidRPr="0061649B">
              <w:t>defaultValue: None</w:t>
            </w:r>
          </w:p>
          <w:p w14:paraId="5099446D" w14:textId="77777777" w:rsidR="00C87BAF" w:rsidRPr="0061649B" w:rsidRDefault="00C87BAF" w:rsidP="00C87BAF">
            <w:pPr>
              <w:pStyle w:val="TAL"/>
            </w:pPr>
            <w:r w:rsidRPr="0061649B">
              <w:t>isNullable: True</w:t>
            </w:r>
          </w:p>
        </w:tc>
      </w:tr>
      <w:tr w:rsidR="00C87BAF" w:rsidRPr="00B26339" w14:paraId="756233D6" w14:textId="77777777" w:rsidTr="00367ED2">
        <w:trPr>
          <w:gridBefore w:val="1"/>
          <w:wBefore w:w="32" w:type="dxa"/>
          <w:cantSplit/>
          <w:jc w:val="center"/>
        </w:trPr>
        <w:tc>
          <w:tcPr>
            <w:tcW w:w="2547" w:type="dxa"/>
          </w:tcPr>
          <w:p w14:paraId="78414E91" w14:textId="77777777" w:rsidR="00C87BAF" w:rsidRPr="00202D71" w:rsidRDefault="00C87BAF" w:rsidP="00C87BAF">
            <w:pPr>
              <w:pStyle w:val="TAL"/>
              <w:rPr>
                <w:rFonts w:cs="Arial"/>
                <w:szCs w:val="18"/>
              </w:rPr>
            </w:pPr>
            <w:r w:rsidRPr="0061649B">
              <w:rPr>
                <w:rFonts w:cs="Arial"/>
                <w:szCs w:val="18"/>
              </w:rPr>
              <w:t>streamTarget</w:t>
            </w:r>
          </w:p>
        </w:tc>
        <w:tc>
          <w:tcPr>
            <w:tcW w:w="5245" w:type="dxa"/>
          </w:tcPr>
          <w:p w14:paraId="7C701465" w14:textId="77777777" w:rsidR="00C87BAF" w:rsidRPr="0061649B" w:rsidRDefault="00C87BAF" w:rsidP="00C87BAF">
            <w:pPr>
              <w:pStyle w:val="TAL"/>
              <w:rPr>
                <w:rStyle w:val="desc"/>
                <w:szCs w:val="18"/>
              </w:rPr>
            </w:pPr>
            <w:r w:rsidRPr="0061649B">
              <w:rPr>
                <w:rStyle w:val="desc"/>
                <w:szCs w:val="18"/>
              </w:rPr>
              <w:t>The stream target for the stream-based reporting method.</w:t>
            </w:r>
          </w:p>
          <w:p w14:paraId="72CB737B" w14:textId="77777777" w:rsidR="00C87BAF" w:rsidRPr="0061649B" w:rsidRDefault="00C87BAF" w:rsidP="00C87BAF">
            <w:pPr>
              <w:pStyle w:val="TAL"/>
              <w:rPr>
                <w:szCs w:val="18"/>
              </w:rPr>
            </w:pPr>
          </w:p>
          <w:p w14:paraId="021A1B37" w14:textId="77777777" w:rsidR="00C87BAF" w:rsidRPr="0061649B" w:rsidRDefault="00C87BAF" w:rsidP="00C87BAF">
            <w:pPr>
              <w:pStyle w:val="TAL"/>
              <w:rPr>
                <w:szCs w:val="18"/>
              </w:rPr>
            </w:pPr>
            <w:r w:rsidRPr="0061649B">
              <w:rPr>
                <w:szCs w:val="18"/>
              </w:rPr>
              <w:t>allowedValues: N/A</w:t>
            </w:r>
          </w:p>
        </w:tc>
        <w:tc>
          <w:tcPr>
            <w:tcW w:w="1984" w:type="dxa"/>
          </w:tcPr>
          <w:p w14:paraId="3E92C541" w14:textId="77777777" w:rsidR="00C87BAF" w:rsidRPr="0061649B" w:rsidRDefault="00C87BAF" w:rsidP="00C87BAF">
            <w:pPr>
              <w:pStyle w:val="TAL"/>
            </w:pPr>
            <w:r w:rsidRPr="0061649B">
              <w:t>type: String</w:t>
            </w:r>
          </w:p>
          <w:p w14:paraId="1FA611E7" w14:textId="77777777" w:rsidR="00C87BAF" w:rsidRPr="0061649B" w:rsidRDefault="00C87BAF" w:rsidP="00C87BAF">
            <w:pPr>
              <w:pStyle w:val="TAL"/>
            </w:pPr>
            <w:r w:rsidRPr="0061649B">
              <w:t>multiplicity: 1</w:t>
            </w:r>
          </w:p>
          <w:p w14:paraId="410999BE" w14:textId="77777777" w:rsidR="00C87BAF" w:rsidRPr="0061649B" w:rsidRDefault="00C87BAF" w:rsidP="00C87BAF">
            <w:pPr>
              <w:pStyle w:val="TAL"/>
            </w:pPr>
            <w:r w:rsidRPr="0061649B">
              <w:t>isOrdered: N/A</w:t>
            </w:r>
          </w:p>
          <w:p w14:paraId="285BEB29" w14:textId="77777777" w:rsidR="00C87BAF" w:rsidRPr="0061649B" w:rsidRDefault="00C87BAF" w:rsidP="00C87BAF">
            <w:pPr>
              <w:pStyle w:val="TAL"/>
            </w:pPr>
            <w:r w:rsidRPr="0061649B">
              <w:t>isUnique: N/A</w:t>
            </w:r>
          </w:p>
          <w:p w14:paraId="69595544" w14:textId="77777777" w:rsidR="00C87BAF" w:rsidRPr="0061649B" w:rsidRDefault="00C87BAF" w:rsidP="00C87BAF">
            <w:pPr>
              <w:pStyle w:val="TAL"/>
            </w:pPr>
            <w:r w:rsidRPr="0061649B">
              <w:t xml:space="preserve">defaultValue: None </w:t>
            </w:r>
          </w:p>
          <w:p w14:paraId="2328F596" w14:textId="77777777" w:rsidR="00C87BAF" w:rsidRPr="0061649B" w:rsidRDefault="00C87BAF" w:rsidP="00C87BAF">
            <w:pPr>
              <w:pStyle w:val="TAL"/>
            </w:pPr>
            <w:r w:rsidRPr="0061649B">
              <w:t>isNullable: True</w:t>
            </w:r>
          </w:p>
        </w:tc>
      </w:tr>
      <w:tr w:rsidR="00C87BAF" w:rsidRPr="00B26339" w14:paraId="2DAA224F" w14:textId="77777777" w:rsidTr="00367ED2">
        <w:trPr>
          <w:gridBefore w:val="1"/>
          <w:wBefore w:w="32" w:type="dxa"/>
          <w:cantSplit/>
          <w:jc w:val="center"/>
        </w:trPr>
        <w:tc>
          <w:tcPr>
            <w:tcW w:w="2547" w:type="dxa"/>
          </w:tcPr>
          <w:p w14:paraId="536B895C" w14:textId="77777777" w:rsidR="00C87BAF" w:rsidRPr="00202D71" w:rsidRDefault="00C87BAF" w:rsidP="00C87BAF">
            <w:pPr>
              <w:pStyle w:val="TAL"/>
              <w:rPr>
                <w:rFonts w:cs="Arial"/>
                <w:szCs w:val="18"/>
              </w:rPr>
            </w:pPr>
            <w:r w:rsidRPr="0061649B">
              <w:rPr>
                <w:rFonts w:cs="Arial"/>
                <w:bCs/>
                <w:color w:val="333333"/>
                <w:szCs w:val="18"/>
              </w:rPr>
              <w:t>administrativeState</w:t>
            </w:r>
          </w:p>
        </w:tc>
        <w:tc>
          <w:tcPr>
            <w:tcW w:w="5245" w:type="dxa"/>
          </w:tcPr>
          <w:p w14:paraId="5F81688F" w14:textId="77777777" w:rsidR="00C87BAF" w:rsidRPr="0061649B" w:rsidRDefault="00C87BAF" w:rsidP="00C87BAF">
            <w:pPr>
              <w:pStyle w:val="TAL"/>
              <w:rPr>
                <w:rFonts w:cs="Arial"/>
                <w:szCs w:val="18"/>
              </w:rPr>
            </w:pPr>
            <w:r w:rsidRPr="0061649B">
              <w:rPr>
                <w:rFonts w:cs="Arial"/>
                <w:szCs w:val="18"/>
              </w:rPr>
              <w:t xml:space="preserve">Administrative state of a managed object instance. The administrative state describes the permission to use or prohibition against using the object instance. The adminstrative state is set by the </w:t>
            </w:r>
            <w:r w:rsidRPr="00202D71">
              <w:rPr>
                <w:rFonts w:cs="Arial"/>
                <w:szCs w:val="18"/>
              </w:rPr>
              <w:t>MnS consumer.</w:t>
            </w:r>
          </w:p>
          <w:p w14:paraId="02952380" w14:textId="77777777" w:rsidR="00C87BAF" w:rsidRPr="0061649B" w:rsidRDefault="00C87BAF" w:rsidP="00C87BAF">
            <w:pPr>
              <w:pStyle w:val="TAL"/>
              <w:rPr>
                <w:szCs w:val="18"/>
              </w:rPr>
            </w:pPr>
          </w:p>
          <w:p w14:paraId="2E7F880B" w14:textId="77777777" w:rsidR="00C87BAF" w:rsidRPr="0061649B" w:rsidRDefault="00C87BAF" w:rsidP="00C87BAF">
            <w:pPr>
              <w:pStyle w:val="TAL"/>
              <w:rPr>
                <w:szCs w:val="18"/>
              </w:rPr>
            </w:pPr>
            <w:r w:rsidRPr="0061649B">
              <w:rPr>
                <w:szCs w:val="18"/>
              </w:rPr>
              <w:t xml:space="preserve">allowedValues: LOCKED, UNLOCKED. </w:t>
            </w:r>
          </w:p>
        </w:tc>
        <w:tc>
          <w:tcPr>
            <w:tcW w:w="1984" w:type="dxa"/>
          </w:tcPr>
          <w:p w14:paraId="6D92DDB8" w14:textId="77777777" w:rsidR="00C87BAF" w:rsidRPr="0061649B" w:rsidRDefault="00C87BAF" w:rsidP="00C87BAF">
            <w:pPr>
              <w:pStyle w:val="TAL"/>
            </w:pPr>
            <w:r w:rsidRPr="0061649B">
              <w:t>type: ENUM</w:t>
            </w:r>
          </w:p>
          <w:p w14:paraId="3650D6E0" w14:textId="77777777" w:rsidR="00C87BAF" w:rsidRPr="0061649B" w:rsidRDefault="00C87BAF" w:rsidP="00C87BAF">
            <w:pPr>
              <w:pStyle w:val="TAL"/>
            </w:pPr>
            <w:r w:rsidRPr="0061649B">
              <w:t>multiplicity: 1</w:t>
            </w:r>
          </w:p>
          <w:p w14:paraId="5650331B" w14:textId="77777777" w:rsidR="00C87BAF" w:rsidRPr="0061649B" w:rsidRDefault="00C87BAF" w:rsidP="00C87BAF">
            <w:pPr>
              <w:pStyle w:val="TAL"/>
            </w:pPr>
            <w:r w:rsidRPr="0061649B">
              <w:t>isOrdered: N/A</w:t>
            </w:r>
          </w:p>
          <w:p w14:paraId="5DC56394" w14:textId="77777777" w:rsidR="00C87BAF" w:rsidRPr="0061649B" w:rsidRDefault="00C87BAF" w:rsidP="00C87BAF">
            <w:pPr>
              <w:pStyle w:val="TAL"/>
            </w:pPr>
            <w:r w:rsidRPr="0061649B">
              <w:t>isUnique: N/A</w:t>
            </w:r>
          </w:p>
          <w:p w14:paraId="788A1D9F" w14:textId="77777777" w:rsidR="00C87BAF" w:rsidRPr="0061649B" w:rsidRDefault="00C87BAF" w:rsidP="00C87BAF">
            <w:pPr>
              <w:pStyle w:val="TAL"/>
            </w:pPr>
            <w:r w:rsidRPr="0061649B">
              <w:t>defaultValue: LOCKED</w:t>
            </w:r>
          </w:p>
          <w:p w14:paraId="659F5C70" w14:textId="77777777" w:rsidR="00C87BAF" w:rsidRPr="0061649B" w:rsidRDefault="00C87BAF" w:rsidP="00C87BAF">
            <w:pPr>
              <w:pStyle w:val="TAL"/>
            </w:pPr>
            <w:r w:rsidRPr="0061649B">
              <w:t>isNullable: False</w:t>
            </w:r>
          </w:p>
        </w:tc>
      </w:tr>
      <w:tr w:rsidR="00C87BAF" w:rsidRPr="00B26339" w14:paraId="2302F058" w14:textId="77777777" w:rsidTr="00367ED2">
        <w:trPr>
          <w:gridBefore w:val="1"/>
          <w:wBefore w:w="32" w:type="dxa"/>
          <w:cantSplit/>
          <w:jc w:val="center"/>
        </w:trPr>
        <w:tc>
          <w:tcPr>
            <w:tcW w:w="2547" w:type="dxa"/>
          </w:tcPr>
          <w:p w14:paraId="72F30092" w14:textId="77777777" w:rsidR="00C87BAF" w:rsidRPr="00202D71" w:rsidRDefault="00C87BAF" w:rsidP="00C87BAF">
            <w:pPr>
              <w:pStyle w:val="TAL"/>
              <w:rPr>
                <w:rFonts w:cs="Arial"/>
                <w:szCs w:val="18"/>
              </w:rPr>
            </w:pPr>
            <w:r w:rsidRPr="0061649B">
              <w:rPr>
                <w:rFonts w:cs="Arial"/>
                <w:bCs/>
                <w:color w:val="333333"/>
                <w:szCs w:val="18"/>
              </w:rPr>
              <w:lastRenderedPageBreak/>
              <w:t>operationalState</w:t>
            </w:r>
          </w:p>
        </w:tc>
        <w:tc>
          <w:tcPr>
            <w:tcW w:w="5245" w:type="dxa"/>
          </w:tcPr>
          <w:p w14:paraId="6F69D301" w14:textId="77777777" w:rsidR="00C87BAF" w:rsidRPr="0061649B" w:rsidRDefault="00C87BAF" w:rsidP="00C87BAF">
            <w:pPr>
              <w:pStyle w:val="TAL"/>
              <w:rPr>
                <w:rFonts w:cs="Arial"/>
                <w:szCs w:val="18"/>
              </w:rPr>
            </w:pPr>
            <w:r w:rsidRPr="0061649B">
              <w:rPr>
                <w:rFonts w:cs="Arial"/>
                <w:szCs w:val="18"/>
              </w:rPr>
              <w:t>Operational state of manged object instance. The operational state describes if an object instance is operable ("ENABLED") or inoperable ("DISABLED"). This state is set by the object instance or the MnS producer and is hence READ-ONLY.</w:t>
            </w:r>
          </w:p>
          <w:p w14:paraId="49D0B1D8" w14:textId="77777777" w:rsidR="00C87BAF" w:rsidRPr="0061649B" w:rsidRDefault="00C87BAF" w:rsidP="00C87BAF">
            <w:pPr>
              <w:pStyle w:val="TAL"/>
              <w:rPr>
                <w:szCs w:val="18"/>
              </w:rPr>
            </w:pPr>
          </w:p>
          <w:p w14:paraId="66437545" w14:textId="77777777" w:rsidR="00C87BAF" w:rsidRPr="0061649B" w:rsidRDefault="00C87BAF" w:rsidP="00C87BAF">
            <w:pPr>
              <w:pStyle w:val="TAL"/>
              <w:rPr>
                <w:szCs w:val="18"/>
              </w:rPr>
            </w:pPr>
            <w:r w:rsidRPr="0061649B">
              <w:rPr>
                <w:szCs w:val="18"/>
              </w:rPr>
              <w:t>allowedValues: ENABLED, DISABLED.</w:t>
            </w:r>
          </w:p>
        </w:tc>
        <w:tc>
          <w:tcPr>
            <w:tcW w:w="1984" w:type="dxa"/>
          </w:tcPr>
          <w:p w14:paraId="44F6D50C" w14:textId="77777777" w:rsidR="00C87BAF" w:rsidRPr="0061649B" w:rsidRDefault="00C87BAF" w:rsidP="00C87BAF">
            <w:pPr>
              <w:pStyle w:val="TAL"/>
            </w:pPr>
            <w:r w:rsidRPr="0061649B">
              <w:t>type: ENUM</w:t>
            </w:r>
          </w:p>
          <w:p w14:paraId="4C58064D" w14:textId="77777777" w:rsidR="00C87BAF" w:rsidRPr="0061649B" w:rsidRDefault="00C87BAF" w:rsidP="00C87BAF">
            <w:pPr>
              <w:pStyle w:val="TAL"/>
            </w:pPr>
            <w:r w:rsidRPr="0061649B">
              <w:t>multiplicity: 1</w:t>
            </w:r>
          </w:p>
          <w:p w14:paraId="67F682C0" w14:textId="77777777" w:rsidR="00C87BAF" w:rsidRPr="0061649B" w:rsidRDefault="00C87BAF" w:rsidP="00C87BAF">
            <w:pPr>
              <w:pStyle w:val="TAL"/>
            </w:pPr>
            <w:r w:rsidRPr="0061649B">
              <w:t>isOrdered: N/A</w:t>
            </w:r>
          </w:p>
          <w:p w14:paraId="7702E43A" w14:textId="77777777" w:rsidR="00C87BAF" w:rsidRPr="0061649B" w:rsidRDefault="00C87BAF" w:rsidP="00C87BAF">
            <w:pPr>
              <w:pStyle w:val="TAL"/>
            </w:pPr>
            <w:r w:rsidRPr="0061649B">
              <w:t>isUnique: N/A</w:t>
            </w:r>
          </w:p>
          <w:p w14:paraId="44FA752A" w14:textId="77777777" w:rsidR="00C87BAF" w:rsidRPr="0061649B" w:rsidRDefault="00C87BAF" w:rsidP="00C87BAF">
            <w:pPr>
              <w:pStyle w:val="TAL"/>
            </w:pPr>
            <w:r w:rsidRPr="0061649B">
              <w:t>defaultValue: DISABLED</w:t>
            </w:r>
          </w:p>
          <w:p w14:paraId="576D9BE8" w14:textId="77777777" w:rsidR="00C87BAF" w:rsidRPr="0061649B" w:rsidRDefault="00C87BAF" w:rsidP="00C87BAF">
            <w:pPr>
              <w:pStyle w:val="TAL"/>
            </w:pPr>
            <w:r w:rsidRPr="0061649B">
              <w:t>isNullable: False</w:t>
            </w:r>
          </w:p>
        </w:tc>
      </w:tr>
      <w:tr w:rsidR="00C87BAF" w:rsidRPr="00B26339" w14:paraId="264C0DB2" w14:textId="77777777" w:rsidTr="00367ED2">
        <w:trPr>
          <w:gridBefore w:val="1"/>
          <w:wBefore w:w="32" w:type="dxa"/>
          <w:cantSplit/>
          <w:jc w:val="center"/>
        </w:trPr>
        <w:tc>
          <w:tcPr>
            <w:tcW w:w="2547" w:type="dxa"/>
          </w:tcPr>
          <w:p w14:paraId="22A38B86" w14:textId="60015CE7" w:rsidR="00C87BAF" w:rsidRPr="00202D71" w:rsidRDefault="00C87BAF" w:rsidP="00C87BAF">
            <w:pPr>
              <w:pStyle w:val="TAL"/>
              <w:rPr>
                <w:rFonts w:cs="Arial"/>
                <w:szCs w:val="18"/>
              </w:rPr>
            </w:pPr>
            <w:r w:rsidRPr="005F1D3F">
              <w:rPr>
                <w:rFonts w:cs="Arial"/>
                <w:szCs w:val="18"/>
              </w:rPr>
              <w:t>j</w:t>
            </w:r>
            <w:r w:rsidRPr="0061649B">
              <w:rPr>
                <w:rFonts w:cs="Arial"/>
                <w:szCs w:val="18"/>
              </w:rPr>
              <w:t>obType</w:t>
            </w:r>
          </w:p>
        </w:tc>
        <w:tc>
          <w:tcPr>
            <w:tcW w:w="5245" w:type="dxa"/>
          </w:tcPr>
          <w:p w14:paraId="772C4A00" w14:textId="53707461" w:rsidR="00C87BAF" w:rsidRPr="0061649B" w:rsidRDefault="00C87BAF" w:rsidP="00C87BAF">
            <w:pPr>
              <w:pStyle w:val="TAL"/>
              <w:rPr>
                <w:szCs w:val="18"/>
              </w:rPr>
            </w:pPr>
            <w:r w:rsidRPr="0061649B">
              <w:rPr>
                <w:szCs w:val="18"/>
              </w:rPr>
              <w:t>It specifies the MDT mode and it specifies also whether the TraceJob represents only MDT, Logged MBSFN MDT, Trace or a combined Trace and MDT job</w:t>
            </w:r>
            <w:r>
              <w:rPr>
                <w:szCs w:val="18"/>
              </w:rPr>
              <w:t xml:space="preserve">, </w:t>
            </w:r>
            <w:del w:id="137" w:author="Ericsson User" w:date="2024-08-09T12:17:00Z">
              <w:r w:rsidDel="00FA43BC">
                <w:rPr>
                  <w:szCs w:val="18"/>
                </w:rPr>
                <w:delText xml:space="preserve">or </w:delText>
              </w:r>
            </w:del>
            <w:r>
              <w:rPr>
                <w:szCs w:val="18"/>
              </w:rPr>
              <w:t>5GC UE level measurements job</w:t>
            </w:r>
            <w:ins w:id="138" w:author="Ericsson User" w:date="2024-08-09T12:17:00Z">
              <w:r w:rsidR="00FA43BC">
                <w:rPr>
                  <w:szCs w:val="18"/>
                </w:rPr>
                <w:t xml:space="preserve"> or RRC </w:t>
              </w:r>
            </w:ins>
            <w:ins w:id="139" w:author="Ericsson User" w:date="2024-08-09T18:04:00Z">
              <w:r w:rsidR="003A1F8A">
                <w:rPr>
                  <w:szCs w:val="18"/>
                </w:rPr>
                <w:t>r</w:t>
              </w:r>
            </w:ins>
            <w:ins w:id="140" w:author="Ericsson User" w:date="2024-08-09T12:17:00Z">
              <w:r w:rsidR="00FA43BC">
                <w:rPr>
                  <w:szCs w:val="18"/>
                </w:rPr>
                <w:t>eporting</w:t>
              </w:r>
            </w:ins>
            <w:r w:rsidRPr="0061649B">
              <w:rPr>
                <w:szCs w:val="18"/>
              </w:rPr>
              <w:t>. The attribute is applicable for Trace</w:t>
            </w:r>
            <w:r w:rsidRPr="0061649B">
              <w:rPr>
                <w:szCs w:val="18"/>
                <w:lang w:eastAsia="zh-CN"/>
              </w:rPr>
              <w:t>,</w:t>
            </w:r>
            <w:r w:rsidRPr="0061649B">
              <w:rPr>
                <w:szCs w:val="18"/>
              </w:rPr>
              <w:t xml:space="preserve"> MDT, RCEF</w:t>
            </w:r>
            <w:ins w:id="141" w:author="Ericsson User" w:date="2024-08-09T12:16:00Z">
              <w:r w:rsidR="00FA43BC">
                <w:rPr>
                  <w:szCs w:val="18"/>
                </w:rPr>
                <w:t>,</w:t>
              </w:r>
            </w:ins>
            <w:r w:rsidRPr="0061649B">
              <w:rPr>
                <w:szCs w:val="18"/>
                <w:lang w:eastAsia="zh-CN"/>
              </w:rPr>
              <w:t xml:space="preserve"> </w:t>
            </w:r>
            <w:del w:id="142" w:author="Ericsson User" w:date="2024-08-09T12:16:00Z">
              <w:r w:rsidRPr="0061649B" w:rsidDel="00FA43BC">
                <w:rPr>
                  <w:szCs w:val="18"/>
                  <w:lang w:eastAsia="zh-CN"/>
                </w:rPr>
                <w:delText xml:space="preserve">and </w:delText>
              </w:r>
            </w:del>
            <w:r w:rsidRPr="0061649B">
              <w:rPr>
                <w:szCs w:val="18"/>
                <w:lang w:eastAsia="zh-CN"/>
              </w:rPr>
              <w:t xml:space="preserve">RLF </w:t>
            </w:r>
            <w:ins w:id="143" w:author="Ericsson User" w:date="2024-08-09T12:17:00Z">
              <w:r w:rsidR="00FA43BC">
                <w:rPr>
                  <w:szCs w:val="18"/>
                  <w:lang w:eastAsia="zh-CN"/>
                </w:rPr>
                <w:t xml:space="preserve">and RRC </w:t>
              </w:r>
            </w:ins>
            <w:r w:rsidRPr="0061649B">
              <w:rPr>
                <w:szCs w:val="18"/>
                <w:lang w:eastAsia="zh-CN"/>
              </w:rPr>
              <w:t>reporting</w:t>
            </w:r>
            <w:r>
              <w:rPr>
                <w:szCs w:val="18"/>
                <w:lang w:eastAsia="zh-CN"/>
              </w:rPr>
              <w:t>, and 5GC UE level measurements collection</w:t>
            </w:r>
            <w:r w:rsidRPr="0061649B">
              <w:rPr>
                <w:szCs w:val="18"/>
              </w:rPr>
              <w:t>.</w:t>
            </w:r>
          </w:p>
          <w:p w14:paraId="791FD649" w14:textId="66846888" w:rsidR="00C87BAF" w:rsidRPr="0061649B" w:rsidRDefault="00C87BAF" w:rsidP="00C87BAF">
            <w:pPr>
              <w:pStyle w:val="TAL"/>
              <w:rPr>
                <w:szCs w:val="18"/>
              </w:rPr>
            </w:pPr>
            <w:r w:rsidRPr="0061649B">
              <w:rPr>
                <w:szCs w:val="18"/>
              </w:rPr>
              <w:t>See the clause 5.9a of TS 32.422 [30] for additional details on the allowed values.</w:t>
            </w:r>
          </w:p>
        </w:tc>
        <w:tc>
          <w:tcPr>
            <w:tcW w:w="1984" w:type="dxa"/>
          </w:tcPr>
          <w:p w14:paraId="556CAB20" w14:textId="77777777" w:rsidR="00C87BAF" w:rsidRPr="0061649B" w:rsidRDefault="00C87BAF" w:rsidP="00C87BAF">
            <w:pPr>
              <w:pStyle w:val="TAL"/>
            </w:pPr>
            <w:r w:rsidRPr="0061649B">
              <w:t>type: ENUM</w:t>
            </w:r>
          </w:p>
          <w:p w14:paraId="44EDC729" w14:textId="77777777" w:rsidR="00C87BAF" w:rsidRPr="0061649B" w:rsidRDefault="00C87BAF" w:rsidP="00C87BAF">
            <w:pPr>
              <w:pStyle w:val="TAL"/>
            </w:pPr>
            <w:r w:rsidRPr="0061649B">
              <w:t>multiplicity: 1</w:t>
            </w:r>
          </w:p>
          <w:p w14:paraId="70FE563E" w14:textId="77777777" w:rsidR="00C87BAF" w:rsidRPr="0061649B" w:rsidRDefault="00C87BAF" w:rsidP="00C87BAF">
            <w:pPr>
              <w:pStyle w:val="TAL"/>
            </w:pPr>
            <w:r w:rsidRPr="0061649B">
              <w:t>isOrdered: N/A</w:t>
            </w:r>
          </w:p>
          <w:p w14:paraId="683F8D5F" w14:textId="77777777" w:rsidR="00C87BAF" w:rsidRPr="0061649B" w:rsidRDefault="00C87BAF" w:rsidP="00C87BAF">
            <w:pPr>
              <w:pStyle w:val="TAL"/>
            </w:pPr>
            <w:r w:rsidRPr="0061649B">
              <w:t>isUnique: N/A</w:t>
            </w:r>
          </w:p>
          <w:p w14:paraId="691F514C" w14:textId="77777777" w:rsidR="00C87BAF" w:rsidRPr="0061649B" w:rsidRDefault="00C87BAF" w:rsidP="00C87BAF">
            <w:pPr>
              <w:pStyle w:val="TAL"/>
            </w:pPr>
            <w:r w:rsidRPr="0061649B">
              <w:t>defaultValue: TRACE_ONLY</w:t>
            </w:r>
          </w:p>
          <w:p w14:paraId="717EBE01" w14:textId="77777777" w:rsidR="00C87BAF" w:rsidRPr="0061649B" w:rsidRDefault="00C87BAF" w:rsidP="00C87BAF">
            <w:pPr>
              <w:pStyle w:val="TAL"/>
            </w:pPr>
            <w:r w:rsidRPr="0061649B">
              <w:t>isNullable: False</w:t>
            </w:r>
          </w:p>
        </w:tc>
      </w:tr>
      <w:tr w:rsidR="00D6343A" w:rsidRPr="00B26339" w14:paraId="6D19971D" w14:textId="77777777" w:rsidTr="00367ED2">
        <w:trPr>
          <w:gridBefore w:val="1"/>
          <w:wBefore w:w="32" w:type="dxa"/>
          <w:cantSplit/>
          <w:jc w:val="center"/>
          <w:ins w:id="144" w:author="Ericsson User" w:date="2024-08-09T17:15:00Z"/>
        </w:trPr>
        <w:tc>
          <w:tcPr>
            <w:tcW w:w="2547" w:type="dxa"/>
          </w:tcPr>
          <w:p w14:paraId="0BAF602E" w14:textId="3462EF3C" w:rsidR="00D6343A" w:rsidRPr="00D6343A" w:rsidRDefault="00D6343A" w:rsidP="00C87BAF">
            <w:pPr>
              <w:pStyle w:val="TAL"/>
              <w:rPr>
                <w:ins w:id="145" w:author="Ericsson User" w:date="2024-08-09T17:15:00Z"/>
                <w:rFonts w:cs="Arial"/>
                <w:szCs w:val="18"/>
                <w:highlight w:val="yellow"/>
              </w:rPr>
            </w:pPr>
            <w:ins w:id="146" w:author="Ericsson User" w:date="2024-08-09T17:15:00Z">
              <w:r w:rsidRPr="00875DB2">
                <w:rPr>
                  <w:rFonts w:cs="Arial"/>
                  <w:szCs w:val="18"/>
                </w:rPr>
                <w:t>rrcReportType</w:t>
              </w:r>
            </w:ins>
            <w:ins w:id="147" w:author="Ericsson User" w:date="2024-08-09T17:22:00Z">
              <w:del w:id="148" w:author="Ericsson User 1" w:date="2024-08-20T11:48:00Z">
                <w:r w:rsidR="0096726F" w:rsidRPr="00875DB2" w:rsidDel="009E1484">
                  <w:rPr>
                    <w:rFonts w:cs="Arial"/>
                    <w:szCs w:val="18"/>
                  </w:rPr>
                  <w:delText>List</w:delText>
                </w:r>
              </w:del>
            </w:ins>
          </w:p>
        </w:tc>
        <w:tc>
          <w:tcPr>
            <w:tcW w:w="5245" w:type="dxa"/>
          </w:tcPr>
          <w:p w14:paraId="716F6C94" w14:textId="437F9B93" w:rsidR="003A1F8A" w:rsidRDefault="003A1F8A" w:rsidP="00C87BAF">
            <w:pPr>
              <w:pStyle w:val="TAL"/>
              <w:rPr>
                <w:ins w:id="149" w:author="Ericsson User" w:date="2024-08-09T18:02:00Z"/>
                <w:szCs w:val="18"/>
              </w:rPr>
            </w:pPr>
            <w:ins w:id="150" w:author="Ericsson User" w:date="2024-08-09T18:02:00Z">
              <w:r>
                <w:rPr>
                  <w:szCs w:val="18"/>
                </w:rPr>
                <w:t xml:space="preserve">Specifies the RRC reports requested. </w:t>
              </w:r>
            </w:ins>
          </w:p>
          <w:p w14:paraId="35C124B1" w14:textId="77777777" w:rsidR="003A1F8A" w:rsidRDefault="003A1F8A" w:rsidP="00C87BAF">
            <w:pPr>
              <w:pStyle w:val="TAL"/>
              <w:rPr>
                <w:ins w:id="151" w:author="Ericsson User" w:date="2024-08-09T18:02:00Z"/>
                <w:szCs w:val="18"/>
              </w:rPr>
            </w:pPr>
          </w:p>
          <w:p w14:paraId="0C736C57" w14:textId="23D36CDD" w:rsidR="00D6343A" w:rsidRDefault="00D6343A" w:rsidP="00C87BAF">
            <w:pPr>
              <w:pStyle w:val="TAL"/>
              <w:rPr>
                <w:ins w:id="152" w:author="Ericsson User" w:date="2024-08-09T17:16:00Z"/>
                <w:szCs w:val="18"/>
                <w:highlight w:val="yellow"/>
              </w:rPr>
            </w:pPr>
            <w:ins w:id="153" w:author="Ericsson User" w:date="2024-08-09T17:16:00Z">
              <w:r w:rsidRPr="00875DB2">
                <w:rPr>
                  <w:szCs w:val="18"/>
                </w:rPr>
                <w:t>Allowed values:</w:t>
              </w:r>
              <w:r w:rsidR="004F2552">
                <w:t xml:space="preserve"> </w:t>
              </w:r>
            </w:ins>
            <w:ins w:id="154" w:author="Ericsson User" w:date="2024-08-09T17:24:00Z">
              <w:r w:rsidR="00E81619">
                <w:rPr>
                  <w:szCs w:val="18"/>
                </w:rPr>
                <w:t>RLF_REPORT</w:t>
              </w:r>
            </w:ins>
            <w:ins w:id="155" w:author="Ericsson User" w:date="2024-08-09T17:16:00Z">
              <w:r w:rsidR="004F2552" w:rsidRPr="004F2552">
                <w:rPr>
                  <w:szCs w:val="18"/>
                </w:rPr>
                <w:t xml:space="preserve">, </w:t>
              </w:r>
            </w:ins>
            <w:ins w:id="156" w:author="Ericsson User" w:date="2024-08-09T17:27:00Z">
              <w:r w:rsidR="00875DB2">
                <w:rPr>
                  <w:szCs w:val="18"/>
                </w:rPr>
                <w:t>RCEF_REPORT</w:t>
              </w:r>
            </w:ins>
            <w:ins w:id="157" w:author="Ericsson User" w:date="2024-08-09T17:16:00Z">
              <w:r w:rsidR="004F2552" w:rsidRPr="004F2552">
                <w:rPr>
                  <w:szCs w:val="18"/>
                </w:rPr>
                <w:t xml:space="preserve">, </w:t>
              </w:r>
            </w:ins>
            <w:ins w:id="158" w:author="Ericsson User" w:date="2024-08-09T17:27:00Z">
              <w:r w:rsidR="00875DB2">
                <w:rPr>
                  <w:szCs w:val="18"/>
                </w:rPr>
                <w:t>SHR</w:t>
              </w:r>
            </w:ins>
            <w:ins w:id="159" w:author="Ericsson User" w:date="2024-08-09T17:16:00Z">
              <w:r w:rsidR="004F2552" w:rsidRPr="004F2552">
                <w:rPr>
                  <w:szCs w:val="18"/>
                </w:rPr>
                <w:t xml:space="preserve">, </w:t>
              </w:r>
            </w:ins>
            <w:ins w:id="160" w:author="Ericsson User" w:date="2024-08-09T17:27:00Z">
              <w:r w:rsidR="00875DB2">
                <w:rPr>
                  <w:szCs w:val="18"/>
                </w:rPr>
                <w:t>SPR</w:t>
              </w:r>
            </w:ins>
            <w:ins w:id="161" w:author="Ericsson User" w:date="2024-08-09T17:16:00Z">
              <w:r w:rsidR="004F2552" w:rsidRPr="004F2552">
                <w:rPr>
                  <w:szCs w:val="18"/>
                </w:rPr>
                <w:t xml:space="preserve">, </w:t>
              </w:r>
            </w:ins>
            <w:ins w:id="162" w:author="Ericsson User" w:date="2024-08-09T17:27:00Z">
              <w:r w:rsidR="00875DB2">
                <w:rPr>
                  <w:szCs w:val="18"/>
                </w:rPr>
                <w:t>MHI</w:t>
              </w:r>
            </w:ins>
            <w:ins w:id="163" w:author="Ericsson User" w:date="2024-08-09T17:16:00Z">
              <w:r w:rsidR="004F2552" w:rsidRPr="004F2552">
                <w:rPr>
                  <w:szCs w:val="18"/>
                </w:rPr>
                <w:t xml:space="preserve">, </w:t>
              </w:r>
            </w:ins>
            <w:ins w:id="164" w:author="Ericsson User" w:date="2024-08-09T17:27:00Z">
              <w:r w:rsidR="00875DB2">
                <w:rPr>
                  <w:szCs w:val="18"/>
                </w:rPr>
                <w:t>RA_REPORT</w:t>
              </w:r>
            </w:ins>
            <w:ins w:id="165" w:author="Ericsson User" w:date="2024-08-09T17:16:00Z">
              <w:r w:rsidR="004F2552" w:rsidRPr="004F2552">
                <w:rPr>
                  <w:szCs w:val="18"/>
                </w:rPr>
                <w:t xml:space="preserve">, or </w:t>
              </w:r>
            </w:ins>
            <w:ins w:id="166" w:author="Ericsson User" w:date="2024-08-09T17:28:00Z">
              <w:r w:rsidR="00875DB2">
                <w:rPr>
                  <w:szCs w:val="18"/>
                </w:rPr>
                <w:t>UHI_REPORT</w:t>
              </w:r>
            </w:ins>
            <w:ins w:id="167" w:author="Ericsson User" w:date="2024-08-09T17:16:00Z">
              <w:r w:rsidR="004F2552" w:rsidRPr="004F2552">
                <w:rPr>
                  <w:szCs w:val="18"/>
                </w:rPr>
                <w:t>.</w:t>
              </w:r>
            </w:ins>
            <w:ins w:id="168" w:author="Ericsson User 1" w:date="2024-08-22T10:04:00Z">
              <w:r w:rsidR="005B0677">
                <w:rPr>
                  <w:szCs w:val="18"/>
                </w:rPr>
                <w:t xml:space="preserve"> See</w:t>
              </w:r>
            </w:ins>
            <w:ins w:id="169" w:author="Ericsson User 1" w:date="2024-08-22T10:05:00Z">
              <w:r w:rsidR="005B0677">
                <w:rPr>
                  <w:szCs w:val="18"/>
                </w:rPr>
                <w:t xml:space="preserve"> 3GPP TS 38.331 [</w:t>
              </w:r>
              <w:r w:rsidR="001E24B9">
                <w:rPr>
                  <w:szCs w:val="18"/>
                </w:rPr>
                <w:t>38</w:t>
              </w:r>
              <w:r w:rsidR="005B0677">
                <w:rPr>
                  <w:szCs w:val="18"/>
                </w:rPr>
                <w:t>].</w:t>
              </w:r>
            </w:ins>
          </w:p>
          <w:p w14:paraId="62096A19" w14:textId="398E449F" w:rsidR="00D6343A" w:rsidRPr="00D6343A" w:rsidRDefault="00D6343A" w:rsidP="00C87BAF">
            <w:pPr>
              <w:pStyle w:val="TAL"/>
              <w:rPr>
                <w:ins w:id="170" w:author="Ericsson User" w:date="2024-08-09T17:15:00Z"/>
                <w:szCs w:val="18"/>
                <w:highlight w:val="yellow"/>
              </w:rPr>
            </w:pPr>
          </w:p>
        </w:tc>
        <w:tc>
          <w:tcPr>
            <w:tcW w:w="1984" w:type="dxa"/>
          </w:tcPr>
          <w:p w14:paraId="54B53EB8" w14:textId="7A8866CF" w:rsidR="00D6343A" w:rsidRPr="00730823" w:rsidRDefault="00D6343A" w:rsidP="00D6343A">
            <w:pPr>
              <w:pStyle w:val="TAL"/>
              <w:rPr>
                <w:ins w:id="171" w:author="Ericsson User" w:date="2024-08-09T17:15:00Z"/>
              </w:rPr>
            </w:pPr>
            <w:ins w:id="172" w:author="Ericsson User" w:date="2024-08-09T17:15:00Z">
              <w:r w:rsidRPr="00730823">
                <w:t>type: ENUM</w:t>
              </w:r>
            </w:ins>
          </w:p>
          <w:p w14:paraId="4833E8A4" w14:textId="3F83739F" w:rsidR="00D6343A" w:rsidRPr="00730823" w:rsidRDefault="00D6343A" w:rsidP="00D6343A">
            <w:pPr>
              <w:pStyle w:val="TAL"/>
              <w:rPr>
                <w:ins w:id="173" w:author="Ericsson User" w:date="2024-08-09T17:15:00Z"/>
              </w:rPr>
            </w:pPr>
            <w:ins w:id="174" w:author="Ericsson User" w:date="2024-08-09T17:15:00Z">
              <w:r w:rsidRPr="00730823">
                <w:t xml:space="preserve">multiplicity: </w:t>
              </w:r>
            </w:ins>
            <w:ins w:id="175" w:author="Ericsson User" w:date="2024-08-09T17:17:00Z">
              <w:r w:rsidR="0096726F" w:rsidRPr="00730823">
                <w:t>0</w:t>
              </w:r>
            </w:ins>
            <w:ins w:id="176" w:author="Ericsson User" w:date="2024-08-09T17:15:00Z">
              <w:r w:rsidRPr="00730823">
                <w:t>..</w:t>
              </w:r>
            </w:ins>
            <w:ins w:id="177" w:author="Ericsson User" w:date="2024-08-09T17:20:00Z">
              <w:r w:rsidR="0096726F" w:rsidRPr="00730823">
                <w:t>*</w:t>
              </w:r>
            </w:ins>
          </w:p>
          <w:p w14:paraId="0A70C694" w14:textId="4D6FB9E4" w:rsidR="00D6343A" w:rsidRPr="00730823" w:rsidRDefault="00D6343A" w:rsidP="00D6343A">
            <w:pPr>
              <w:pStyle w:val="TAL"/>
              <w:rPr>
                <w:ins w:id="178" w:author="Ericsson User" w:date="2024-08-09T17:15:00Z"/>
              </w:rPr>
            </w:pPr>
            <w:ins w:id="179" w:author="Ericsson User" w:date="2024-08-09T17:15:00Z">
              <w:r w:rsidRPr="00730823">
                <w:t xml:space="preserve">isOrdered: </w:t>
              </w:r>
            </w:ins>
            <w:ins w:id="180" w:author="Ericsson User 1" w:date="2024-08-21T16:18:00Z">
              <w:r w:rsidR="00411B64">
                <w:t>False</w:t>
              </w:r>
            </w:ins>
            <w:ins w:id="181" w:author="Ericsson User" w:date="2024-08-09T17:15:00Z">
              <w:del w:id="182" w:author="Ericsson User 1" w:date="2024-08-21T16:18:00Z">
                <w:r w:rsidRPr="00730823" w:rsidDel="00411B64">
                  <w:delText>N/A</w:delText>
                </w:r>
              </w:del>
            </w:ins>
          </w:p>
          <w:p w14:paraId="237EDDEE" w14:textId="1D1904F7" w:rsidR="00D6343A" w:rsidRPr="00730823" w:rsidRDefault="00D6343A" w:rsidP="00D6343A">
            <w:pPr>
              <w:pStyle w:val="TAL"/>
              <w:rPr>
                <w:ins w:id="183" w:author="Ericsson User" w:date="2024-08-09T17:15:00Z"/>
              </w:rPr>
            </w:pPr>
            <w:ins w:id="184" w:author="Ericsson User" w:date="2024-08-09T17:15:00Z">
              <w:r w:rsidRPr="00730823">
                <w:t xml:space="preserve">isUnique: </w:t>
              </w:r>
            </w:ins>
            <w:ins w:id="185" w:author="Ericsson User" w:date="2024-08-09T17:16:00Z">
              <w:r w:rsidRPr="00730823">
                <w:t>True</w:t>
              </w:r>
            </w:ins>
          </w:p>
          <w:p w14:paraId="5514B5D9" w14:textId="77777777" w:rsidR="00D6343A" w:rsidRPr="00730823" w:rsidRDefault="00D6343A" w:rsidP="00D6343A">
            <w:pPr>
              <w:pStyle w:val="TAL"/>
              <w:rPr>
                <w:ins w:id="186" w:author="Ericsson User" w:date="2024-08-09T17:15:00Z"/>
              </w:rPr>
            </w:pPr>
            <w:ins w:id="187" w:author="Ericsson User" w:date="2024-08-09T17:15:00Z">
              <w:r w:rsidRPr="00730823">
                <w:t>defaultValue: None</w:t>
              </w:r>
            </w:ins>
          </w:p>
          <w:p w14:paraId="1E38336D" w14:textId="16911D20" w:rsidR="00D6343A" w:rsidRPr="00730823" w:rsidRDefault="00D6343A" w:rsidP="00D6343A">
            <w:pPr>
              <w:pStyle w:val="TAL"/>
              <w:rPr>
                <w:ins w:id="188" w:author="Ericsson User" w:date="2024-08-09T17:15:00Z"/>
              </w:rPr>
            </w:pPr>
            <w:ins w:id="189" w:author="Ericsson User" w:date="2024-08-09T17:15:00Z">
              <w:r w:rsidRPr="00730823">
                <w:t>isNullable: False</w:t>
              </w:r>
            </w:ins>
          </w:p>
        </w:tc>
      </w:tr>
      <w:tr w:rsidR="00F26ED7" w:rsidRPr="00B26339" w14:paraId="795DB478" w14:textId="77777777" w:rsidTr="00367ED2">
        <w:trPr>
          <w:gridBefore w:val="1"/>
          <w:wBefore w:w="32" w:type="dxa"/>
          <w:cantSplit/>
          <w:jc w:val="center"/>
        </w:trPr>
        <w:tc>
          <w:tcPr>
            <w:tcW w:w="2547" w:type="dxa"/>
          </w:tcPr>
          <w:p w14:paraId="661BE2F2" w14:textId="70552B9B" w:rsidR="00F26ED7" w:rsidRPr="005F1D3F" w:rsidRDefault="00F26ED7" w:rsidP="00F26ED7">
            <w:pPr>
              <w:pStyle w:val="TAL"/>
              <w:rPr>
                <w:rFonts w:cs="Arial"/>
                <w:szCs w:val="18"/>
              </w:rPr>
            </w:pPr>
            <w:r>
              <w:rPr>
                <w:rFonts w:cs="Arial"/>
                <w:szCs w:val="18"/>
              </w:rPr>
              <w:t>traceConfig</w:t>
            </w:r>
          </w:p>
        </w:tc>
        <w:tc>
          <w:tcPr>
            <w:tcW w:w="5245" w:type="dxa"/>
          </w:tcPr>
          <w:p w14:paraId="56DE3A73" w14:textId="0E76CAFA" w:rsidR="00F26ED7" w:rsidRPr="0061649B" w:rsidRDefault="00F26ED7" w:rsidP="00F26ED7">
            <w:pPr>
              <w:pStyle w:val="TAL"/>
              <w:rPr>
                <w:szCs w:val="18"/>
              </w:rPr>
            </w:pPr>
            <w:r>
              <w:rPr>
                <w:szCs w:val="18"/>
              </w:rPr>
              <w:t>The set of parameters specific for trace configuration.</w:t>
            </w:r>
          </w:p>
        </w:tc>
        <w:tc>
          <w:tcPr>
            <w:tcW w:w="1984" w:type="dxa"/>
          </w:tcPr>
          <w:p w14:paraId="7E55A16C" w14:textId="77777777" w:rsidR="00F26ED7" w:rsidRPr="00B26339" w:rsidRDefault="00F26ED7" w:rsidP="00F26ED7">
            <w:pPr>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TraceConfig</w:t>
            </w:r>
          </w:p>
          <w:p w14:paraId="361EACD0" w14:textId="77777777" w:rsidR="00F26ED7" w:rsidRPr="00B26339" w:rsidRDefault="00F26ED7" w:rsidP="00F26ED7">
            <w:pPr>
              <w:spacing w:after="0"/>
              <w:rPr>
                <w:rFonts w:ascii="Arial" w:hAnsi="Arial" w:cs="Arial"/>
                <w:sz w:val="18"/>
                <w:szCs w:val="18"/>
              </w:rPr>
            </w:pPr>
            <w:r w:rsidRPr="00B26339">
              <w:rPr>
                <w:rFonts w:ascii="Arial" w:hAnsi="Arial" w:cs="Arial"/>
                <w:sz w:val="18"/>
                <w:szCs w:val="18"/>
              </w:rPr>
              <w:t xml:space="preserve">multiplicity: </w:t>
            </w:r>
            <w:r>
              <w:rPr>
                <w:rFonts w:ascii="Arial" w:hAnsi="Arial" w:cs="Arial"/>
                <w:sz w:val="18"/>
                <w:szCs w:val="18"/>
              </w:rPr>
              <w:t>0..</w:t>
            </w:r>
            <w:r w:rsidRPr="00B26339">
              <w:rPr>
                <w:rFonts w:ascii="Arial" w:hAnsi="Arial" w:cs="Arial"/>
                <w:sz w:val="18"/>
                <w:szCs w:val="18"/>
              </w:rPr>
              <w:t>1</w:t>
            </w:r>
          </w:p>
          <w:p w14:paraId="51D875B6" w14:textId="77777777" w:rsidR="00F26ED7" w:rsidRPr="00B26339" w:rsidRDefault="00F26ED7" w:rsidP="00F26ED7">
            <w:pPr>
              <w:spacing w:after="0"/>
              <w:rPr>
                <w:rFonts w:ascii="Arial" w:hAnsi="Arial" w:cs="Arial"/>
                <w:sz w:val="18"/>
                <w:szCs w:val="18"/>
              </w:rPr>
            </w:pPr>
            <w:r w:rsidRPr="00B26339">
              <w:rPr>
                <w:rFonts w:ascii="Arial" w:hAnsi="Arial" w:cs="Arial"/>
                <w:sz w:val="18"/>
                <w:szCs w:val="18"/>
              </w:rPr>
              <w:t>isOrdered: N/A</w:t>
            </w:r>
          </w:p>
          <w:p w14:paraId="7828B243" w14:textId="77777777" w:rsidR="00F26ED7" w:rsidRPr="00B26339" w:rsidRDefault="00F26ED7" w:rsidP="00F26ED7">
            <w:pPr>
              <w:spacing w:after="0"/>
              <w:rPr>
                <w:rFonts w:ascii="Arial" w:hAnsi="Arial" w:cs="Arial"/>
                <w:sz w:val="18"/>
                <w:szCs w:val="18"/>
                <w:lang w:val="pt-BR"/>
              </w:rPr>
            </w:pPr>
            <w:r w:rsidRPr="00B26339">
              <w:rPr>
                <w:rFonts w:ascii="Arial" w:hAnsi="Arial" w:cs="Arial"/>
                <w:sz w:val="18"/>
                <w:szCs w:val="18"/>
                <w:lang w:val="pt-BR"/>
              </w:rPr>
              <w:t>isUnique: N/A</w:t>
            </w:r>
          </w:p>
          <w:p w14:paraId="4C4BAACD" w14:textId="77777777" w:rsidR="00F26ED7" w:rsidRPr="00B26339" w:rsidRDefault="00F26ED7" w:rsidP="00F26ED7">
            <w:pPr>
              <w:spacing w:after="0"/>
              <w:rPr>
                <w:rFonts w:ascii="Arial" w:hAnsi="Arial" w:cs="Arial"/>
                <w:sz w:val="18"/>
                <w:szCs w:val="18"/>
                <w:lang w:val="pt-BR"/>
              </w:rPr>
            </w:pPr>
            <w:r w:rsidRPr="00B26339">
              <w:rPr>
                <w:rFonts w:ascii="Arial" w:hAnsi="Arial" w:cs="Arial"/>
                <w:sz w:val="18"/>
                <w:szCs w:val="18"/>
                <w:lang w:val="pt-BR"/>
              </w:rPr>
              <w:t>defaultValue: None</w:t>
            </w:r>
          </w:p>
          <w:p w14:paraId="26753422" w14:textId="0DE45B0F" w:rsidR="00F26ED7" w:rsidRPr="0061649B" w:rsidRDefault="00F26ED7" w:rsidP="00F26ED7">
            <w:pPr>
              <w:pStyle w:val="TAL"/>
            </w:pPr>
            <w:r w:rsidRPr="00B26339">
              <w:rPr>
                <w:rFonts w:cs="Arial"/>
                <w:szCs w:val="18"/>
              </w:rPr>
              <w:t>isNullable: False</w:t>
            </w:r>
          </w:p>
        </w:tc>
      </w:tr>
      <w:tr w:rsidR="00F26ED7" w:rsidRPr="00B26339" w14:paraId="14689C64" w14:textId="77777777" w:rsidTr="00367ED2">
        <w:trPr>
          <w:gridBefore w:val="1"/>
          <w:wBefore w:w="32" w:type="dxa"/>
          <w:cantSplit/>
          <w:jc w:val="center"/>
        </w:trPr>
        <w:tc>
          <w:tcPr>
            <w:tcW w:w="2547" w:type="dxa"/>
          </w:tcPr>
          <w:p w14:paraId="15FD3C7F" w14:textId="0C860719" w:rsidR="00F26ED7" w:rsidRPr="005F1D3F" w:rsidRDefault="00F26ED7" w:rsidP="00F26ED7">
            <w:pPr>
              <w:pStyle w:val="TAL"/>
              <w:rPr>
                <w:rFonts w:cs="Arial"/>
                <w:szCs w:val="18"/>
              </w:rPr>
            </w:pPr>
            <w:r>
              <w:rPr>
                <w:rFonts w:cs="Arial"/>
                <w:szCs w:val="18"/>
              </w:rPr>
              <w:t>mdtConfig</w:t>
            </w:r>
          </w:p>
        </w:tc>
        <w:tc>
          <w:tcPr>
            <w:tcW w:w="5245" w:type="dxa"/>
          </w:tcPr>
          <w:p w14:paraId="2F067F39" w14:textId="0CCB09D9" w:rsidR="00F26ED7" w:rsidRPr="0061649B" w:rsidRDefault="00F26ED7" w:rsidP="00F26ED7">
            <w:pPr>
              <w:pStyle w:val="TAL"/>
              <w:rPr>
                <w:szCs w:val="18"/>
              </w:rPr>
            </w:pPr>
            <w:r>
              <w:rPr>
                <w:szCs w:val="18"/>
              </w:rPr>
              <w:t>The set of parameters specific for MDT configuration.</w:t>
            </w:r>
          </w:p>
        </w:tc>
        <w:tc>
          <w:tcPr>
            <w:tcW w:w="1984" w:type="dxa"/>
          </w:tcPr>
          <w:p w14:paraId="64459369" w14:textId="77777777" w:rsidR="00F26ED7" w:rsidRPr="00B26339" w:rsidRDefault="00F26ED7" w:rsidP="00F26ED7">
            <w:pPr>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MdtConfig</w:t>
            </w:r>
          </w:p>
          <w:p w14:paraId="5C350B38" w14:textId="77777777" w:rsidR="00F26ED7" w:rsidRPr="00B26339" w:rsidRDefault="00F26ED7" w:rsidP="00F26ED7">
            <w:pPr>
              <w:spacing w:after="0"/>
              <w:rPr>
                <w:rFonts w:ascii="Arial" w:hAnsi="Arial" w:cs="Arial"/>
                <w:sz w:val="18"/>
                <w:szCs w:val="18"/>
              </w:rPr>
            </w:pPr>
            <w:r w:rsidRPr="00B26339">
              <w:rPr>
                <w:rFonts w:ascii="Arial" w:hAnsi="Arial" w:cs="Arial"/>
                <w:sz w:val="18"/>
                <w:szCs w:val="18"/>
              </w:rPr>
              <w:t xml:space="preserve">multiplicity: </w:t>
            </w:r>
            <w:r>
              <w:rPr>
                <w:rFonts w:ascii="Arial" w:hAnsi="Arial" w:cs="Arial"/>
                <w:sz w:val="18"/>
                <w:szCs w:val="18"/>
              </w:rPr>
              <w:t>0..</w:t>
            </w:r>
            <w:r w:rsidRPr="00B26339">
              <w:rPr>
                <w:rFonts w:ascii="Arial" w:hAnsi="Arial" w:cs="Arial"/>
                <w:sz w:val="18"/>
                <w:szCs w:val="18"/>
              </w:rPr>
              <w:t>1</w:t>
            </w:r>
          </w:p>
          <w:p w14:paraId="79FC48A5" w14:textId="77777777" w:rsidR="00F26ED7" w:rsidRPr="00B26339" w:rsidRDefault="00F26ED7" w:rsidP="00F26ED7">
            <w:pPr>
              <w:spacing w:after="0"/>
              <w:rPr>
                <w:rFonts w:ascii="Arial" w:hAnsi="Arial" w:cs="Arial"/>
                <w:sz w:val="18"/>
                <w:szCs w:val="18"/>
              </w:rPr>
            </w:pPr>
            <w:r w:rsidRPr="00B26339">
              <w:rPr>
                <w:rFonts w:ascii="Arial" w:hAnsi="Arial" w:cs="Arial"/>
                <w:sz w:val="18"/>
                <w:szCs w:val="18"/>
              </w:rPr>
              <w:t>isOrdered: N/A</w:t>
            </w:r>
          </w:p>
          <w:p w14:paraId="5E7BD1F5" w14:textId="77777777" w:rsidR="00F26ED7" w:rsidRPr="00B26339" w:rsidRDefault="00F26ED7" w:rsidP="00F26ED7">
            <w:pPr>
              <w:spacing w:after="0"/>
              <w:rPr>
                <w:rFonts w:ascii="Arial" w:hAnsi="Arial" w:cs="Arial"/>
                <w:sz w:val="18"/>
                <w:szCs w:val="18"/>
                <w:lang w:val="pt-BR"/>
              </w:rPr>
            </w:pPr>
            <w:r w:rsidRPr="00B26339">
              <w:rPr>
                <w:rFonts w:ascii="Arial" w:hAnsi="Arial" w:cs="Arial"/>
                <w:sz w:val="18"/>
                <w:szCs w:val="18"/>
                <w:lang w:val="pt-BR"/>
              </w:rPr>
              <w:t>isUnique: N/A</w:t>
            </w:r>
          </w:p>
          <w:p w14:paraId="4F32931F" w14:textId="77777777" w:rsidR="00F26ED7" w:rsidRPr="00B26339" w:rsidRDefault="00F26ED7" w:rsidP="00F26ED7">
            <w:pPr>
              <w:spacing w:after="0"/>
              <w:rPr>
                <w:rFonts w:ascii="Arial" w:hAnsi="Arial" w:cs="Arial"/>
                <w:sz w:val="18"/>
                <w:szCs w:val="18"/>
                <w:lang w:val="pt-BR"/>
              </w:rPr>
            </w:pPr>
            <w:r w:rsidRPr="00B26339">
              <w:rPr>
                <w:rFonts w:ascii="Arial" w:hAnsi="Arial" w:cs="Arial"/>
                <w:sz w:val="18"/>
                <w:szCs w:val="18"/>
                <w:lang w:val="pt-BR"/>
              </w:rPr>
              <w:t>defaultValue: None</w:t>
            </w:r>
          </w:p>
          <w:p w14:paraId="274B7231" w14:textId="6242F469" w:rsidR="00F26ED7" w:rsidRPr="0061649B" w:rsidRDefault="00F26ED7" w:rsidP="00F26ED7">
            <w:pPr>
              <w:pStyle w:val="TAL"/>
            </w:pPr>
            <w:r w:rsidRPr="00B26339">
              <w:rPr>
                <w:rFonts w:cs="Arial"/>
                <w:szCs w:val="18"/>
              </w:rPr>
              <w:t>isNullable: False</w:t>
            </w:r>
          </w:p>
        </w:tc>
      </w:tr>
      <w:tr w:rsidR="00F26ED7" w:rsidRPr="00B26339" w14:paraId="302E4AB3" w14:textId="77777777" w:rsidTr="00367ED2">
        <w:trPr>
          <w:gridBefore w:val="1"/>
          <w:wBefore w:w="32" w:type="dxa"/>
          <w:cantSplit/>
          <w:jc w:val="center"/>
        </w:trPr>
        <w:tc>
          <w:tcPr>
            <w:tcW w:w="2547" w:type="dxa"/>
          </w:tcPr>
          <w:p w14:paraId="6E7D3CBA" w14:textId="3DA74C6B" w:rsidR="00F26ED7" w:rsidRPr="005F1D3F" w:rsidRDefault="00F26ED7" w:rsidP="00F26ED7">
            <w:pPr>
              <w:pStyle w:val="TAL"/>
              <w:rPr>
                <w:rFonts w:cs="Arial"/>
                <w:szCs w:val="18"/>
              </w:rPr>
            </w:pPr>
            <w:r w:rsidRPr="00044FED">
              <w:rPr>
                <w:rFonts w:cs="Arial"/>
                <w:szCs w:val="18"/>
              </w:rPr>
              <w:t>immediateMdtConfig</w:t>
            </w:r>
          </w:p>
        </w:tc>
        <w:tc>
          <w:tcPr>
            <w:tcW w:w="5245" w:type="dxa"/>
          </w:tcPr>
          <w:p w14:paraId="558F9FC8" w14:textId="562B6A67" w:rsidR="00F26ED7" w:rsidRPr="0061649B" w:rsidRDefault="00F26ED7" w:rsidP="00F26ED7">
            <w:pPr>
              <w:pStyle w:val="TAL"/>
              <w:rPr>
                <w:szCs w:val="18"/>
              </w:rPr>
            </w:pPr>
            <w:r>
              <w:rPr>
                <w:szCs w:val="18"/>
              </w:rPr>
              <w:t>The set of parameters specific for Immediate MDT configuration.</w:t>
            </w:r>
          </w:p>
        </w:tc>
        <w:tc>
          <w:tcPr>
            <w:tcW w:w="1984" w:type="dxa"/>
          </w:tcPr>
          <w:p w14:paraId="5A9DE0D6" w14:textId="77777777" w:rsidR="00F26ED7" w:rsidRPr="00B26339" w:rsidRDefault="00F26ED7" w:rsidP="00F26ED7">
            <w:pPr>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ImmediateMdtConfig</w:t>
            </w:r>
          </w:p>
          <w:p w14:paraId="75C74F66" w14:textId="77777777" w:rsidR="00F26ED7" w:rsidRPr="00B26339" w:rsidRDefault="00F26ED7" w:rsidP="00F26ED7">
            <w:pPr>
              <w:spacing w:after="0"/>
              <w:rPr>
                <w:rFonts w:ascii="Arial" w:hAnsi="Arial" w:cs="Arial"/>
                <w:sz w:val="18"/>
                <w:szCs w:val="18"/>
              </w:rPr>
            </w:pPr>
            <w:r w:rsidRPr="00B26339">
              <w:rPr>
                <w:rFonts w:ascii="Arial" w:hAnsi="Arial" w:cs="Arial"/>
                <w:sz w:val="18"/>
                <w:szCs w:val="18"/>
              </w:rPr>
              <w:t xml:space="preserve">multiplicity: </w:t>
            </w:r>
            <w:r>
              <w:rPr>
                <w:rFonts w:ascii="Arial" w:hAnsi="Arial" w:cs="Arial"/>
                <w:sz w:val="18"/>
                <w:szCs w:val="18"/>
              </w:rPr>
              <w:t>0..</w:t>
            </w:r>
            <w:r w:rsidRPr="00B26339">
              <w:rPr>
                <w:rFonts w:ascii="Arial" w:hAnsi="Arial" w:cs="Arial"/>
                <w:sz w:val="18"/>
                <w:szCs w:val="18"/>
              </w:rPr>
              <w:t>1</w:t>
            </w:r>
          </w:p>
          <w:p w14:paraId="7A3DFE34" w14:textId="77777777" w:rsidR="00F26ED7" w:rsidRPr="00B26339" w:rsidRDefault="00F26ED7" w:rsidP="00F26ED7">
            <w:pPr>
              <w:spacing w:after="0"/>
              <w:rPr>
                <w:rFonts w:ascii="Arial" w:hAnsi="Arial" w:cs="Arial"/>
                <w:sz w:val="18"/>
                <w:szCs w:val="18"/>
              </w:rPr>
            </w:pPr>
            <w:r w:rsidRPr="00B26339">
              <w:rPr>
                <w:rFonts w:ascii="Arial" w:hAnsi="Arial" w:cs="Arial"/>
                <w:sz w:val="18"/>
                <w:szCs w:val="18"/>
              </w:rPr>
              <w:t>isOrdered: N/A</w:t>
            </w:r>
          </w:p>
          <w:p w14:paraId="374DFE5D" w14:textId="77777777" w:rsidR="00F26ED7" w:rsidRPr="00B26339" w:rsidRDefault="00F26ED7" w:rsidP="00F26ED7">
            <w:pPr>
              <w:spacing w:after="0"/>
              <w:rPr>
                <w:rFonts w:ascii="Arial" w:hAnsi="Arial" w:cs="Arial"/>
                <w:sz w:val="18"/>
                <w:szCs w:val="18"/>
                <w:lang w:val="pt-BR"/>
              </w:rPr>
            </w:pPr>
            <w:r w:rsidRPr="00B26339">
              <w:rPr>
                <w:rFonts w:ascii="Arial" w:hAnsi="Arial" w:cs="Arial"/>
                <w:sz w:val="18"/>
                <w:szCs w:val="18"/>
                <w:lang w:val="pt-BR"/>
              </w:rPr>
              <w:t>isUnique: N/A</w:t>
            </w:r>
          </w:p>
          <w:p w14:paraId="4623F7CC" w14:textId="77777777" w:rsidR="00F26ED7" w:rsidRPr="00B26339" w:rsidRDefault="00F26ED7" w:rsidP="00F26ED7">
            <w:pPr>
              <w:spacing w:after="0"/>
              <w:rPr>
                <w:rFonts w:ascii="Arial" w:hAnsi="Arial" w:cs="Arial"/>
                <w:sz w:val="18"/>
                <w:szCs w:val="18"/>
                <w:lang w:val="pt-BR"/>
              </w:rPr>
            </w:pPr>
            <w:r w:rsidRPr="00B26339">
              <w:rPr>
                <w:rFonts w:ascii="Arial" w:hAnsi="Arial" w:cs="Arial"/>
                <w:sz w:val="18"/>
                <w:szCs w:val="18"/>
                <w:lang w:val="pt-BR"/>
              </w:rPr>
              <w:t>defaultValue: None</w:t>
            </w:r>
          </w:p>
          <w:p w14:paraId="01F1B15F" w14:textId="6CE627EC" w:rsidR="00F26ED7" w:rsidRPr="0061649B" w:rsidRDefault="00F26ED7" w:rsidP="00F26ED7">
            <w:pPr>
              <w:pStyle w:val="TAL"/>
            </w:pPr>
            <w:r w:rsidRPr="00B26339">
              <w:rPr>
                <w:rFonts w:cs="Arial"/>
                <w:szCs w:val="18"/>
              </w:rPr>
              <w:t>isNullable: False</w:t>
            </w:r>
          </w:p>
        </w:tc>
      </w:tr>
      <w:tr w:rsidR="00F26ED7" w:rsidRPr="00B26339" w14:paraId="0576267C" w14:textId="77777777" w:rsidTr="00367ED2">
        <w:trPr>
          <w:gridBefore w:val="1"/>
          <w:wBefore w:w="32" w:type="dxa"/>
          <w:cantSplit/>
          <w:jc w:val="center"/>
        </w:trPr>
        <w:tc>
          <w:tcPr>
            <w:tcW w:w="2547" w:type="dxa"/>
          </w:tcPr>
          <w:p w14:paraId="130B1D64" w14:textId="54966844" w:rsidR="00F26ED7" w:rsidRPr="005F1D3F" w:rsidRDefault="00F26ED7" w:rsidP="00F26ED7">
            <w:pPr>
              <w:pStyle w:val="TAL"/>
              <w:rPr>
                <w:rFonts w:cs="Arial"/>
                <w:szCs w:val="18"/>
              </w:rPr>
            </w:pPr>
            <w:r w:rsidRPr="00044FED">
              <w:rPr>
                <w:rFonts w:cs="Arial"/>
                <w:szCs w:val="18"/>
              </w:rPr>
              <w:t>loggedMdtConfig</w:t>
            </w:r>
          </w:p>
        </w:tc>
        <w:tc>
          <w:tcPr>
            <w:tcW w:w="5245" w:type="dxa"/>
          </w:tcPr>
          <w:p w14:paraId="2C73411F" w14:textId="292AE952" w:rsidR="00F26ED7" w:rsidRPr="0061649B" w:rsidRDefault="00F26ED7" w:rsidP="00F26ED7">
            <w:pPr>
              <w:pStyle w:val="TAL"/>
              <w:rPr>
                <w:szCs w:val="18"/>
              </w:rPr>
            </w:pPr>
            <w:r>
              <w:rPr>
                <w:szCs w:val="18"/>
              </w:rPr>
              <w:t>The set of parameters specific for Logged MDT and Logged MBSFN MDT configuration.</w:t>
            </w:r>
          </w:p>
        </w:tc>
        <w:tc>
          <w:tcPr>
            <w:tcW w:w="1984" w:type="dxa"/>
          </w:tcPr>
          <w:p w14:paraId="6E45C8DA" w14:textId="77777777" w:rsidR="00F26ED7" w:rsidRPr="00B26339" w:rsidRDefault="00F26ED7" w:rsidP="00F26ED7">
            <w:pPr>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LoggedMdtConfig</w:t>
            </w:r>
          </w:p>
          <w:p w14:paraId="063739C7" w14:textId="77777777" w:rsidR="00F26ED7" w:rsidRPr="00B26339" w:rsidRDefault="00F26ED7" w:rsidP="00F26ED7">
            <w:pPr>
              <w:spacing w:after="0"/>
              <w:rPr>
                <w:rFonts w:ascii="Arial" w:hAnsi="Arial" w:cs="Arial"/>
                <w:sz w:val="18"/>
                <w:szCs w:val="18"/>
              </w:rPr>
            </w:pPr>
            <w:r w:rsidRPr="00B26339">
              <w:rPr>
                <w:rFonts w:ascii="Arial" w:hAnsi="Arial" w:cs="Arial"/>
                <w:sz w:val="18"/>
                <w:szCs w:val="18"/>
              </w:rPr>
              <w:t xml:space="preserve">multiplicity: </w:t>
            </w:r>
            <w:r>
              <w:rPr>
                <w:rFonts w:ascii="Arial" w:hAnsi="Arial" w:cs="Arial"/>
                <w:sz w:val="18"/>
                <w:szCs w:val="18"/>
              </w:rPr>
              <w:t>0..</w:t>
            </w:r>
            <w:r w:rsidRPr="00B26339">
              <w:rPr>
                <w:rFonts w:ascii="Arial" w:hAnsi="Arial" w:cs="Arial"/>
                <w:sz w:val="18"/>
                <w:szCs w:val="18"/>
              </w:rPr>
              <w:t>1</w:t>
            </w:r>
          </w:p>
          <w:p w14:paraId="0FB02E09" w14:textId="77777777" w:rsidR="00F26ED7" w:rsidRPr="00B26339" w:rsidRDefault="00F26ED7" w:rsidP="00F26ED7">
            <w:pPr>
              <w:spacing w:after="0"/>
              <w:rPr>
                <w:rFonts w:ascii="Arial" w:hAnsi="Arial" w:cs="Arial"/>
                <w:sz w:val="18"/>
                <w:szCs w:val="18"/>
              </w:rPr>
            </w:pPr>
            <w:r w:rsidRPr="00B26339">
              <w:rPr>
                <w:rFonts w:ascii="Arial" w:hAnsi="Arial" w:cs="Arial"/>
                <w:sz w:val="18"/>
                <w:szCs w:val="18"/>
              </w:rPr>
              <w:t>isOrdered: N/A</w:t>
            </w:r>
          </w:p>
          <w:p w14:paraId="74E2BF39" w14:textId="77777777" w:rsidR="00F26ED7" w:rsidRPr="00B26339" w:rsidRDefault="00F26ED7" w:rsidP="00F26ED7">
            <w:pPr>
              <w:spacing w:after="0"/>
              <w:rPr>
                <w:rFonts w:ascii="Arial" w:hAnsi="Arial" w:cs="Arial"/>
                <w:sz w:val="18"/>
                <w:szCs w:val="18"/>
                <w:lang w:val="pt-BR"/>
              </w:rPr>
            </w:pPr>
            <w:r w:rsidRPr="00B26339">
              <w:rPr>
                <w:rFonts w:ascii="Arial" w:hAnsi="Arial" w:cs="Arial"/>
                <w:sz w:val="18"/>
                <w:szCs w:val="18"/>
                <w:lang w:val="pt-BR"/>
              </w:rPr>
              <w:t>isUnique: N/A</w:t>
            </w:r>
          </w:p>
          <w:p w14:paraId="39CED123" w14:textId="77777777" w:rsidR="00F26ED7" w:rsidRPr="00B26339" w:rsidRDefault="00F26ED7" w:rsidP="00F26ED7">
            <w:pPr>
              <w:spacing w:after="0"/>
              <w:rPr>
                <w:rFonts w:ascii="Arial" w:hAnsi="Arial" w:cs="Arial"/>
                <w:sz w:val="18"/>
                <w:szCs w:val="18"/>
                <w:lang w:val="pt-BR"/>
              </w:rPr>
            </w:pPr>
            <w:r w:rsidRPr="00B26339">
              <w:rPr>
                <w:rFonts w:ascii="Arial" w:hAnsi="Arial" w:cs="Arial"/>
                <w:sz w:val="18"/>
                <w:szCs w:val="18"/>
                <w:lang w:val="pt-BR"/>
              </w:rPr>
              <w:t>defaultValue: None</w:t>
            </w:r>
          </w:p>
          <w:p w14:paraId="5C961A27" w14:textId="4E3A070D" w:rsidR="00F26ED7" w:rsidRPr="0061649B" w:rsidRDefault="00F26ED7" w:rsidP="00F26ED7">
            <w:pPr>
              <w:pStyle w:val="TAL"/>
            </w:pPr>
            <w:r w:rsidRPr="00B26339">
              <w:rPr>
                <w:rFonts w:cs="Arial"/>
                <w:szCs w:val="18"/>
              </w:rPr>
              <w:t>isNullable: False</w:t>
            </w:r>
          </w:p>
        </w:tc>
      </w:tr>
      <w:tr w:rsidR="00F26ED7" w:rsidRPr="00B26339" w14:paraId="0A7FC355" w14:textId="77777777" w:rsidTr="00367ED2">
        <w:trPr>
          <w:gridBefore w:val="1"/>
          <w:wBefore w:w="32" w:type="dxa"/>
          <w:cantSplit/>
          <w:jc w:val="center"/>
        </w:trPr>
        <w:tc>
          <w:tcPr>
            <w:tcW w:w="2547" w:type="dxa"/>
          </w:tcPr>
          <w:p w14:paraId="4EB63DB4" w14:textId="2F55E64E" w:rsidR="00F26ED7" w:rsidRPr="00202D71" w:rsidRDefault="00F26ED7" w:rsidP="00F26ED7">
            <w:pPr>
              <w:pStyle w:val="TAL"/>
              <w:rPr>
                <w:rFonts w:cs="Arial"/>
                <w:szCs w:val="18"/>
              </w:rPr>
            </w:pPr>
            <w:r w:rsidRPr="005F1D3F">
              <w:rPr>
                <w:rFonts w:cs="Arial"/>
                <w:szCs w:val="18"/>
              </w:rPr>
              <w:t>l</w:t>
            </w:r>
            <w:r w:rsidRPr="0061649B">
              <w:rPr>
                <w:rFonts w:cs="Arial"/>
                <w:szCs w:val="18"/>
              </w:rPr>
              <w:t>istOfInterfaces</w:t>
            </w:r>
          </w:p>
        </w:tc>
        <w:tc>
          <w:tcPr>
            <w:tcW w:w="5245" w:type="dxa"/>
          </w:tcPr>
          <w:p w14:paraId="406A0CA4" w14:textId="702A0C74" w:rsidR="00F26ED7" w:rsidRPr="0061649B" w:rsidRDefault="00F26ED7" w:rsidP="00F26ED7">
            <w:pPr>
              <w:pStyle w:val="TAL"/>
              <w:rPr>
                <w:szCs w:val="18"/>
              </w:rPr>
            </w:pPr>
            <w:r w:rsidRPr="0061649B">
              <w:rPr>
                <w:szCs w:val="18"/>
              </w:rPr>
              <w:t>It specifies the interfaces that need to be traced.</w:t>
            </w:r>
            <w:r w:rsidRPr="005F1D3F">
              <w:rPr>
                <w:szCs w:val="18"/>
              </w:rPr>
              <w:t xml:space="preserve"> </w:t>
            </w:r>
            <w:r w:rsidRPr="0061649B">
              <w:rPr>
                <w:szCs w:val="18"/>
              </w:rPr>
              <w:t>The attribute is applicable only for Trace. In case this attribute is not used, it carries a null semantic.</w:t>
            </w:r>
          </w:p>
          <w:p w14:paraId="3F73B8C9" w14:textId="00AB1109" w:rsidR="00F26ED7" w:rsidRPr="0061649B" w:rsidRDefault="00F26ED7" w:rsidP="00F26ED7">
            <w:pPr>
              <w:pStyle w:val="TAL"/>
              <w:rPr>
                <w:szCs w:val="18"/>
              </w:rPr>
            </w:pPr>
            <w:r w:rsidRPr="0061649B">
              <w:rPr>
                <w:szCs w:val="18"/>
              </w:rPr>
              <w:t>See the clause 5.5 of TS 32.422 [30] for additional details on the allowed values.</w:t>
            </w:r>
          </w:p>
        </w:tc>
        <w:tc>
          <w:tcPr>
            <w:tcW w:w="1984" w:type="dxa"/>
          </w:tcPr>
          <w:p w14:paraId="5584BC41" w14:textId="77777777" w:rsidR="00F26ED7" w:rsidRPr="0061649B" w:rsidRDefault="00F26ED7" w:rsidP="00F26ED7">
            <w:pPr>
              <w:pStyle w:val="TAL"/>
            </w:pPr>
            <w:r w:rsidRPr="0061649B">
              <w:t>type:  ENUM</w:t>
            </w:r>
          </w:p>
          <w:p w14:paraId="6036DD28" w14:textId="77777777" w:rsidR="00F26ED7" w:rsidRPr="0061649B" w:rsidRDefault="00F26ED7" w:rsidP="00F26ED7">
            <w:pPr>
              <w:pStyle w:val="TAL"/>
            </w:pPr>
            <w:r w:rsidRPr="0061649B">
              <w:t>multiplicity: 1..*</w:t>
            </w:r>
          </w:p>
          <w:p w14:paraId="33CF35AD" w14:textId="05AC3DAC" w:rsidR="00F26ED7" w:rsidRPr="0061649B" w:rsidRDefault="00F26ED7" w:rsidP="00F26ED7">
            <w:pPr>
              <w:pStyle w:val="TAL"/>
            </w:pPr>
            <w:r w:rsidRPr="0061649B">
              <w:t>isOrdered: False</w:t>
            </w:r>
          </w:p>
          <w:p w14:paraId="2F4B0823" w14:textId="3BC6A8A8" w:rsidR="00F26ED7" w:rsidRPr="0061649B" w:rsidRDefault="00F26ED7" w:rsidP="00F26ED7">
            <w:pPr>
              <w:pStyle w:val="TAL"/>
            </w:pPr>
            <w:r w:rsidRPr="0061649B">
              <w:t>isUnique: True</w:t>
            </w:r>
          </w:p>
          <w:p w14:paraId="6C83FBD5" w14:textId="35F66CEF" w:rsidR="00F26ED7" w:rsidRPr="0061649B" w:rsidRDefault="00F26ED7" w:rsidP="00F26ED7">
            <w:pPr>
              <w:pStyle w:val="TAL"/>
            </w:pPr>
            <w:r w:rsidRPr="0061649B">
              <w:t>defaultValue: None</w:t>
            </w:r>
          </w:p>
          <w:p w14:paraId="1E610168" w14:textId="77777777" w:rsidR="00F26ED7" w:rsidRPr="0061649B" w:rsidRDefault="00F26ED7" w:rsidP="00F26ED7">
            <w:pPr>
              <w:pStyle w:val="TAL"/>
            </w:pPr>
            <w:r w:rsidRPr="0061649B">
              <w:t>isNullable: True</w:t>
            </w:r>
          </w:p>
        </w:tc>
      </w:tr>
      <w:tr w:rsidR="00F26ED7" w:rsidRPr="00B26339" w14:paraId="24D20871" w14:textId="77777777" w:rsidTr="00367ED2">
        <w:trPr>
          <w:gridBefore w:val="1"/>
          <w:wBefore w:w="32" w:type="dxa"/>
          <w:cantSplit/>
          <w:jc w:val="center"/>
        </w:trPr>
        <w:tc>
          <w:tcPr>
            <w:tcW w:w="2547" w:type="dxa"/>
          </w:tcPr>
          <w:p w14:paraId="62755178" w14:textId="1DD2E549" w:rsidR="00F26ED7" w:rsidRPr="00202D71" w:rsidRDefault="00F26ED7" w:rsidP="00F26ED7">
            <w:pPr>
              <w:pStyle w:val="TAL"/>
              <w:rPr>
                <w:rFonts w:cs="Arial"/>
                <w:szCs w:val="18"/>
              </w:rPr>
            </w:pPr>
            <w:r w:rsidRPr="005F1D3F">
              <w:rPr>
                <w:rFonts w:cs="Arial"/>
                <w:szCs w:val="18"/>
              </w:rPr>
              <w:t>l</w:t>
            </w:r>
            <w:r w:rsidRPr="0061649B">
              <w:rPr>
                <w:rFonts w:cs="Arial"/>
                <w:szCs w:val="18"/>
              </w:rPr>
              <w:t>istOfN</w:t>
            </w:r>
            <w:r w:rsidRPr="005F1D3F">
              <w:rPr>
                <w:rFonts w:cs="Arial"/>
                <w:szCs w:val="18"/>
              </w:rPr>
              <w:t>E</w:t>
            </w:r>
            <w:r w:rsidRPr="0061649B">
              <w:rPr>
                <w:rFonts w:cs="Arial"/>
                <w:szCs w:val="18"/>
              </w:rPr>
              <w:t>Types</w:t>
            </w:r>
          </w:p>
        </w:tc>
        <w:tc>
          <w:tcPr>
            <w:tcW w:w="5245" w:type="dxa"/>
          </w:tcPr>
          <w:p w14:paraId="49C34E45" w14:textId="23111B48" w:rsidR="00F26ED7" w:rsidRPr="0061649B" w:rsidRDefault="00F26ED7" w:rsidP="00F26ED7">
            <w:pPr>
              <w:pStyle w:val="TAL"/>
              <w:rPr>
                <w:szCs w:val="18"/>
              </w:rPr>
            </w:pPr>
            <w:r w:rsidRPr="0061649B">
              <w:rPr>
                <w:szCs w:val="18"/>
              </w:rPr>
              <w:t>It specifies the network element types where the trace should be activated. The attribute is applicable only for Trace with Signalling Based Trace activation. In case this attribute is not used, it carries a null semantic.</w:t>
            </w:r>
          </w:p>
          <w:p w14:paraId="649E9990" w14:textId="3DB941C3" w:rsidR="00F26ED7" w:rsidRPr="0061649B" w:rsidRDefault="00F26ED7" w:rsidP="00F26ED7">
            <w:pPr>
              <w:pStyle w:val="TAL"/>
              <w:rPr>
                <w:szCs w:val="18"/>
              </w:rPr>
            </w:pPr>
            <w:r w:rsidRPr="0061649B">
              <w:rPr>
                <w:szCs w:val="18"/>
              </w:rPr>
              <w:t>See the clause 5.4 of TS 32.422 [30] for additional details on the allowed values.</w:t>
            </w:r>
          </w:p>
        </w:tc>
        <w:tc>
          <w:tcPr>
            <w:tcW w:w="1984" w:type="dxa"/>
          </w:tcPr>
          <w:p w14:paraId="337603C1" w14:textId="77777777" w:rsidR="00F26ED7" w:rsidRPr="0061649B" w:rsidRDefault="00F26ED7" w:rsidP="00F26ED7">
            <w:pPr>
              <w:pStyle w:val="TAL"/>
            </w:pPr>
            <w:r w:rsidRPr="0061649B">
              <w:t>type:  ENUM</w:t>
            </w:r>
          </w:p>
          <w:p w14:paraId="517ABFCE" w14:textId="77777777" w:rsidR="00F26ED7" w:rsidRPr="0061649B" w:rsidRDefault="00F26ED7" w:rsidP="00F26ED7">
            <w:pPr>
              <w:pStyle w:val="TAL"/>
            </w:pPr>
            <w:r w:rsidRPr="0061649B">
              <w:t>multiplicity: 1..*</w:t>
            </w:r>
          </w:p>
          <w:p w14:paraId="6D1D209E" w14:textId="4F40FF36" w:rsidR="00F26ED7" w:rsidRPr="0061649B" w:rsidRDefault="00F26ED7" w:rsidP="00F26ED7">
            <w:pPr>
              <w:pStyle w:val="TAL"/>
            </w:pPr>
            <w:r w:rsidRPr="0061649B">
              <w:t>isOrdered: False</w:t>
            </w:r>
          </w:p>
          <w:p w14:paraId="117944FD" w14:textId="0B8B8DB7" w:rsidR="00F26ED7" w:rsidRPr="0061649B" w:rsidRDefault="00F26ED7" w:rsidP="00F26ED7">
            <w:pPr>
              <w:pStyle w:val="TAL"/>
            </w:pPr>
            <w:r w:rsidRPr="0061649B">
              <w:t>isUnique: True</w:t>
            </w:r>
          </w:p>
          <w:p w14:paraId="74584D7D" w14:textId="231C860A" w:rsidR="00F26ED7" w:rsidRPr="0061649B" w:rsidRDefault="00F26ED7" w:rsidP="00F26ED7">
            <w:pPr>
              <w:pStyle w:val="TAL"/>
            </w:pPr>
            <w:r w:rsidRPr="0061649B">
              <w:t>defaultValue: None</w:t>
            </w:r>
          </w:p>
          <w:p w14:paraId="7AA19B5C" w14:textId="77777777" w:rsidR="00F26ED7" w:rsidRPr="0061649B" w:rsidRDefault="00F26ED7" w:rsidP="00F26ED7">
            <w:pPr>
              <w:pStyle w:val="TAL"/>
            </w:pPr>
            <w:r w:rsidRPr="0061649B">
              <w:t>isNullable: True</w:t>
            </w:r>
          </w:p>
        </w:tc>
      </w:tr>
      <w:tr w:rsidR="00F26ED7" w:rsidRPr="00B26339" w14:paraId="73B7F79C" w14:textId="77777777" w:rsidTr="00367ED2">
        <w:trPr>
          <w:gridBefore w:val="1"/>
          <w:wBefore w:w="32" w:type="dxa"/>
          <w:cantSplit/>
          <w:jc w:val="center"/>
        </w:trPr>
        <w:tc>
          <w:tcPr>
            <w:tcW w:w="2547" w:type="dxa"/>
          </w:tcPr>
          <w:p w14:paraId="289A9FCF" w14:textId="3EB2E8A0" w:rsidR="00F26ED7" w:rsidRPr="00202D71" w:rsidRDefault="00F26ED7" w:rsidP="00F26ED7">
            <w:pPr>
              <w:pStyle w:val="TAL"/>
              <w:rPr>
                <w:rFonts w:cs="Arial"/>
                <w:szCs w:val="18"/>
              </w:rPr>
            </w:pPr>
            <w:r w:rsidRPr="005F1D3F">
              <w:rPr>
                <w:rFonts w:cs="Arial"/>
                <w:szCs w:val="18"/>
              </w:rPr>
              <w:t>p</w:t>
            </w:r>
            <w:r w:rsidRPr="0061649B">
              <w:rPr>
                <w:rFonts w:cs="Arial"/>
                <w:szCs w:val="18"/>
              </w:rPr>
              <w:t>LMNTarget</w:t>
            </w:r>
          </w:p>
        </w:tc>
        <w:tc>
          <w:tcPr>
            <w:tcW w:w="5245" w:type="dxa"/>
          </w:tcPr>
          <w:p w14:paraId="234774D2" w14:textId="1406166F" w:rsidR="00F26ED7" w:rsidRPr="0061649B" w:rsidRDefault="00F26ED7" w:rsidP="00F26ED7">
            <w:pPr>
              <w:pStyle w:val="TAL"/>
              <w:rPr>
                <w:szCs w:val="18"/>
              </w:rPr>
            </w:pPr>
            <w:r w:rsidRPr="0061649B">
              <w:rPr>
                <w:szCs w:val="18"/>
              </w:rPr>
              <w:t xml:space="preserve">It specifies which PLMN that the subscriber of the session to be recorded uses as selected PLMN. </w:t>
            </w:r>
          </w:p>
        </w:tc>
        <w:tc>
          <w:tcPr>
            <w:tcW w:w="1984" w:type="dxa"/>
          </w:tcPr>
          <w:p w14:paraId="075961D4" w14:textId="6C80731F" w:rsidR="00F26ED7" w:rsidRPr="0061649B" w:rsidRDefault="00F26ED7" w:rsidP="00F26ED7">
            <w:pPr>
              <w:pStyle w:val="TAL"/>
            </w:pPr>
            <w:r w:rsidRPr="0061649B">
              <w:t>type: PlmnId</w:t>
            </w:r>
          </w:p>
          <w:p w14:paraId="0B0AA4B6" w14:textId="77777777" w:rsidR="00F26ED7" w:rsidRPr="0061649B" w:rsidRDefault="00F26ED7" w:rsidP="00F26ED7">
            <w:pPr>
              <w:pStyle w:val="TAL"/>
            </w:pPr>
            <w:r w:rsidRPr="0061649B">
              <w:t>multiplicity: 1</w:t>
            </w:r>
          </w:p>
          <w:p w14:paraId="325D916A" w14:textId="77777777" w:rsidR="00F26ED7" w:rsidRPr="0061649B" w:rsidRDefault="00F26ED7" w:rsidP="00F26ED7">
            <w:pPr>
              <w:pStyle w:val="TAL"/>
            </w:pPr>
            <w:r w:rsidRPr="0061649B">
              <w:t>isOrdered: N/A</w:t>
            </w:r>
          </w:p>
          <w:p w14:paraId="4AA06B4B" w14:textId="673FA5A9" w:rsidR="00F26ED7" w:rsidRPr="0061649B" w:rsidRDefault="00F26ED7" w:rsidP="00F26ED7">
            <w:pPr>
              <w:pStyle w:val="TAL"/>
            </w:pPr>
            <w:r w:rsidRPr="0061649B">
              <w:t xml:space="preserve">isUnique: </w:t>
            </w:r>
            <w:r w:rsidRPr="0076579F">
              <w:t>N/A</w:t>
            </w:r>
          </w:p>
          <w:p w14:paraId="074109A5" w14:textId="19464BDB" w:rsidR="00F26ED7" w:rsidRPr="0061649B" w:rsidRDefault="00F26ED7" w:rsidP="00F26ED7">
            <w:pPr>
              <w:pStyle w:val="TAL"/>
            </w:pPr>
            <w:r w:rsidRPr="0061649B">
              <w:t xml:space="preserve">defaultValue: None </w:t>
            </w:r>
          </w:p>
          <w:p w14:paraId="651BB9E8" w14:textId="77777777" w:rsidR="00F26ED7" w:rsidRPr="0061649B" w:rsidRDefault="00F26ED7" w:rsidP="00F26ED7">
            <w:pPr>
              <w:pStyle w:val="TAL"/>
            </w:pPr>
            <w:r w:rsidRPr="0061649B">
              <w:t>isNullable: True</w:t>
            </w:r>
          </w:p>
        </w:tc>
      </w:tr>
      <w:tr w:rsidR="00F26ED7" w:rsidRPr="00B26339" w14:paraId="50930BA2" w14:textId="77777777" w:rsidTr="00367ED2">
        <w:trPr>
          <w:gridBefore w:val="1"/>
          <w:wBefore w:w="32" w:type="dxa"/>
          <w:cantSplit/>
          <w:jc w:val="center"/>
        </w:trPr>
        <w:tc>
          <w:tcPr>
            <w:tcW w:w="2547" w:type="dxa"/>
          </w:tcPr>
          <w:p w14:paraId="73A2FEF3" w14:textId="330118DB" w:rsidR="00F26ED7" w:rsidRPr="0061649B" w:rsidRDefault="00F26ED7" w:rsidP="00F26ED7">
            <w:pPr>
              <w:pStyle w:val="TAL"/>
              <w:rPr>
                <w:rFonts w:cs="Arial"/>
                <w:szCs w:val="18"/>
              </w:rPr>
            </w:pPr>
            <w:r w:rsidRPr="00064019">
              <w:rPr>
                <w:rFonts w:cs="Arial"/>
                <w:szCs w:val="18"/>
              </w:rPr>
              <w:lastRenderedPageBreak/>
              <w:t>traceReportingConsumerUri</w:t>
            </w:r>
          </w:p>
        </w:tc>
        <w:tc>
          <w:tcPr>
            <w:tcW w:w="5245" w:type="dxa"/>
          </w:tcPr>
          <w:p w14:paraId="4F1BA40A" w14:textId="250E2370" w:rsidR="00F26ED7" w:rsidRPr="0061649B" w:rsidRDefault="00F26ED7" w:rsidP="00F26ED7">
            <w:pPr>
              <w:pStyle w:val="TAL"/>
              <w:rPr>
                <w:szCs w:val="18"/>
              </w:rPr>
            </w:pPr>
            <w:r w:rsidRPr="0061649B">
              <w:rPr>
                <w:szCs w:val="18"/>
              </w:rPr>
              <w:t>It specifies the Uniform Resource Identifier (URI) of the Streaming Trace data reporting MnS consumer (a.k.a. streaming target).</w:t>
            </w:r>
          </w:p>
          <w:p w14:paraId="727105E5" w14:textId="071CB83A" w:rsidR="00F26ED7" w:rsidRPr="0061649B" w:rsidRDefault="00F26ED7" w:rsidP="00F26ED7">
            <w:pPr>
              <w:pStyle w:val="TAL"/>
              <w:rPr>
                <w:szCs w:val="18"/>
              </w:rPr>
            </w:pPr>
            <w:r w:rsidRPr="0061649B">
              <w:rPr>
                <w:szCs w:val="18"/>
              </w:rPr>
              <w:t>See the clause 5.9</w:t>
            </w:r>
            <w:r w:rsidRPr="0061649B">
              <w:t xml:space="preserve"> </w:t>
            </w:r>
            <w:r w:rsidRPr="0061649B">
              <w:rPr>
                <w:szCs w:val="18"/>
              </w:rPr>
              <w:t>c of TS 32.422 [30] for additional details on the allowed values.</w:t>
            </w:r>
          </w:p>
        </w:tc>
        <w:tc>
          <w:tcPr>
            <w:tcW w:w="1984" w:type="dxa"/>
          </w:tcPr>
          <w:p w14:paraId="74FC2277" w14:textId="77777777" w:rsidR="00F26ED7" w:rsidRPr="0061649B" w:rsidRDefault="00F26ED7" w:rsidP="00F26ED7">
            <w:pPr>
              <w:pStyle w:val="TAL"/>
            </w:pPr>
            <w:r w:rsidRPr="0061649B">
              <w:t>type: String</w:t>
            </w:r>
          </w:p>
          <w:p w14:paraId="07C32E3D" w14:textId="77777777" w:rsidR="00F26ED7" w:rsidRPr="0061649B" w:rsidRDefault="00F26ED7" w:rsidP="00F26ED7">
            <w:pPr>
              <w:pStyle w:val="TAL"/>
            </w:pPr>
            <w:r w:rsidRPr="0061649B">
              <w:t>multiplicity: 1</w:t>
            </w:r>
          </w:p>
          <w:p w14:paraId="65D18923" w14:textId="77777777" w:rsidR="00F26ED7" w:rsidRPr="0061649B" w:rsidRDefault="00F26ED7" w:rsidP="00F26ED7">
            <w:pPr>
              <w:pStyle w:val="TAL"/>
            </w:pPr>
            <w:r w:rsidRPr="0061649B">
              <w:t>isOrdered: N/A</w:t>
            </w:r>
          </w:p>
          <w:p w14:paraId="3286FFA6" w14:textId="77777777" w:rsidR="00F26ED7" w:rsidRPr="0061649B" w:rsidRDefault="00F26ED7" w:rsidP="00F26ED7">
            <w:pPr>
              <w:pStyle w:val="TAL"/>
            </w:pPr>
            <w:r w:rsidRPr="0061649B">
              <w:t>isUnique: N/A</w:t>
            </w:r>
          </w:p>
          <w:p w14:paraId="000A476B" w14:textId="0ED77E1E" w:rsidR="00F26ED7" w:rsidRPr="0061649B" w:rsidRDefault="00F26ED7" w:rsidP="00F26ED7">
            <w:pPr>
              <w:pStyle w:val="TAL"/>
            </w:pPr>
            <w:r w:rsidRPr="0061649B">
              <w:t xml:space="preserve">defaultValue: None </w:t>
            </w:r>
          </w:p>
          <w:p w14:paraId="25628B9F" w14:textId="77777777" w:rsidR="00F26ED7" w:rsidRPr="0061649B" w:rsidRDefault="00F26ED7" w:rsidP="00F26ED7">
            <w:pPr>
              <w:pStyle w:val="TAL"/>
            </w:pPr>
            <w:r w:rsidRPr="0061649B">
              <w:t>isNullable: True</w:t>
            </w:r>
          </w:p>
        </w:tc>
      </w:tr>
      <w:tr w:rsidR="00F26ED7" w:rsidRPr="00B26339" w14:paraId="0CB1CDFF" w14:textId="77777777" w:rsidTr="00367ED2">
        <w:trPr>
          <w:gridBefore w:val="1"/>
          <w:wBefore w:w="32" w:type="dxa"/>
          <w:cantSplit/>
          <w:jc w:val="center"/>
        </w:trPr>
        <w:tc>
          <w:tcPr>
            <w:tcW w:w="2547" w:type="dxa"/>
          </w:tcPr>
          <w:p w14:paraId="34322829" w14:textId="6F5CFDD1" w:rsidR="00F26ED7" w:rsidRPr="00202D71" w:rsidRDefault="00F26ED7" w:rsidP="00F26ED7">
            <w:pPr>
              <w:pStyle w:val="TAL"/>
              <w:rPr>
                <w:rFonts w:cs="Arial"/>
                <w:szCs w:val="18"/>
              </w:rPr>
            </w:pPr>
            <w:r w:rsidRPr="005F1D3F">
              <w:rPr>
                <w:rFonts w:cs="Arial"/>
                <w:szCs w:val="18"/>
              </w:rPr>
              <w:t>t</w:t>
            </w:r>
            <w:r w:rsidRPr="0061649B">
              <w:rPr>
                <w:rFonts w:cs="Arial"/>
                <w:szCs w:val="18"/>
              </w:rPr>
              <w:t>raceCollectionEntity</w:t>
            </w:r>
            <w:r w:rsidRPr="005F1D3F">
              <w:rPr>
                <w:rFonts w:cs="Arial"/>
                <w:szCs w:val="18"/>
              </w:rPr>
              <w:t>IP</w:t>
            </w:r>
            <w:r w:rsidRPr="0061649B">
              <w:rPr>
                <w:rFonts w:cs="Arial"/>
                <w:szCs w:val="18"/>
              </w:rPr>
              <w:t>Address</w:t>
            </w:r>
          </w:p>
        </w:tc>
        <w:tc>
          <w:tcPr>
            <w:tcW w:w="5245" w:type="dxa"/>
          </w:tcPr>
          <w:p w14:paraId="033B6C5D" w14:textId="5D82288B" w:rsidR="00F26ED7" w:rsidRPr="0061649B" w:rsidRDefault="00F26ED7" w:rsidP="00F26ED7">
            <w:pPr>
              <w:pStyle w:val="TAL"/>
              <w:rPr>
                <w:szCs w:val="18"/>
              </w:rPr>
            </w:pPr>
            <w:r w:rsidRPr="0061649B">
              <w:rPr>
                <w:szCs w:val="18"/>
              </w:rPr>
              <w:t xml:space="preserve">It specifies the address of the Trace Collection Entity when the attribute </w:t>
            </w:r>
            <w:r w:rsidRPr="005F1D3F">
              <w:rPr>
                <w:rFonts w:ascii="Courier New" w:hAnsi="Courier New" w:cs="Courier New"/>
                <w:szCs w:val="18"/>
              </w:rPr>
              <w:t>t</w:t>
            </w:r>
            <w:r w:rsidRPr="0061649B">
              <w:rPr>
                <w:rFonts w:ascii="Courier New" w:hAnsi="Courier New" w:cs="Courier New"/>
                <w:szCs w:val="18"/>
              </w:rPr>
              <w:t>raceReportingFormat</w:t>
            </w:r>
            <w:r w:rsidRPr="0061649B">
              <w:rPr>
                <w:szCs w:val="18"/>
              </w:rPr>
              <w:t xml:space="preserve"> is configured for the file-based reporting. The attribute is applicable for both Trace and MDT.</w:t>
            </w:r>
          </w:p>
          <w:p w14:paraId="19B8D97E" w14:textId="73D4349A" w:rsidR="00F26ED7" w:rsidRPr="0061649B" w:rsidRDefault="00F26ED7" w:rsidP="00F26ED7">
            <w:pPr>
              <w:pStyle w:val="TAL"/>
              <w:rPr>
                <w:szCs w:val="18"/>
              </w:rPr>
            </w:pPr>
            <w:r w:rsidRPr="0061649B">
              <w:rPr>
                <w:szCs w:val="18"/>
              </w:rPr>
              <w:t>See the clause 5.9 of TS 32.422 [30] for additional details on the allowed values.</w:t>
            </w:r>
          </w:p>
        </w:tc>
        <w:tc>
          <w:tcPr>
            <w:tcW w:w="1984" w:type="dxa"/>
          </w:tcPr>
          <w:p w14:paraId="637C88F8" w14:textId="16CD5431" w:rsidR="00F26ED7" w:rsidRPr="0061649B" w:rsidRDefault="00F26ED7" w:rsidP="00F26ED7">
            <w:pPr>
              <w:pStyle w:val="TAL"/>
            </w:pPr>
            <w:r w:rsidRPr="0061649B">
              <w:t>type: IpAddress</w:t>
            </w:r>
          </w:p>
          <w:p w14:paraId="3B9F8CE7" w14:textId="77777777" w:rsidR="00F26ED7" w:rsidRPr="0061649B" w:rsidRDefault="00F26ED7" w:rsidP="00F26ED7">
            <w:pPr>
              <w:pStyle w:val="TAL"/>
            </w:pPr>
            <w:r w:rsidRPr="0061649B">
              <w:t>multiplicity: 1</w:t>
            </w:r>
          </w:p>
          <w:p w14:paraId="72ED4897" w14:textId="77777777" w:rsidR="00F26ED7" w:rsidRPr="0061649B" w:rsidRDefault="00F26ED7" w:rsidP="00F26ED7">
            <w:pPr>
              <w:pStyle w:val="TAL"/>
            </w:pPr>
            <w:r w:rsidRPr="0061649B">
              <w:t>isOrdered: N/A</w:t>
            </w:r>
          </w:p>
          <w:p w14:paraId="1406BE6C" w14:textId="77777777" w:rsidR="00F26ED7" w:rsidRPr="0061649B" w:rsidRDefault="00F26ED7" w:rsidP="00F26ED7">
            <w:pPr>
              <w:pStyle w:val="TAL"/>
            </w:pPr>
            <w:r w:rsidRPr="0061649B">
              <w:t>isUnique: N/A</w:t>
            </w:r>
          </w:p>
          <w:p w14:paraId="61C3E88F" w14:textId="1FBDE956" w:rsidR="00F26ED7" w:rsidRPr="0061649B" w:rsidRDefault="00F26ED7" w:rsidP="00F26ED7">
            <w:pPr>
              <w:pStyle w:val="TAL"/>
            </w:pPr>
            <w:r w:rsidRPr="0061649B">
              <w:t xml:space="preserve">defaultValue: None </w:t>
            </w:r>
          </w:p>
          <w:p w14:paraId="33BDA00C" w14:textId="77777777" w:rsidR="00F26ED7" w:rsidRPr="0061649B" w:rsidRDefault="00F26ED7" w:rsidP="00F26ED7">
            <w:pPr>
              <w:pStyle w:val="TAL"/>
            </w:pPr>
            <w:r w:rsidRPr="0061649B">
              <w:t>isNullable: True</w:t>
            </w:r>
          </w:p>
        </w:tc>
      </w:tr>
      <w:tr w:rsidR="00F26ED7" w:rsidRPr="00B26339" w14:paraId="60D42764" w14:textId="77777777" w:rsidTr="00367ED2">
        <w:trPr>
          <w:gridBefore w:val="1"/>
          <w:wBefore w:w="32" w:type="dxa"/>
          <w:cantSplit/>
          <w:jc w:val="center"/>
        </w:trPr>
        <w:tc>
          <w:tcPr>
            <w:tcW w:w="2547" w:type="dxa"/>
          </w:tcPr>
          <w:p w14:paraId="1C3856C0" w14:textId="655A52CE" w:rsidR="00F26ED7" w:rsidRPr="00202D71" w:rsidRDefault="00F26ED7" w:rsidP="00F26ED7">
            <w:pPr>
              <w:pStyle w:val="TAL"/>
              <w:rPr>
                <w:rFonts w:cs="Arial"/>
                <w:szCs w:val="18"/>
              </w:rPr>
            </w:pPr>
            <w:r w:rsidRPr="005F1D3F">
              <w:rPr>
                <w:rFonts w:cs="Arial"/>
                <w:szCs w:val="18"/>
              </w:rPr>
              <w:t>t</w:t>
            </w:r>
            <w:r w:rsidRPr="0061649B">
              <w:rPr>
                <w:rFonts w:cs="Arial"/>
                <w:szCs w:val="18"/>
              </w:rPr>
              <w:t>raceDepth</w:t>
            </w:r>
          </w:p>
        </w:tc>
        <w:tc>
          <w:tcPr>
            <w:tcW w:w="5245" w:type="dxa"/>
          </w:tcPr>
          <w:p w14:paraId="3864D68C" w14:textId="77777777" w:rsidR="00F26ED7" w:rsidRPr="0061649B" w:rsidRDefault="00F26ED7" w:rsidP="00F26ED7">
            <w:pPr>
              <w:pStyle w:val="TAL"/>
              <w:rPr>
                <w:szCs w:val="18"/>
              </w:rPr>
            </w:pPr>
            <w:r w:rsidRPr="0061649B">
              <w:rPr>
                <w:szCs w:val="18"/>
              </w:rPr>
              <w:t>It specifies the trace depth. The attribute is applicable only for Trace. In case this attribute is not used, it carries a null semantic.</w:t>
            </w:r>
          </w:p>
          <w:p w14:paraId="0F8787B0" w14:textId="77777777" w:rsidR="00F26ED7" w:rsidRPr="0061649B" w:rsidRDefault="00F26ED7" w:rsidP="00F26ED7">
            <w:pPr>
              <w:pStyle w:val="TAL"/>
              <w:rPr>
                <w:szCs w:val="18"/>
              </w:rPr>
            </w:pPr>
            <w:r w:rsidRPr="0061649B">
              <w:rPr>
                <w:szCs w:val="18"/>
              </w:rPr>
              <w:t>See the clause 5.3 of 3GPP TS 32.422 [30] for additional details on the allowed values.</w:t>
            </w:r>
          </w:p>
        </w:tc>
        <w:tc>
          <w:tcPr>
            <w:tcW w:w="1984" w:type="dxa"/>
          </w:tcPr>
          <w:p w14:paraId="5D6D21B5" w14:textId="77777777" w:rsidR="00F26ED7" w:rsidRPr="0061649B" w:rsidRDefault="00F26ED7" w:rsidP="00F26ED7">
            <w:pPr>
              <w:pStyle w:val="TAL"/>
            </w:pPr>
            <w:r w:rsidRPr="0061649B">
              <w:t>type: ENUM</w:t>
            </w:r>
          </w:p>
          <w:p w14:paraId="3EB3147D" w14:textId="77777777" w:rsidR="00F26ED7" w:rsidRPr="0061649B" w:rsidRDefault="00F26ED7" w:rsidP="00F26ED7">
            <w:pPr>
              <w:pStyle w:val="TAL"/>
            </w:pPr>
            <w:r w:rsidRPr="0061649B">
              <w:t>multiplicity: 1</w:t>
            </w:r>
          </w:p>
          <w:p w14:paraId="7725E349" w14:textId="77777777" w:rsidR="00F26ED7" w:rsidRPr="0061649B" w:rsidRDefault="00F26ED7" w:rsidP="00F26ED7">
            <w:pPr>
              <w:pStyle w:val="TAL"/>
            </w:pPr>
            <w:r w:rsidRPr="0061649B">
              <w:t>isOrdered: N/A</w:t>
            </w:r>
          </w:p>
          <w:p w14:paraId="038D6C99" w14:textId="77777777" w:rsidR="00F26ED7" w:rsidRPr="0061649B" w:rsidRDefault="00F26ED7" w:rsidP="00F26ED7">
            <w:pPr>
              <w:pStyle w:val="TAL"/>
            </w:pPr>
            <w:r w:rsidRPr="0061649B">
              <w:t>isUnique: N/A</w:t>
            </w:r>
          </w:p>
          <w:p w14:paraId="638BCD79" w14:textId="77777777" w:rsidR="00F26ED7" w:rsidRPr="0061649B" w:rsidRDefault="00F26ED7" w:rsidP="00F26ED7">
            <w:pPr>
              <w:pStyle w:val="TAL"/>
            </w:pPr>
            <w:r w:rsidRPr="0061649B">
              <w:t xml:space="preserve">defaultValue: MAXIMUM </w:t>
            </w:r>
          </w:p>
          <w:p w14:paraId="05567506" w14:textId="77777777" w:rsidR="00F26ED7" w:rsidRPr="0061649B" w:rsidRDefault="00F26ED7" w:rsidP="00F26ED7">
            <w:pPr>
              <w:pStyle w:val="TAL"/>
            </w:pPr>
            <w:r w:rsidRPr="0061649B">
              <w:t>isNullable: True</w:t>
            </w:r>
          </w:p>
        </w:tc>
      </w:tr>
      <w:tr w:rsidR="00F26ED7" w:rsidRPr="00B26339" w14:paraId="1FD5BFEF" w14:textId="77777777" w:rsidTr="00367ED2">
        <w:trPr>
          <w:gridBefore w:val="1"/>
          <w:wBefore w:w="32" w:type="dxa"/>
          <w:cantSplit/>
          <w:jc w:val="center"/>
        </w:trPr>
        <w:tc>
          <w:tcPr>
            <w:tcW w:w="2547" w:type="dxa"/>
          </w:tcPr>
          <w:p w14:paraId="45F81AB8" w14:textId="5527A1C5" w:rsidR="00F26ED7" w:rsidRPr="00202D71" w:rsidRDefault="00F26ED7" w:rsidP="00F26ED7">
            <w:pPr>
              <w:pStyle w:val="TAL"/>
              <w:rPr>
                <w:rFonts w:cs="Arial"/>
                <w:szCs w:val="18"/>
              </w:rPr>
            </w:pPr>
            <w:r w:rsidRPr="005F1D3F">
              <w:rPr>
                <w:rFonts w:cs="Arial"/>
                <w:szCs w:val="18"/>
              </w:rPr>
              <w:t>t</w:t>
            </w:r>
            <w:r w:rsidRPr="0061649B">
              <w:rPr>
                <w:rFonts w:cs="Arial"/>
                <w:szCs w:val="18"/>
              </w:rPr>
              <w:t>raceReference</w:t>
            </w:r>
          </w:p>
        </w:tc>
        <w:tc>
          <w:tcPr>
            <w:tcW w:w="5245" w:type="dxa"/>
          </w:tcPr>
          <w:p w14:paraId="5A25D431" w14:textId="77777777" w:rsidR="00F26ED7" w:rsidRPr="0061649B" w:rsidRDefault="00F26ED7" w:rsidP="00F26ED7">
            <w:pPr>
              <w:pStyle w:val="TAL"/>
              <w:rPr>
                <w:szCs w:val="18"/>
              </w:rPr>
            </w:pPr>
            <w:r w:rsidRPr="0061649B">
              <w:rPr>
                <w:szCs w:val="18"/>
              </w:rPr>
              <w:t xml:space="preserve">A globally unique identifier, which uniquely identifies the Trace Session that is created by the TraceJob. </w:t>
            </w:r>
          </w:p>
          <w:p w14:paraId="784A4359" w14:textId="77777777" w:rsidR="00F26ED7" w:rsidRPr="0061649B" w:rsidRDefault="00F26ED7" w:rsidP="00F26ED7">
            <w:pPr>
              <w:pStyle w:val="TAL"/>
              <w:rPr>
                <w:szCs w:val="18"/>
              </w:rPr>
            </w:pPr>
            <w:r w:rsidRPr="0061649B">
              <w:rPr>
                <w:szCs w:val="18"/>
              </w:rPr>
              <w:t xml:space="preserve">In case of shared network, it is the MCC and </w:t>
            </w:r>
          </w:p>
          <w:p w14:paraId="5406AE95" w14:textId="77777777" w:rsidR="00F26ED7" w:rsidRPr="0061649B" w:rsidRDefault="00F26ED7" w:rsidP="00F26ED7">
            <w:pPr>
              <w:pStyle w:val="TAL"/>
              <w:rPr>
                <w:szCs w:val="18"/>
              </w:rPr>
            </w:pPr>
            <w:r w:rsidRPr="0061649B">
              <w:rPr>
                <w:szCs w:val="18"/>
              </w:rPr>
              <w:t>MNC of the Participating Operator that request the trace session that shall be provided.</w:t>
            </w:r>
          </w:p>
          <w:p w14:paraId="1F6470B5" w14:textId="77777777" w:rsidR="00F26ED7" w:rsidRPr="0061649B" w:rsidRDefault="00F26ED7" w:rsidP="00F26ED7">
            <w:pPr>
              <w:pStyle w:val="TAL"/>
              <w:rPr>
                <w:szCs w:val="18"/>
              </w:rPr>
            </w:pPr>
            <w:r w:rsidRPr="0061649B">
              <w:rPr>
                <w:szCs w:val="18"/>
              </w:rPr>
              <w:t>The attribute is applicable for both Trace and MDT.</w:t>
            </w:r>
          </w:p>
          <w:p w14:paraId="6B449CC7" w14:textId="77777777" w:rsidR="00F26ED7" w:rsidRPr="0061649B" w:rsidRDefault="00F26ED7" w:rsidP="00F26ED7">
            <w:pPr>
              <w:pStyle w:val="TAL"/>
              <w:rPr>
                <w:szCs w:val="18"/>
              </w:rPr>
            </w:pPr>
            <w:r w:rsidRPr="0061649B">
              <w:rPr>
                <w:szCs w:val="18"/>
              </w:rPr>
              <w:t>See the clause 5.6 of 3GPP TS 32.422 [30] for additional details on the allowed values.</w:t>
            </w:r>
          </w:p>
        </w:tc>
        <w:tc>
          <w:tcPr>
            <w:tcW w:w="1984" w:type="dxa"/>
          </w:tcPr>
          <w:p w14:paraId="423F7401" w14:textId="5E238CE1" w:rsidR="00F26ED7" w:rsidRPr="0061649B" w:rsidRDefault="00F26ED7" w:rsidP="00F26ED7">
            <w:pPr>
              <w:pStyle w:val="TAL"/>
            </w:pPr>
            <w:r w:rsidRPr="0061649B">
              <w:t>type: TraceReference</w:t>
            </w:r>
          </w:p>
          <w:p w14:paraId="175231FE" w14:textId="77777777" w:rsidR="00F26ED7" w:rsidRPr="0061649B" w:rsidRDefault="00F26ED7" w:rsidP="00F26ED7">
            <w:pPr>
              <w:pStyle w:val="TAL"/>
            </w:pPr>
            <w:r w:rsidRPr="0061649B">
              <w:t>multiplicity: 1</w:t>
            </w:r>
          </w:p>
          <w:p w14:paraId="475498C4" w14:textId="4C235EC0" w:rsidR="00F26ED7" w:rsidRPr="0061649B" w:rsidRDefault="00F26ED7" w:rsidP="00F26ED7">
            <w:pPr>
              <w:pStyle w:val="TAL"/>
            </w:pPr>
            <w:r w:rsidRPr="0061649B">
              <w:t xml:space="preserve">isOrdered: </w:t>
            </w:r>
            <w:r w:rsidRPr="0076579F">
              <w:t>N/A</w:t>
            </w:r>
          </w:p>
          <w:p w14:paraId="13757996" w14:textId="03F6D9C0" w:rsidR="00F26ED7" w:rsidRPr="0061649B" w:rsidRDefault="00F26ED7" w:rsidP="00F26ED7">
            <w:pPr>
              <w:pStyle w:val="TAL"/>
            </w:pPr>
            <w:r w:rsidRPr="0061649B">
              <w:t xml:space="preserve">isUnique: </w:t>
            </w:r>
            <w:r w:rsidRPr="0076579F">
              <w:t>N/A</w:t>
            </w:r>
          </w:p>
          <w:p w14:paraId="1CC635ED" w14:textId="77777777" w:rsidR="00F26ED7" w:rsidRPr="0061649B" w:rsidRDefault="00F26ED7" w:rsidP="00F26ED7">
            <w:pPr>
              <w:pStyle w:val="TAL"/>
            </w:pPr>
            <w:r w:rsidRPr="0061649B">
              <w:t xml:space="preserve">defaultValue: None </w:t>
            </w:r>
          </w:p>
          <w:p w14:paraId="7B0F950B" w14:textId="77777777" w:rsidR="00F26ED7" w:rsidRPr="0061649B" w:rsidRDefault="00F26ED7" w:rsidP="00F26ED7">
            <w:pPr>
              <w:pStyle w:val="TAL"/>
            </w:pPr>
            <w:r w:rsidRPr="0061649B">
              <w:t>isNullable: False</w:t>
            </w:r>
          </w:p>
        </w:tc>
      </w:tr>
      <w:tr w:rsidR="00F26ED7" w:rsidRPr="00B26339" w14:paraId="7BE85579" w14:textId="77777777" w:rsidTr="00367ED2">
        <w:trPr>
          <w:gridBefore w:val="1"/>
          <w:wBefore w:w="32" w:type="dxa"/>
          <w:cantSplit/>
          <w:jc w:val="center"/>
        </w:trPr>
        <w:tc>
          <w:tcPr>
            <w:tcW w:w="2547" w:type="dxa"/>
          </w:tcPr>
          <w:p w14:paraId="32FE6A4C" w14:textId="6C75E2D9" w:rsidR="00F26ED7" w:rsidRPr="0061649B" w:rsidRDefault="00F26ED7" w:rsidP="00F26ED7">
            <w:pPr>
              <w:pStyle w:val="TAL"/>
              <w:rPr>
                <w:rFonts w:cs="Arial"/>
                <w:szCs w:val="18"/>
              </w:rPr>
            </w:pPr>
            <w:r w:rsidRPr="005F1D3F">
              <w:rPr>
                <w:rFonts w:cs="Arial"/>
                <w:szCs w:val="18"/>
              </w:rPr>
              <w:t>t</w:t>
            </w:r>
            <w:r w:rsidRPr="0061649B">
              <w:rPr>
                <w:rFonts w:cs="Arial"/>
                <w:szCs w:val="18"/>
              </w:rPr>
              <w:t>raceRecord</w:t>
            </w:r>
            <w:r w:rsidRPr="005F1D3F">
              <w:rPr>
                <w:rFonts w:cs="Arial"/>
                <w:szCs w:val="18"/>
              </w:rPr>
              <w:t>ing</w:t>
            </w:r>
            <w:r w:rsidRPr="0061649B">
              <w:rPr>
                <w:rFonts w:cs="Arial"/>
                <w:szCs w:val="18"/>
              </w:rPr>
              <w:t>SessionReference</w:t>
            </w:r>
          </w:p>
        </w:tc>
        <w:tc>
          <w:tcPr>
            <w:tcW w:w="5245" w:type="dxa"/>
          </w:tcPr>
          <w:p w14:paraId="59E5C525" w14:textId="77777777" w:rsidR="00F26ED7" w:rsidRPr="0061649B" w:rsidRDefault="00F26ED7" w:rsidP="00F26ED7">
            <w:pPr>
              <w:pStyle w:val="TAL"/>
            </w:pPr>
            <w:r w:rsidRPr="0061649B">
              <w:t xml:space="preserve">An identifier, which identifies the Trace Recording Session. </w:t>
            </w:r>
          </w:p>
          <w:p w14:paraId="5EC90783" w14:textId="77777777" w:rsidR="00F26ED7" w:rsidRPr="0061649B" w:rsidRDefault="00F26ED7" w:rsidP="00F26ED7">
            <w:pPr>
              <w:pStyle w:val="TAL"/>
            </w:pPr>
            <w:r w:rsidRPr="0061649B">
              <w:t>The attribute is applicable for both Trace and MDT.</w:t>
            </w:r>
          </w:p>
          <w:p w14:paraId="6540B9C0" w14:textId="61321C15" w:rsidR="00F26ED7" w:rsidRPr="0061649B" w:rsidRDefault="00F26ED7" w:rsidP="00F26ED7">
            <w:pPr>
              <w:pStyle w:val="TAL"/>
              <w:rPr>
                <w:szCs w:val="18"/>
              </w:rPr>
            </w:pPr>
            <w:r w:rsidRPr="0061649B">
              <w:t>See the clause 5.7 of 3GPP TS 32.422 [30] for additional details on the allowed values.</w:t>
            </w:r>
          </w:p>
        </w:tc>
        <w:tc>
          <w:tcPr>
            <w:tcW w:w="1984" w:type="dxa"/>
          </w:tcPr>
          <w:p w14:paraId="5A6C3642" w14:textId="77777777" w:rsidR="00F26ED7" w:rsidRPr="0061649B" w:rsidRDefault="00F26ED7" w:rsidP="00F26ED7">
            <w:pPr>
              <w:pStyle w:val="TAL"/>
            </w:pPr>
            <w:r w:rsidRPr="0061649B">
              <w:t>type: String</w:t>
            </w:r>
          </w:p>
          <w:p w14:paraId="046A59A6" w14:textId="77777777" w:rsidR="00F26ED7" w:rsidRPr="0061649B" w:rsidRDefault="00F26ED7" w:rsidP="00F26ED7">
            <w:pPr>
              <w:pStyle w:val="TAL"/>
            </w:pPr>
            <w:r w:rsidRPr="0061649B">
              <w:t>multiplicity: 1</w:t>
            </w:r>
          </w:p>
          <w:p w14:paraId="7EFDD658" w14:textId="300C40BD" w:rsidR="00F26ED7" w:rsidRPr="0061649B" w:rsidRDefault="00F26ED7" w:rsidP="00F26ED7">
            <w:pPr>
              <w:pStyle w:val="TAL"/>
            </w:pPr>
            <w:r w:rsidRPr="0061649B">
              <w:t xml:space="preserve">isOrdered: </w:t>
            </w:r>
            <w:r w:rsidRPr="0076579F">
              <w:t>N/A</w:t>
            </w:r>
          </w:p>
          <w:p w14:paraId="6B14F224" w14:textId="611C7005" w:rsidR="00F26ED7" w:rsidRPr="0061649B" w:rsidRDefault="00F26ED7" w:rsidP="00F26ED7">
            <w:pPr>
              <w:pStyle w:val="TAL"/>
            </w:pPr>
            <w:r w:rsidRPr="0061649B">
              <w:t xml:space="preserve">isUnique: </w:t>
            </w:r>
            <w:r w:rsidRPr="0076579F">
              <w:t>N/A</w:t>
            </w:r>
          </w:p>
          <w:p w14:paraId="1D9A38CE" w14:textId="77777777" w:rsidR="00F26ED7" w:rsidRPr="0061649B" w:rsidRDefault="00F26ED7" w:rsidP="00F26ED7">
            <w:pPr>
              <w:pStyle w:val="TAL"/>
            </w:pPr>
            <w:r w:rsidRPr="0061649B">
              <w:t xml:space="preserve">defaultValue: None </w:t>
            </w:r>
          </w:p>
          <w:p w14:paraId="7F22FA46" w14:textId="4081F5B3" w:rsidR="00F26ED7" w:rsidRPr="0061649B" w:rsidRDefault="00F26ED7" w:rsidP="00F26ED7">
            <w:pPr>
              <w:pStyle w:val="TAL"/>
            </w:pPr>
            <w:r w:rsidRPr="0061649B">
              <w:t>isNullable: False</w:t>
            </w:r>
          </w:p>
        </w:tc>
      </w:tr>
      <w:tr w:rsidR="00F26ED7" w:rsidRPr="00B26339" w14:paraId="5793DB0B" w14:textId="77777777" w:rsidTr="00367ED2">
        <w:trPr>
          <w:gridBefore w:val="1"/>
          <w:wBefore w:w="32" w:type="dxa"/>
          <w:cantSplit/>
          <w:jc w:val="center"/>
        </w:trPr>
        <w:tc>
          <w:tcPr>
            <w:tcW w:w="2547" w:type="dxa"/>
          </w:tcPr>
          <w:p w14:paraId="6630EDE4" w14:textId="018C8856" w:rsidR="00F26ED7" w:rsidRPr="00202D71" w:rsidRDefault="00F26ED7" w:rsidP="00F26ED7">
            <w:pPr>
              <w:pStyle w:val="TAL"/>
              <w:rPr>
                <w:rFonts w:cs="Arial"/>
                <w:szCs w:val="18"/>
              </w:rPr>
            </w:pPr>
            <w:r w:rsidRPr="005F1D3F">
              <w:rPr>
                <w:rFonts w:cs="Arial"/>
                <w:szCs w:val="18"/>
              </w:rPr>
              <w:t>t</w:t>
            </w:r>
            <w:r w:rsidRPr="0061649B">
              <w:rPr>
                <w:rFonts w:cs="Arial"/>
                <w:szCs w:val="18"/>
              </w:rPr>
              <w:t>raceReportingFormat</w:t>
            </w:r>
          </w:p>
        </w:tc>
        <w:tc>
          <w:tcPr>
            <w:tcW w:w="5245" w:type="dxa"/>
          </w:tcPr>
          <w:p w14:paraId="7E233B43" w14:textId="77777777" w:rsidR="00F26ED7" w:rsidRPr="0061649B" w:rsidRDefault="00F26ED7" w:rsidP="00F26ED7">
            <w:pPr>
              <w:pStyle w:val="TAL"/>
              <w:rPr>
                <w:szCs w:val="18"/>
              </w:rPr>
            </w:pPr>
            <w:r w:rsidRPr="0061649B">
              <w:rPr>
                <w:szCs w:val="18"/>
              </w:rPr>
              <w:t>It specifies the trace reporting format - streaming trace reporting or file-based trace reporting.</w:t>
            </w:r>
          </w:p>
          <w:p w14:paraId="34DE41AB" w14:textId="77777777" w:rsidR="00F26ED7" w:rsidRPr="0061649B" w:rsidRDefault="00F26ED7" w:rsidP="00F26ED7">
            <w:pPr>
              <w:pStyle w:val="TAL"/>
              <w:rPr>
                <w:szCs w:val="18"/>
              </w:rPr>
            </w:pPr>
          </w:p>
          <w:p w14:paraId="28A567B6" w14:textId="4D8A10BE" w:rsidR="00F26ED7" w:rsidRPr="0061649B" w:rsidRDefault="00F26ED7" w:rsidP="00F26ED7">
            <w:pPr>
              <w:pStyle w:val="TAL"/>
              <w:rPr>
                <w:szCs w:val="18"/>
              </w:rPr>
            </w:pPr>
            <w:r w:rsidRPr="0061649B">
              <w:rPr>
                <w:szCs w:val="18"/>
              </w:rPr>
              <w:t>AllowedValues: FILE-BASED, STREAMING</w:t>
            </w:r>
          </w:p>
        </w:tc>
        <w:tc>
          <w:tcPr>
            <w:tcW w:w="1984" w:type="dxa"/>
          </w:tcPr>
          <w:p w14:paraId="6C887A05" w14:textId="77777777" w:rsidR="00F26ED7" w:rsidRPr="0061649B" w:rsidRDefault="00F26ED7" w:rsidP="00F26ED7">
            <w:pPr>
              <w:pStyle w:val="TAL"/>
            </w:pPr>
            <w:r w:rsidRPr="0061649B">
              <w:t>type: ENUM</w:t>
            </w:r>
          </w:p>
          <w:p w14:paraId="4ABE07E7" w14:textId="77777777" w:rsidR="00F26ED7" w:rsidRPr="0061649B" w:rsidRDefault="00F26ED7" w:rsidP="00F26ED7">
            <w:pPr>
              <w:pStyle w:val="TAL"/>
            </w:pPr>
            <w:r w:rsidRPr="0061649B">
              <w:t>multiplicity: 1</w:t>
            </w:r>
          </w:p>
          <w:p w14:paraId="77420CF2" w14:textId="77777777" w:rsidR="00F26ED7" w:rsidRPr="0061649B" w:rsidRDefault="00F26ED7" w:rsidP="00F26ED7">
            <w:pPr>
              <w:pStyle w:val="TAL"/>
            </w:pPr>
            <w:r w:rsidRPr="0061649B">
              <w:t>isOrdered: N/A</w:t>
            </w:r>
          </w:p>
          <w:p w14:paraId="3BF78C90" w14:textId="77777777" w:rsidR="00F26ED7" w:rsidRPr="0061649B" w:rsidRDefault="00F26ED7" w:rsidP="00F26ED7">
            <w:pPr>
              <w:pStyle w:val="TAL"/>
            </w:pPr>
            <w:r w:rsidRPr="0061649B">
              <w:t>isUnique: N/A</w:t>
            </w:r>
          </w:p>
          <w:p w14:paraId="22D8327A" w14:textId="6D1853CD" w:rsidR="00F26ED7" w:rsidRPr="0061649B" w:rsidRDefault="00F26ED7" w:rsidP="00F26ED7">
            <w:pPr>
              <w:pStyle w:val="TAL"/>
            </w:pPr>
            <w:r w:rsidRPr="0061649B">
              <w:t xml:space="preserve">defaultValue: FILE-BASED </w:t>
            </w:r>
          </w:p>
          <w:p w14:paraId="5B1534B5" w14:textId="77777777" w:rsidR="00F26ED7" w:rsidRPr="0061649B" w:rsidRDefault="00F26ED7" w:rsidP="00F26ED7">
            <w:pPr>
              <w:pStyle w:val="TAL"/>
            </w:pPr>
            <w:r w:rsidRPr="0061649B">
              <w:t>isNullable: False</w:t>
            </w:r>
          </w:p>
        </w:tc>
      </w:tr>
      <w:tr w:rsidR="00F26ED7" w:rsidRPr="00B26339" w14:paraId="290EA3F9" w14:textId="77777777" w:rsidTr="00367ED2">
        <w:trPr>
          <w:gridBefore w:val="1"/>
          <w:wBefore w:w="32" w:type="dxa"/>
          <w:cantSplit/>
          <w:jc w:val="center"/>
        </w:trPr>
        <w:tc>
          <w:tcPr>
            <w:tcW w:w="2547" w:type="dxa"/>
          </w:tcPr>
          <w:p w14:paraId="5E472649" w14:textId="0756F522" w:rsidR="00F26ED7" w:rsidRPr="00202D71" w:rsidRDefault="00F26ED7" w:rsidP="00F26ED7">
            <w:pPr>
              <w:pStyle w:val="TAL"/>
              <w:rPr>
                <w:rFonts w:cs="Arial"/>
                <w:szCs w:val="18"/>
              </w:rPr>
            </w:pPr>
            <w:r w:rsidRPr="005F1D3F">
              <w:rPr>
                <w:rFonts w:cs="Arial"/>
                <w:szCs w:val="18"/>
              </w:rPr>
              <w:lastRenderedPageBreak/>
              <w:t>t</w:t>
            </w:r>
            <w:r w:rsidRPr="0061649B">
              <w:rPr>
                <w:rFonts w:cs="Arial"/>
                <w:szCs w:val="18"/>
              </w:rPr>
              <w:t>raceTarget</w:t>
            </w:r>
          </w:p>
        </w:tc>
        <w:tc>
          <w:tcPr>
            <w:tcW w:w="5245" w:type="dxa"/>
          </w:tcPr>
          <w:p w14:paraId="6A94B0EF" w14:textId="1A67B46A" w:rsidR="00F26ED7" w:rsidRPr="0061649B" w:rsidRDefault="00F26ED7" w:rsidP="00F26ED7">
            <w:pPr>
              <w:pStyle w:val="TAL"/>
              <w:rPr>
                <w:szCs w:val="18"/>
              </w:rPr>
            </w:pPr>
            <w:r w:rsidRPr="0061649B">
              <w:rPr>
                <w:szCs w:val="18"/>
              </w:rPr>
              <w:t>It specifies the target object of the Trace</w:t>
            </w:r>
            <w:r>
              <w:rPr>
                <w:szCs w:val="18"/>
              </w:rPr>
              <w:t>,</w:t>
            </w:r>
            <w:r w:rsidRPr="0061649B">
              <w:rPr>
                <w:szCs w:val="18"/>
              </w:rPr>
              <w:t xml:space="preserve"> MDT</w:t>
            </w:r>
            <w:r>
              <w:rPr>
                <w:szCs w:val="18"/>
              </w:rPr>
              <w:t xml:space="preserve"> and 5GC UE level measurements collection</w:t>
            </w:r>
            <w:r w:rsidRPr="0061649B">
              <w:rPr>
                <w:szCs w:val="18"/>
              </w:rPr>
              <w:t>. The attribute is applicable for Trace</w:t>
            </w:r>
            <w:r>
              <w:rPr>
                <w:szCs w:val="18"/>
              </w:rPr>
              <w:t>,</w:t>
            </w:r>
            <w:r w:rsidRPr="0061649B">
              <w:rPr>
                <w:szCs w:val="18"/>
              </w:rPr>
              <w:t xml:space="preserve"> MDT</w:t>
            </w:r>
            <w:r>
              <w:rPr>
                <w:szCs w:val="18"/>
              </w:rPr>
              <w:t>, and 5GC UE level measurements collection</w:t>
            </w:r>
            <w:r w:rsidRPr="0061649B">
              <w:rPr>
                <w:szCs w:val="18"/>
              </w:rPr>
              <w:t>. This attribute includes the ID type of the target as an enumeration and the ID value(s).</w:t>
            </w:r>
          </w:p>
          <w:p w14:paraId="076A6B77" w14:textId="2A46ECDC" w:rsidR="00F26ED7" w:rsidRPr="0061649B" w:rsidRDefault="00F26ED7" w:rsidP="00F26ED7">
            <w:pPr>
              <w:pStyle w:val="TAL"/>
              <w:rPr>
                <w:szCs w:val="18"/>
              </w:rPr>
            </w:pPr>
          </w:p>
          <w:p w14:paraId="18A97652" w14:textId="53437CD7" w:rsidR="00F26ED7" w:rsidRPr="0061649B" w:rsidRDefault="00F26ED7" w:rsidP="00F26ED7">
            <w:pPr>
              <w:pStyle w:val="TAL"/>
            </w:pPr>
            <w:r w:rsidRPr="0061649B">
              <w:t xml:space="preserve">The </w:t>
            </w:r>
            <w:r w:rsidRPr="005F1D3F">
              <w:rPr>
                <w:rFonts w:ascii="Courier New" w:hAnsi="Courier New" w:cs="Courier New"/>
              </w:rPr>
              <w:t>t</w:t>
            </w:r>
            <w:r w:rsidRPr="0061649B">
              <w:rPr>
                <w:rFonts w:ascii="Courier New" w:hAnsi="Courier New" w:cs="Courier New"/>
              </w:rPr>
              <w:t>raceTarget</w:t>
            </w:r>
            <w:r w:rsidRPr="0061649B">
              <w:t xml:space="preserve"> shall be "PUBLIC_ID" in case of a Management Based Activation is done to an SCSCFFunction (Serving Call Session Control Function) or PCSCFFunction (Proxy Call Session Control Function) (TS 28.705[44]). The </w:t>
            </w:r>
            <w:r w:rsidRPr="005F1D3F">
              <w:rPr>
                <w:rFonts w:ascii="Courier New" w:hAnsi="Courier New" w:cs="Courier New"/>
              </w:rPr>
              <w:t>t</w:t>
            </w:r>
            <w:r w:rsidRPr="0061649B">
              <w:rPr>
                <w:rFonts w:ascii="Courier New" w:hAnsi="Courier New" w:cs="Courier New"/>
              </w:rPr>
              <w:t>raceTarget</w:t>
            </w:r>
            <w:r w:rsidRPr="0061649B">
              <w:t xml:space="preserve"> shall be "UTRAN_CELL" only in case of the UTRAN cell traffic trace function. </w:t>
            </w:r>
          </w:p>
          <w:p w14:paraId="382CE335" w14:textId="5F191763" w:rsidR="00F26ED7" w:rsidRPr="0061649B" w:rsidRDefault="00F26ED7" w:rsidP="00F26ED7">
            <w:pPr>
              <w:pStyle w:val="TAL"/>
            </w:pPr>
            <w:r w:rsidRPr="0061649B">
              <w:t xml:space="preserve">The </w:t>
            </w:r>
            <w:r w:rsidRPr="005F1D3F">
              <w:rPr>
                <w:rFonts w:ascii="Courier New" w:hAnsi="Courier New" w:cs="Courier New"/>
              </w:rPr>
              <w:t>t</w:t>
            </w:r>
            <w:r w:rsidRPr="0061649B">
              <w:rPr>
                <w:rFonts w:ascii="Courier New" w:hAnsi="Courier New" w:cs="Courier New"/>
              </w:rPr>
              <w:t>raceTarget</w:t>
            </w:r>
            <w:r w:rsidRPr="0061649B">
              <w:t xml:space="preserve"> shall be "E-UTRAN_CELL" only in case of E-UTRAN cell traffic trace function.</w:t>
            </w:r>
          </w:p>
          <w:p w14:paraId="2D1543AB" w14:textId="60A319DD" w:rsidR="00F26ED7" w:rsidRPr="0061649B" w:rsidRDefault="00F26ED7" w:rsidP="00F26ED7">
            <w:pPr>
              <w:pStyle w:val="TAL"/>
            </w:pPr>
            <w:r w:rsidRPr="0061649B">
              <w:t xml:space="preserve">The </w:t>
            </w:r>
            <w:r w:rsidRPr="005F1D3F">
              <w:rPr>
                <w:rFonts w:ascii="Courier New" w:hAnsi="Courier New" w:cs="Courier New"/>
              </w:rPr>
              <w:t>t</w:t>
            </w:r>
            <w:r w:rsidRPr="0061649B">
              <w:rPr>
                <w:rFonts w:ascii="Courier New" w:hAnsi="Courier New" w:cs="Courier New"/>
              </w:rPr>
              <w:t>raceTarget</w:t>
            </w:r>
            <w:r w:rsidRPr="0061649B">
              <w:t xml:space="preserve"> shall be "NG-RAN_CELL" only in case of NR cell traffic trace function.</w:t>
            </w:r>
          </w:p>
          <w:p w14:paraId="23D1C1AD" w14:textId="6C241883" w:rsidR="00F26ED7" w:rsidRPr="0061649B" w:rsidRDefault="00F26ED7" w:rsidP="00F26ED7">
            <w:pPr>
              <w:pStyle w:val="TAL"/>
            </w:pPr>
            <w:r w:rsidRPr="0061649B">
              <w:t xml:space="preserve">The </w:t>
            </w:r>
            <w:r w:rsidRPr="005F1D3F">
              <w:rPr>
                <w:rFonts w:ascii="Courier New" w:hAnsi="Courier New" w:cs="Courier New"/>
              </w:rPr>
              <w:t>t</w:t>
            </w:r>
            <w:r w:rsidRPr="0061649B">
              <w:rPr>
                <w:rFonts w:ascii="Courier New" w:hAnsi="Courier New" w:cs="Courier New"/>
              </w:rPr>
              <w:t>raceTarget</w:t>
            </w:r>
            <w:r w:rsidRPr="0061649B">
              <w:t xml:space="preserve"> shall be either "IMSI", "IMEI" or "IMEISV" if the Trace Session is activated to any of the following </w:t>
            </w:r>
            <w:r w:rsidRPr="0061649B">
              <w:rPr>
                <w:rFonts w:ascii="Courier New" w:hAnsi="Courier New" w:cs="Courier New"/>
              </w:rPr>
              <w:t>ManagedEntity</w:t>
            </w:r>
            <w:r w:rsidRPr="0061649B">
              <w:t>(ies):</w:t>
            </w:r>
          </w:p>
          <w:p w14:paraId="14D88854" w14:textId="4DDCE3E1" w:rsidR="00F26ED7" w:rsidRPr="0061649B" w:rsidRDefault="00F26ED7" w:rsidP="00F26ED7">
            <w:pPr>
              <w:pStyle w:val="TAL"/>
            </w:pPr>
            <w:r w:rsidRPr="0061649B">
              <w:t>-</w:t>
            </w:r>
            <w:r w:rsidRPr="0061649B">
              <w:tab/>
              <w:t>HSSFunction (Home Subscriber Server) (TS 28.705 [44])</w:t>
            </w:r>
          </w:p>
          <w:p w14:paraId="51F2BA15" w14:textId="2E1F1E89" w:rsidR="00F26ED7" w:rsidRPr="0061649B" w:rsidRDefault="00F26ED7" w:rsidP="00F26ED7">
            <w:pPr>
              <w:pStyle w:val="TAL"/>
            </w:pPr>
            <w:r w:rsidRPr="0061649B">
              <w:t>-</w:t>
            </w:r>
            <w:r w:rsidRPr="0061649B">
              <w:tab/>
              <w:t>MscServerFunction (Mobile Switching Centre Server) (TS 28.702 [45])</w:t>
            </w:r>
          </w:p>
          <w:p w14:paraId="67D9A0FA" w14:textId="7AE3388B" w:rsidR="00F26ED7" w:rsidRPr="0061649B" w:rsidRDefault="00F26ED7" w:rsidP="00F26ED7">
            <w:pPr>
              <w:pStyle w:val="TAL"/>
            </w:pPr>
            <w:r w:rsidRPr="0061649B">
              <w:t>-</w:t>
            </w:r>
            <w:r w:rsidRPr="0061649B">
              <w:tab/>
              <w:t>SgsnFunction (Serving GPRS Support Node) (TS 28.702[45])</w:t>
            </w:r>
          </w:p>
          <w:p w14:paraId="23017F7F" w14:textId="79FD3756" w:rsidR="00F26ED7" w:rsidRPr="0061649B" w:rsidRDefault="00F26ED7" w:rsidP="00F26ED7">
            <w:pPr>
              <w:pStyle w:val="TAL"/>
            </w:pPr>
            <w:r w:rsidRPr="0061649B">
              <w:t>-</w:t>
            </w:r>
            <w:r w:rsidRPr="0061649B">
              <w:tab/>
              <w:t>GgsnFunction (Gateway GPRS Support Node) (TS 28.702[45])</w:t>
            </w:r>
          </w:p>
          <w:p w14:paraId="0B84FB77" w14:textId="0B3B68D7" w:rsidR="00F26ED7" w:rsidRPr="0061649B" w:rsidRDefault="00F26ED7" w:rsidP="00F26ED7">
            <w:pPr>
              <w:pStyle w:val="TAL"/>
            </w:pPr>
            <w:r w:rsidRPr="0061649B">
              <w:t>-</w:t>
            </w:r>
            <w:r w:rsidRPr="0061649B">
              <w:tab/>
              <w:t>BmscFunction (Broadcast Multicast Service Centre) (TS 28.702[45])</w:t>
            </w:r>
          </w:p>
          <w:p w14:paraId="07AFACEC" w14:textId="0131B9A8" w:rsidR="00F26ED7" w:rsidRPr="0061649B" w:rsidRDefault="00F26ED7" w:rsidP="00F26ED7">
            <w:pPr>
              <w:pStyle w:val="TAL"/>
            </w:pPr>
            <w:r w:rsidRPr="0061649B">
              <w:t>-</w:t>
            </w:r>
            <w:r w:rsidRPr="0061649B">
              <w:tab/>
              <w:t>RncFunction (Radio Network Controller) (TS 28.652[46])</w:t>
            </w:r>
          </w:p>
          <w:p w14:paraId="79897F0C" w14:textId="6BAC1951" w:rsidR="00F26ED7" w:rsidRPr="0061649B" w:rsidRDefault="00F26ED7" w:rsidP="00F26ED7">
            <w:pPr>
              <w:pStyle w:val="TAL"/>
            </w:pPr>
            <w:r w:rsidRPr="0061649B">
              <w:t>-</w:t>
            </w:r>
            <w:r w:rsidRPr="0061649B">
              <w:tab/>
              <w:t>MmeFunction (Mobility Management Entity) (TS 28.708[47])</w:t>
            </w:r>
          </w:p>
          <w:p w14:paraId="2ADBDABC" w14:textId="44542B52" w:rsidR="00F26ED7" w:rsidRPr="0061649B" w:rsidRDefault="00F26ED7" w:rsidP="00F26ED7">
            <w:pPr>
              <w:pStyle w:val="TAL"/>
            </w:pPr>
            <w:r w:rsidRPr="0061649B">
              <w:t>-</w:t>
            </w:r>
            <w:r w:rsidRPr="0061649B">
              <w:tab/>
              <w:t>ServingGWFunction (Serving Gateway) (TS 28.708[47])</w:t>
            </w:r>
          </w:p>
          <w:p w14:paraId="4F631D03" w14:textId="490FF1D3" w:rsidR="00F26ED7" w:rsidRPr="0061649B" w:rsidRDefault="00F26ED7" w:rsidP="00F26ED7">
            <w:pPr>
              <w:pStyle w:val="TAL"/>
            </w:pPr>
          </w:p>
          <w:p w14:paraId="285CD734" w14:textId="6C0EC0AD" w:rsidR="00F26ED7" w:rsidRPr="0061649B" w:rsidRDefault="00F26ED7" w:rsidP="00F26ED7">
            <w:pPr>
              <w:pStyle w:val="TAL"/>
            </w:pPr>
            <w:r w:rsidRPr="0061649B">
              <w:t>-</w:t>
            </w:r>
            <w:r w:rsidRPr="0061649B">
              <w:tab/>
              <w:t>PGWFunction (PDN Gateway) (TS 28.708[47]).</w:t>
            </w:r>
          </w:p>
          <w:p w14:paraId="0CB8BAF0" w14:textId="3FCD42A4" w:rsidR="00F26ED7" w:rsidRPr="0061649B" w:rsidRDefault="00F26ED7" w:rsidP="00F26ED7">
            <w:pPr>
              <w:pStyle w:val="TAL"/>
            </w:pPr>
            <w:r w:rsidRPr="0061649B">
              <w:t xml:space="preserve">The </w:t>
            </w:r>
            <w:r w:rsidRPr="005F1D3F">
              <w:rPr>
                <w:rFonts w:ascii="Courier New" w:hAnsi="Courier New" w:cs="Courier New"/>
              </w:rPr>
              <w:t>t</w:t>
            </w:r>
            <w:r w:rsidRPr="0061649B">
              <w:rPr>
                <w:rFonts w:ascii="Courier New" w:hAnsi="Courier New" w:cs="Courier New"/>
              </w:rPr>
              <w:t>raceTarget</w:t>
            </w:r>
            <w:r w:rsidRPr="0061649B">
              <w:t xml:space="preserve"> shall be either “SUPI” or “IMEISV” if the Trace Session is activated to any of the following </w:t>
            </w:r>
            <w:r w:rsidRPr="0061649B">
              <w:rPr>
                <w:rFonts w:ascii="Courier New" w:hAnsi="Courier New" w:cs="Courier New"/>
              </w:rPr>
              <w:t>ManagedEntity</w:t>
            </w:r>
            <w:r w:rsidRPr="0061649B">
              <w:t>(ies) (TS 28.541[48]):</w:t>
            </w:r>
          </w:p>
          <w:p w14:paraId="25E842E2" w14:textId="77777777" w:rsidR="00F26ED7" w:rsidRPr="0061649B" w:rsidRDefault="00F26ED7" w:rsidP="00F26ED7">
            <w:pPr>
              <w:pStyle w:val="TAL"/>
            </w:pPr>
            <w:r w:rsidRPr="0061649B">
              <w:t xml:space="preserve">- </w:t>
            </w:r>
            <w:r w:rsidRPr="0061649B">
              <w:tab/>
              <w:t>AFFunction</w:t>
            </w:r>
          </w:p>
          <w:p w14:paraId="5A5AACB2" w14:textId="77777777" w:rsidR="00F26ED7" w:rsidRPr="0061649B" w:rsidRDefault="00F26ED7" w:rsidP="00F26ED7">
            <w:pPr>
              <w:pStyle w:val="TAL"/>
            </w:pPr>
            <w:r w:rsidRPr="0061649B">
              <w:t xml:space="preserve">- </w:t>
            </w:r>
            <w:r w:rsidRPr="0061649B">
              <w:tab/>
              <w:t>AMFFunction</w:t>
            </w:r>
          </w:p>
          <w:p w14:paraId="63A00546" w14:textId="77777777" w:rsidR="00F26ED7" w:rsidRPr="0061649B" w:rsidRDefault="00F26ED7" w:rsidP="00F26ED7">
            <w:pPr>
              <w:pStyle w:val="TAL"/>
            </w:pPr>
            <w:r w:rsidRPr="0061649B">
              <w:t xml:space="preserve">- </w:t>
            </w:r>
            <w:r w:rsidRPr="0061649B">
              <w:tab/>
              <w:t>AUSFunction</w:t>
            </w:r>
          </w:p>
          <w:p w14:paraId="0CF73BC1" w14:textId="77777777" w:rsidR="00F26ED7" w:rsidRPr="0061649B" w:rsidRDefault="00F26ED7" w:rsidP="00F26ED7">
            <w:pPr>
              <w:pStyle w:val="TAL"/>
            </w:pPr>
            <w:r w:rsidRPr="0061649B">
              <w:t xml:space="preserve">- </w:t>
            </w:r>
            <w:r w:rsidRPr="0061649B">
              <w:tab/>
              <w:t>NEFFunction</w:t>
            </w:r>
          </w:p>
          <w:p w14:paraId="03BC0F1E" w14:textId="77777777" w:rsidR="00F26ED7" w:rsidRPr="0061649B" w:rsidRDefault="00F26ED7" w:rsidP="00F26ED7">
            <w:pPr>
              <w:pStyle w:val="TAL"/>
            </w:pPr>
            <w:r w:rsidRPr="0061649B">
              <w:t xml:space="preserve">- </w:t>
            </w:r>
            <w:r w:rsidRPr="0061649B">
              <w:tab/>
              <w:t>NRFFunction</w:t>
            </w:r>
          </w:p>
          <w:p w14:paraId="609CA79F" w14:textId="77777777" w:rsidR="00F26ED7" w:rsidRPr="0061649B" w:rsidRDefault="00F26ED7" w:rsidP="00F26ED7">
            <w:pPr>
              <w:pStyle w:val="TAL"/>
            </w:pPr>
            <w:r w:rsidRPr="0061649B">
              <w:t xml:space="preserve">- </w:t>
            </w:r>
            <w:r w:rsidRPr="0061649B">
              <w:tab/>
              <w:t>NSSFFunction</w:t>
            </w:r>
          </w:p>
          <w:p w14:paraId="74D761AA" w14:textId="77777777" w:rsidR="00F26ED7" w:rsidRPr="0061649B" w:rsidRDefault="00F26ED7" w:rsidP="00F26ED7">
            <w:pPr>
              <w:pStyle w:val="TAL"/>
            </w:pPr>
            <w:r w:rsidRPr="0061649B">
              <w:t xml:space="preserve">- </w:t>
            </w:r>
            <w:r w:rsidRPr="0061649B">
              <w:tab/>
              <w:t>PCFFunction</w:t>
            </w:r>
          </w:p>
          <w:p w14:paraId="05CAADF9" w14:textId="77777777" w:rsidR="00F26ED7" w:rsidRPr="0061649B" w:rsidRDefault="00F26ED7" w:rsidP="00F26ED7">
            <w:pPr>
              <w:pStyle w:val="TAL"/>
            </w:pPr>
            <w:r w:rsidRPr="0061649B">
              <w:t xml:space="preserve">- </w:t>
            </w:r>
            <w:r w:rsidRPr="0061649B">
              <w:tab/>
              <w:t>SMFFunction</w:t>
            </w:r>
          </w:p>
          <w:p w14:paraId="4B80DCA2" w14:textId="77777777" w:rsidR="00F26ED7" w:rsidRPr="0061649B" w:rsidRDefault="00F26ED7" w:rsidP="00F26ED7">
            <w:pPr>
              <w:pStyle w:val="TAL"/>
            </w:pPr>
            <w:r w:rsidRPr="0061649B">
              <w:t xml:space="preserve">- </w:t>
            </w:r>
            <w:r w:rsidRPr="0061649B">
              <w:tab/>
              <w:t>UPFFunction</w:t>
            </w:r>
          </w:p>
          <w:p w14:paraId="299D0F04" w14:textId="77777777" w:rsidR="00F26ED7" w:rsidRPr="0061649B" w:rsidRDefault="00F26ED7" w:rsidP="00F26ED7">
            <w:pPr>
              <w:pStyle w:val="TAL"/>
            </w:pPr>
            <w:r w:rsidRPr="0061649B">
              <w:t xml:space="preserve">- </w:t>
            </w:r>
            <w:r w:rsidRPr="0061649B">
              <w:tab/>
              <w:t>UDMFunction</w:t>
            </w:r>
          </w:p>
          <w:p w14:paraId="02CDA062" w14:textId="3D4C1022" w:rsidR="00F26ED7" w:rsidRPr="0061649B" w:rsidRDefault="00F26ED7" w:rsidP="00F26ED7">
            <w:pPr>
              <w:pStyle w:val="TAL"/>
            </w:pPr>
          </w:p>
          <w:p w14:paraId="258E7BD0" w14:textId="63D7DBC9" w:rsidR="00F26ED7" w:rsidRPr="0061649B" w:rsidRDefault="00F26ED7" w:rsidP="00F26ED7">
            <w:pPr>
              <w:pStyle w:val="TAL"/>
            </w:pPr>
            <w:r w:rsidRPr="0061649B">
              <w:t xml:space="preserve">In case of signalling based MDT, the </w:t>
            </w:r>
            <w:r w:rsidRPr="005F1D3F">
              <w:rPr>
                <w:rFonts w:ascii="Courier New" w:hAnsi="Courier New" w:cs="Courier New"/>
              </w:rPr>
              <w:t>t</w:t>
            </w:r>
            <w:r w:rsidRPr="0061649B">
              <w:rPr>
                <w:rFonts w:ascii="Courier New" w:hAnsi="Courier New" w:cs="Courier New"/>
              </w:rPr>
              <w:t>raceTarget</w:t>
            </w:r>
            <w:r w:rsidRPr="0061649B">
              <w:t xml:space="preserve"> attribute shall be able to carry "PUBLIC_ID", "IMSI", "IMEI", "IMEISV)" or "SUPI".</w:t>
            </w:r>
          </w:p>
          <w:p w14:paraId="6630947B" w14:textId="6B1799B0" w:rsidR="00F26ED7" w:rsidRPr="0061649B" w:rsidRDefault="00F26ED7" w:rsidP="00F26ED7">
            <w:pPr>
              <w:pStyle w:val="TAL"/>
            </w:pPr>
            <w:r w:rsidRPr="0061649B">
              <w:t xml:space="preserve">In case of management based Immediate MDT, the </w:t>
            </w:r>
            <w:r w:rsidRPr="005F1D3F">
              <w:rPr>
                <w:rFonts w:ascii="Courier New" w:hAnsi="Courier New" w:cs="Courier New"/>
              </w:rPr>
              <w:t>t</w:t>
            </w:r>
            <w:r w:rsidRPr="0061649B">
              <w:rPr>
                <w:rFonts w:ascii="Courier New" w:hAnsi="Courier New" w:cs="Courier New"/>
              </w:rPr>
              <w:t>raceTarget</w:t>
            </w:r>
            <w:r w:rsidRPr="0061649B">
              <w:t xml:space="preserve"> attribute shall be null value.</w:t>
            </w:r>
          </w:p>
          <w:p w14:paraId="70BD332F" w14:textId="79361695" w:rsidR="00F26ED7" w:rsidRPr="0061649B" w:rsidRDefault="00F26ED7" w:rsidP="00F26ED7">
            <w:pPr>
              <w:pStyle w:val="TAL"/>
            </w:pPr>
            <w:r w:rsidRPr="0061649B">
              <w:t xml:space="preserve">In case of management based Logged MDT, the </w:t>
            </w:r>
            <w:r w:rsidRPr="005F1D3F">
              <w:rPr>
                <w:rFonts w:ascii="Courier New" w:hAnsi="Courier New" w:cs="Courier New"/>
              </w:rPr>
              <w:t>t</w:t>
            </w:r>
            <w:r w:rsidRPr="0061649B">
              <w:rPr>
                <w:rFonts w:ascii="Courier New" w:hAnsi="Courier New" w:cs="Courier New"/>
              </w:rPr>
              <w:t>raceTarget</w:t>
            </w:r>
            <w:r w:rsidRPr="0061649B">
              <w:t xml:space="preserve"> attribute shall carry an "eNB" or a "gNB" or an "RNC". The Logged MDT should be initiated on the specified eNB/gNB/RNC in </w:t>
            </w:r>
            <w:r w:rsidRPr="005F1D3F">
              <w:rPr>
                <w:rFonts w:ascii="Courier New" w:hAnsi="Courier New" w:cs="Courier New"/>
              </w:rPr>
              <w:t>t</w:t>
            </w:r>
            <w:r w:rsidRPr="0061649B">
              <w:rPr>
                <w:rFonts w:ascii="Courier New" w:hAnsi="Courier New" w:cs="Courier New"/>
              </w:rPr>
              <w:t>raceTarget</w:t>
            </w:r>
            <w:r w:rsidRPr="0061649B">
              <w:t xml:space="preserve">. </w:t>
            </w:r>
          </w:p>
          <w:p w14:paraId="62ADC765" w14:textId="77777777" w:rsidR="00F26ED7" w:rsidRDefault="00F26ED7" w:rsidP="00F26ED7">
            <w:pPr>
              <w:pStyle w:val="TAL"/>
            </w:pPr>
            <w:r w:rsidRPr="0061649B">
              <w:t xml:space="preserve">In case of RLF reporting, or RCEF reporting, the </w:t>
            </w:r>
            <w:r w:rsidRPr="005F1D3F">
              <w:rPr>
                <w:rFonts w:ascii="Courier New" w:hAnsi="Courier New" w:cs="Courier New"/>
              </w:rPr>
              <w:t>t</w:t>
            </w:r>
            <w:r w:rsidRPr="0061649B">
              <w:rPr>
                <w:rFonts w:ascii="Courier New" w:hAnsi="Courier New" w:cs="Courier New"/>
              </w:rPr>
              <w:t>raceTarget</w:t>
            </w:r>
            <w:r w:rsidRPr="0061649B">
              <w:t xml:space="preserve"> attribute shall be null value.</w:t>
            </w:r>
          </w:p>
          <w:p w14:paraId="75C96DC3" w14:textId="77777777" w:rsidR="00F26ED7" w:rsidRDefault="00F26ED7" w:rsidP="00F26ED7">
            <w:pPr>
              <w:pStyle w:val="TAL"/>
            </w:pPr>
          </w:p>
          <w:p w14:paraId="4B84CD06" w14:textId="77777777" w:rsidR="00F26ED7" w:rsidRDefault="00F26ED7" w:rsidP="00F26ED7">
            <w:pPr>
              <w:pStyle w:val="TAL"/>
            </w:pPr>
          </w:p>
          <w:p w14:paraId="473DF650" w14:textId="77777777" w:rsidR="00F26ED7" w:rsidRPr="003135ED" w:rsidRDefault="00F26ED7" w:rsidP="00F26ED7">
            <w:pPr>
              <w:pStyle w:val="NW"/>
              <w:keepNext/>
              <w:ind w:left="0" w:firstLine="0"/>
              <w:rPr>
                <w:rFonts w:ascii="Arial" w:hAnsi="Arial" w:cs="Arial"/>
                <w:sz w:val="18"/>
                <w:szCs w:val="18"/>
              </w:rPr>
            </w:pPr>
            <w:r w:rsidRPr="003135ED">
              <w:rPr>
                <w:rFonts w:ascii="Arial" w:hAnsi="Arial" w:cs="Arial"/>
                <w:sz w:val="18"/>
                <w:szCs w:val="18"/>
              </w:rPr>
              <w:t>In case of signalling based 5GC UE level measurements collection, the</w:t>
            </w:r>
            <w:r w:rsidRPr="003135ED">
              <w:rPr>
                <w:sz w:val="18"/>
                <w:szCs w:val="18"/>
              </w:rPr>
              <w:t xml:space="preserve"> </w:t>
            </w:r>
            <w:r w:rsidRPr="005F1D3F">
              <w:rPr>
                <w:rFonts w:ascii="Courier New" w:hAnsi="Courier New" w:cs="Courier New"/>
              </w:rPr>
              <w:t>t</w:t>
            </w:r>
            <w:r w:rsidRPr="0061649B">
              <w:rPr>
                <w:rFonts w:ascii="Courier New" w:hAnsi="Courier New" w:cs="Courier New"/>
              </w:rPr>
              <w:t>raceTarget</w:t>
            </w:r>
            <w:r w:rsidRPr="0061649B">
              <w:t xml:space="preserve"> </w:t>
            </w:r>
            <w:r w:rsidRPr="003135ED">
              <w:rPr>
                <w:rFonts w:ascii="Arial" w:hAnsi="Arial" w:cs="Arial"/>
                <w:sz w:val="18"/>
                <w:szCs w:val="18"/>
              </w:rPr>
              <w:t xml:space="preserve">attribute shall be able to carry "IMEISV" or "SUPI". </w:t>
            </w:r>
          </w:p>
          <w:p w14:paraId="6554A8AC" w14:textId="2F1F22C5" w:rsidR="00F26ED7" w:rsidRPr="0061649B" w:rsidRDefault="00F26ED7" w:rsidP="00F26ED7">
            <w:pPr>
              <w:pStyle w:val="TAL"/>
              <w:rPr>
                <w:szCs w:val="18"/>
              </w:rPr>
            </w:pPr>
            <w:r w:rsidRPr="0061649B">
              <w:t xml:space="preserve">In case of management based </w:t>
            </w:r>
            <w:r>
              <w:t>5GC UE level measurements collection</w:t>
            </w:r>
            <w:r w:rsidRPr="0061649B">
              <w:t xml:space="preserve">, the </w:t>
            </w:r>
            <w:r w:rsidRPr="005F1D3F">
              <w:rPr>
                <w:rFonts w:ascii="Courier New" w:hAnsi="Courier New" w:cs="Courier New"/>
              </w:rPr>
              <w:t>t</w:t>
            </w:r>
            <w:r w:rsidRPr="0061649B">
              <w:rPr>
                <w:rFonts w:ascii="Courier New" w:hAnsi="Courier New" w:cs="Courier New"/>
              </w:rPr>
              <w:t>raceTarget</w:t>
            </w:r>
            <w:r w:rsidRPr="0061649B">
              <w:t xml:space="preserve"> attribute shall be able to carry </w:t>
            </w:r>
            <w:r>
              <w:t xml:space="preserve">the corresponding </w:t>
            </w:r>
            <w:r w:rsidRPr="00ED3442">
              <w:t>Measured UE Identifier</w:t>
            </w:r>
            <w:r>
              <w:t xml:space="preserve"> as defined by the bullet g) of the 5GC UE level measurements (see TS 28.558 [57]) when the TraceJob is created at the subject </w:t>
            </w:r>
            <w:r w:rsidRPr="0061649B">
              <w:rPr>
                <w:rFonts w:ascii="Courier New" w:hAnsi="Courier New" w:cs="Courier New"/>
              </w:rPr>
              <w:t>ManagedEntity</w:t>
            </w:r>
            <w:r w:rsidRPr="0061649B">
              <w:t>.</w:t>
            </w:r>
          </w:p>
        </w:tc>
        <w:tc>
          <w:tcPr>
            <w:tcW w:w="1984" w:type="dxa"/>
          </w:tcPr>
          <w:p w14:paraId="7BD7C53E" w14:textId="77777777" w:rsidR="00F26ED7" w:rsidRPr="0061649B" w:rsidRDefault="00F26ED7" w:rsidP="00F26ED7">
            <w:pPr>
              <w:pStyle w:val="TAL"/>
            </w:pPr>
            <w:r w:rsidRPr="0061649B">
              <w:t>type: String</w:t>
            </w:r>
          </w:p>
          <w:p w14:paraId="1FB6D7E8" w14:textId="77777777" w:rsidR="00F26ED7" w:rsidRPr="0061649B" w:rsidRDefault="00F26ED7" w:rsidP="00F26ED7">
            <w:pPr>
              <w:pStyle w:val="TAL"/>
            </w:pPr>
            <w:r w:rsidRPr="0061649B">
              <w:t>multiplicity: 1</w:t>
            </w:r>
          </w:p>
          <w:p w14:paraId="4485A6D6" w14:textId="77777777" w:rsidR="00F26ED7" w:rsidRPr="0061649B" w:rsidRDefault="00F26ED7" w:rsidP="00F26ED7">
            <w:pPr>
              <w:pStyle w:val="TAL"/>
            </w:pPr>
            <w:r w:rsidRPr="0061649B">
              <w:t>isOrdered: N/A</w:t>
            </w:r>
          </w:p>
          <w:p w14:paraId="565E4B7D" w14:textId="77777777" w:rsidR="00F26ED7" w:rsidRPr="0061649B" w:rsidRDefault="00F26ED7" w:rsidP="00F26ED7">
            <w:pPr>
              <w:pStyle w:val="TAL"/>
            </w:pPr>
            <w:r w:rsidRPr="0061649B">
              <w:t>isUnique: N/A</w:t>
            </w:r>
          </w:p>
          <w:p w14:paraId="7A82DBE3" w14:textId="77777777" w:rsidR="00F26ED7" w:rsidRPr="0061649B" w:rsidRDefault="00F26ED7" w:rsidP="00F26ED7">
            <w:pPr>
              <w:pStyle w:val="TAL"/>
            </w:pPr>
            <w:r w:rsidRPr="0061649B">
              <w:t xml:space="preserve">defaultValue: No </w:t>
            </w:r>
          </w:p>
          <w:p w14:paraId="093A9FBC" w14:textId="77777777" w:rsidR="00F26ED7" w:rsidRPr="0061649B" w:rsidRDefault="00F26ED7" w:rsidP="00F26ED7">
            <w:pPr>
              <w:pStyle w:val="TAL"/>
            </w:pPr>
            <w:r w:rsidRPr="0061649B">
              <w:t>isNullable: True</w:t>
            </w:r>
          </w:p>
        </w:tc>
      </w:tr>
      <w:tr w:rsidR="00F26ED7" w:rsidRPr="00B26339" w14:paraId="3AEB9025" w14:textId="77777777" w:rsidTr="00367ED2">
        <w:trPr>
          <w:gridBefore w:val="1"/>
          <w:wBefore w:w="32" w:type="dxa"/>
          <w:cantSplit/>
          <w:jc w:val="center"/>
        </w:trPr>
        <w:tc>
          <w:tcPr>
            <w:tcW w:w="2547" w:type="dxa"/>
          </w:tcPr>
          <w:p w14:paraId="31B55589" w14:textId="393BF747" w:rsidR="00F26ED7" w:rsidRPr="00202D71" w:rsidRDefault="00F26ED7" w:rsidP="00F26ED7">
            <w:pPr>
              <w:pStyle w:val="TAL"/>
              <w:rPr>
                <w:rFonts w:cs="Arial"/>
                <w:szCs w:val="18"/>
              </w:rPr>
            </w:pPr>
            <w:r w:rsidRPr="005F1D3F">
              <w:rPr>
                <w:rFonts w:cs="Arial"/>
                <w:szCs w:val="18"/>
              </w:rPr>
              <w:lastRenderedPageBreak/>
              <w:t>t</w:t>
            </w:r>
            <w:r w:rsidRPr="0061649B">
              <w:rPr>
                <w:rFonts w:cs="Arial"/>
                <w:szCs w:val="18"/>
              </w:rPr>
              <w:t>riggeringEvent</w:t>
            </w:r>
            <w:r w:rsidRPr="005F1D3F">
              <w:rPr>
                <w:rFonts w:cs="Arial"/>
                <w:szCs w:val="18"/>
              </w:rPr>
              <w:t>s</w:t>
            </w:r>
          </w:p>
        </w:tc>
        <w:tc>
          <w:tcPr>
            <w:tcW w:w="5245" w:type="dxa"/>
          </w:tcPr>
          <w:p w14:paraId="149F2697" w14:textId="77777777" w:rsidR="00F26ED7" w:rsidRPr="0061649B" w:rsidRDefault="00F26ED7" w:rsidP="00F26ED7">
            <w:pPr>
              <w:pStyle w:val="TAL"/>
              <w:rPr>
                <w:szCs w:val="18"/>
              </w:rPr>
            </w:pPr>
            <w:r w:rsidRPr="0061649B">
              <w:rPr>
                <w:szCs w:val="18"/>
              </w:rPr>
              <w:t>It specifies the triggering event parameter of the trace session. The attribute is applicable only for Trace. In case this attribute is not used, it carries a null semantic.</w:t>
            </w:r>
          </w:p>
          <w:p w14:paraId="38981CB6" w14:textId="77777777" w:rsidR="00F26ED7" w:rsidRPr="0061649B" w:rsidRDefault="00F26ED7" w:rsidP="00F26ED7">
            <w:pPr>
              <w:pStyle w:val="TAL"/>
              <w:rPr>
                <w:szCs w:val="18"/>
              </w:rPr>
            </w:pPr>
            <w:r w:rsidRPr="0061649B">
              <w:rPr>
                <w:szCs w:val="18"/>
              </w:rPr>
              <w:t>See the clause 5.1 of 3GPP TS 32.422 [30] for additional details on the allowed values.</w:t>
            </w:r>
          </w:p>
        </w:tc>
        <w:tc>
          <w:tcPr>
            <w:tcW w:w="1984" w:type="dxa"/>
          </w:tcPr>
          <w:p w14:paraId="3E925240" w14:textId="7DF96C57" w:rsidR="00F26ED7" w:rsidRPr="0061649B" w:rsidRDefault="00F26ED7" w:rsidP="00F26ED7">
            <w:pPr>
              <w:pStyle w:val="TAL"/>
            </w:pPr>
            <w:r w:rsidRPr="0061649B">
              <w:t>type: ENUM</w:t>
            </w:r>
          </w:p>
          <w:p w14:paraId="0E6A3CD1" w14:textId="77777777" w:rsidR="00F26ED7" w:rsidRPr="0061649B" w:rsidRDefault="00F26ED7" w:rsidP="00F26ED7">
            <w:pPr>
              <w:pStyle w:val="TAL"/>
            </w:pPr>
            <w:r w:rsidRPr="0061649B">
              <w:t>multiplicity: 1</w:t>
            </w:r>
          </w:p>
          <w:p w14:paraId="1CABD00E" w14:textId="77777777" w:rsidR="00F26ED7" w:rsidRPr="0061649B" w:rsidRDefault="00F26ED7" w:rsidP="00F26ED7">
            <w:pPr>
              <w:pStyle w:val="TAL"/>
            </w:pPr>
            <w:r w:rsidRPr="0061649B">
              <w:t>isOrdered: N/A</w:t>
            </w:r>
          </w:p>
          <w:p w14:paraId="0659706C" w14:textId="77777777" w:rsidR="00F26ED7" w:rsidRPr="0061649B" w:rsidRDefault="00F26ED7" w:rsidP="00F26ED7">
            <w:pPr>
              <w:pStyle w:val="TAL"/>
            </w:pPr>
            <w:r w:rsidRPr="0061649B">
              <w:t>isUnique: N/A</w:t>
            </w:r>
          </w:p>
          <w:p w14:paraId="303A8FB7" w14:textId="53466AAA" w:rsidR="00F26ED7" w:rsidRPr="0061649B" w:rsidRDefault="00F26ED7" w:rsidP="00F26ED7">
            <w:pPr>
              <w:pStyle w:val="TAL"/>
            </w:pPr>
            <w:r w:rsidRPr="0061649B">
              <w:t xml:space="preserve">defaultValue: None </w:t>
            </w:r>
          </w:p>
          <w:p w14:paraId="51A826F6" w14:textId="77777777" w:rsidR="00F26ED7" w:rsidRPr="0061649B" w:rsidRDefault="00F26ED7" w:rsidP="00F26ED7">
            <w:pPr>
              <w:pStyle w:val="TAL"/>
            </w:pPr>
            <w:r w:rsidRPr="0061649B">
              <w:t>isNullable: True</w:t>
            </w:r>
          </w:p>
        </w:tc>
      </w:tr>
      <w:tr w:rsidR="00F26ED7" w:rsidRPr="00B26339" w14:paraId="3E1F83C4" w14:textId="77777777" w:rsidTr="00367ED2">
        <w:trPr>
          <w:gridBefore w:val="1"/>
          <w:wBefore w:w="32" w:type="dxa"/>
          <w:cantSplit/>
          <w:jc w:val="center"/>
        </w:trPr>
        <w:tc>
          <w:tcPr>
            <w:tcW w:w="2547" w:type="dxa"/>
          </w:tcPr>
          <w:p w14:paraId="7A05C10A" w14:textId="689A5954" w:rsidR="00F26ED7" w:rsidRPr="00202D71" w:rsidRDefault="00F26ED7" w:rsidP="00F26ED7">
            <w:pPr>
              <w:pStyle w:val="TAL"/>
              <w:rPr>
                <w:rFonts w:cs="Arial"/>
                <w:szCs w:val="18"/>
              </w:rPr>
            </w:pPr>
            <w:r w:rsidRPr="005F1D3F">
              <w:rPr>
                <w:rFonts w:cs="Arial"/>
                <w:szCs w:val="18"/>
              </w:rPr>
              <w:t>a</w:t>
            </w:r>
            <w:r w:rsidRPr="0061649B">
              <w:rPr>
                <w:rFonts w:cs="Arial"/>
                <w:szCs w:val="18"/>
              </w:rPr>
              <w:t>nonymizationOf</w:t>
            </w:r>
            <w:r w:rsidRPr="005F1D3F">
              <w:rPr>
                <w:rFonts w:cs="Arial"/>
                <w:szCs w:val="18"/>
              </w:rPr>
              <w:t>MDT</w:t>
            </w:r>
            <w:r w:rsidRPr="0061649B">
              <w:rPr>
                <w:rFonts w:cs="Arial"/>
                <w:szCs w:val="18"/>
              </w:rPr>
              <w:t>Data</w:t>
            </w:r>
          </w:p>
        </w:tc>
        <w:tc>
          <w:tcPr>
            <w:tcW w:w="5245" w:type="dxa"/>
          </w:tcPr>
          <w:p w14:paraId="39C558BA" w14:textId="4E825497" w:rsidR="00F26ED7" w:rsidRPr="0061649B" w:rsidRDefault="00F26ED7" w:rsidP="00F26ED7">
            <w:pPr>
              <w:pStyle w:val="TAL"/>
              <w:rPr>
                <w:szCs w:val="18"/>
              </w:rPr>
            </w:pPr>
            <w:r w:rsidRPr="0061649B">
              <w:rPr>
                <w:szCs w:val="18"/>
              </w:rPr>
              <w:t xml:space="preserve">It specifies the level of anonymization </w:t>
            </w:r>
            <w:r>
              <w:rPr>
                <w:szCs w:val="18"/>
              </w:rPr>
              <w:t xml:space="preserve">of MDT data. This attribute is only </w:t>
            </w:r>
            <w:r w:rsidRPr="00ED3717">
              <w:t xml:space="preserve">applicable </w:t>
            </w:r>
            <w:r w:rsidRPr="0061649B">
              <w:rPr>
                <w:szCs w:val="18"/>
              </w:rPr>
              <w:t xml:space="preserve">for management based </w:t>
            </w:r>
            <w:r>
              <w:rPr>
                <w:szCs w:val="18"/>
              </w:rPr>
              <w:t>activation</w:t>
            </w:r>
            <w:r w:rsidRPr="0061649B">
              <w:rPr>
                <w:szCs w:val="18"/>
              </w:rPr>
              <w:t>.</w:t>
            </w:r>
          </w:p>
          <w:p w14:paraId="250CFB51" w14:textId="62E9A246" w:rsidR="00F26ED7" w:rsidRPr="0061649B" w:rsidRDefault="00F26ED7" w:rsidP="00F26ED7">
            <w:pPr>
              <w:pStyle w:val="TAL"/>
              <w:rPr>
                <w:szCs w:val="18"/>
              </w:rPr>
            </w:pPr>
            <w:r w:rsidRPr="0061649B">
              <w:rPr>
                <w:szCs w:val="18"/>
              </w:rPr>
              <w:t>See the clause 5.10.12 of 3GPP TS 32.422 [30] for additional details on the allowed values.</w:t>
            </w:r>
          </w:p>
        </w:tc>
        <w:tc>
          <w:tcPr>
            <w:tcW w:w="1984" w:type="dxa"/>
          </w:tcPr>
          <w:p w14:paraId="7E1215B5" w14:textId="77777777" w:rsidR="00F26ED7" w:rsidRPr="0061649B" w:rsidRDefault="00F26ED7" w:rsidP="00F26ED7">
            <w:pPr>
              <w:pStyle w:val="TAL"/>
            </w:pPr>
            <w:r w:rsidRPr="0061649B">
              <w:t>type: ENUM</w:t>
            </w:r>
          </w:p>
          <w:p w14:paraId="16D7C54E" w14:textId="77777777" w:rsidR="00F26ED7" w:rsidRPr="0061649B" w:rsidRDefault="00F26ED7" w:rsidP="00F26ED7">
            <w:pPr>
              <w:pStyle w:val="TAL"/>
            </w:pPr>
            <w:r w:rsidRPr="0061649B">
              <w:t>multiplicity: 1</w:t>
            </w:r>
          </w:p>
          <w:p w14:paraId="6EB9013F" w14:textId="77777777" w:rsidR="00F26ED7" w:rsidRPr="0061649B" w:rsidRDefault="00F26ED7" w:rsidP="00F26ED7">
            <w:pPr>
              <w:pStyle w:val="TAL"/>
            </w:pPr>
            <w:r w:rsidRPr="0061649B">
              <w:t>isOrdered: N/A</w:t>
            </w:r>
          </w:p>
          <w:p w14:paraId="4A71CBC4" w14:textId="77777777" w:rsidR="00F26ED7" w:rsidRPr="0061649B" w:rsidRDefault="00F26ED7" w:rsidP="00F26ED7">
            <w:pPr>
              <w:pStyle w:val="TAL"/>
            </w:pPr>
            <w:r w:rsidRPr="0061649B">
              <w:t>isUnique: N/A</w:t>
            </w:r>
          </w:p>
          <w:p w14:paraId="0AA2FE0A" w14:textId="77777777" w:rsidR="00F26ED7" w:rsidRPr="0061649B" w:rsidRDefault="00F26ED7" w:rsidP="00F26ED7">
            <w:pPr>
              <w:pStyle w:val="TAL"/>
            </w:pPr>
            <w:r w:rsidRPr="0061649B">
              <w:t xml:space="preserve">defaultValue: NO_IDENTITY </w:t>
            </w:r>
          </w:p>
          <w:p w14:paraId="29F88553" w14:textId="77777777" w:rsidR="00F26ED7" w:rsidRPr="0061649B" w:rsidRDefault="00F26ED7" w:rsidP="00F26ED7">
            <w:pPr>
              <w:pStyle w:val="TAL"/>
            </w:pPr>
            <w:r w:rsidRPr="0061649B">
              <w:t>isNullable: True</w:t>
            </w:r>
          </w:p>
        </w:tc>
      </w:tr>
      <w:tr w:rsidR="00F26ED7" w:rsidRPr="00B26339" w14:paraId="770DAB20" w14:textId="77777777" w:rsidTr="00367ED2">
        <w:trPr>
          <w:gridBefore w:val="1"/>
          <w:wBefore w:w="32" w:type="dxa"/>
          <w:cantSplit/>
          <w:jc w:val="center"/>
        </w:trPr>
        <w:tc>
          <w:tcPr>
            <w:tcW w:w="2547" w:type="dxa"/>
          </w:tcPr>
          <w:p w14:paraId="5A0EBC09" w14:textId="5EF69A8E" w:rsidR="00F26ED7" w:rsidRPr="0061649B" w:rsidRDefault="00F26ED7" w:rsidP="00F26ED7">
            <w:pPr>
              <w:pStyle w:val="TAL"/>
              <w:rPr>
                <w:rFonts w:cs="Arial"/>
                <w:szCs w:val="18"/>
              </w:rPr>
            </w:pPr>
            <w:r w:rsidRPr="005F1D3F">
              <w:rPr>
                <w:rFonts w:cs="Arial"/>
                <w:szCs w:val="18"/>
              </w:rPr>
              <w:t>a</w:t>
            </w:r>
            <w:r w:rsidRPr="0061649B">
              <w:rPr>
                <w:rFonts w:cs="Arial"/>
                <w:szCs w:val="18"/>
              </w:rPr>
              <w:t>reaConfigurationForNeighCell</w:t>
            </w:r>
          </w:p>
        </w:tc>
        <w:tc>
          <w:tcPr>
            <w:tcW w:w="5245" w:type="dxa"/>
          </w:tcPr>
          <w:p w14:paraId="02508A34" w14:textId="77777777" w:rsidR="00F26ED7" w:rsidRPr="0061649B" w:rsidRDefault="00F26ED7" w:rsidP="00F26ED7">
            <w:pPr>
              <w:pStyle w:val="TAL"/>
              <w:rPr>
                <w:szCs w:val="18"/>
              </w:rPr>
            </w:pPr>
            <w:r w:rsidRPr="0061649B">
              <w:rPr>
                <w:szCs w:val="18"/>
              </w:rPr>
              <w:t>It specifies the area for which UE is requested to perform measurement logging for neighbour cells which have list of frequencies. If it is not configured, the UE shall perform measurement logging for all the neighbour cells.</w:t>
            </w:r>
          </w:p>
          <w:p w14:paraId="66D293B4" w14:textId="77777777" w:rsidR="00F26ED7" w:rsidRPr="0061649B" w:rsidRDefault="00F26ED7" w:rsidP="00F26ED7">
            <w:pPr>
              <w:pStyle w:val="TAL"/>
              <w:rPr>
                <w:szCs w:val="18"/>
              </w:rPr>
            </w:pPr>
            <w:r w:rsidRPr="0061649B">
              <w:rPr>
                <w:szCs w:val="18"/>
              </w:rPr>
              <w:t>Applicable only to NR Logged MDT.</w:t>
            </w:r>
          </w:p>
          <w:p w14:paraId="37793DAE" w14:textId="77777777" w:rsidR="00F26ED7" w:rsidRPr="0061649B" w:rsidRDefault="00F26ED7" w:rsidP="00F26ED7">
            <w:pPr>
              <w:pStyle w:val="TAL"/>
              <w:rPr>
                <w:szCs w:val="18"/>
              </w:rPr>
            </w:pPr>
            <w:r w:rsidRPr="0061649B">
              <w:rPr>
                <w:szCs w:val="18"/>
              </w:rPr>
              <w:t>See the clause 5.10.26 of 3GPP TS 32.422 [30] for additional details on the allowed values.</w:t>
            </w:r>
          </w:p>
        </w:tc>
        <w:tc>
          <w:tcPr>
            <w:tcW w:w="1984" w:type="dxa"/>
          </w:tcPr>
          <w:p w14:paraId="41400C29" w14:textId="64BE3D30" w:rsidR="00F26ED7" w:rsidRPr="0061649B" w:rsidRDefault="00F26ED7" w:rsidP="00F26ED7">
            <w:pPr>
              <w:pStyle w:val="TAL"/>
            </w:pPr>
            <w:r w:rsidRPr="0061649B">
              <w:t>type: AreaConfig</w:t>
            </w:r>
          </w:p>
          <w:p w14:paraId="511F5377" w14:textId="77777777" w:rsidR="00F26ED7" w:rsidRPr="0061649B" w:rsidRDefault="00F26ED7" w:rsidP="00F26ED7">
            <w:pPr>
              <w:pStyle w:val="TAL"/>
            </w:pPr>
            <w:r w:rsidRPr="0061649B">
              <w:t>multiplicity: 1..*</w:t>
            </w:r>
          </w:p>
          <w:p w14:paraId="39D1DC84" w14:textId="4B7D57A3" w:rsidR="00F26ED7" w:rsidRPr="0061649B" w:rsidRDefault="00F26ED7" w:rsidP="00F26ED7">
            <w:pPr>
              <w:pStyle w:val="TAL"/>
            </w:pPr>
            <w:r w:rsidRPr="0061649B">
              <w:t>isOrdered: False</w:t>
            </w:r>
          </w:p>
          <w:p w14:paraId="43057717" w14:textId="2297DE03" w:rsidR="00F26ED7" w:rsidRPr="0061649B" w:rsidRDefault="00F26ED7" w:rsidP="00F26ED7">
            <w:pPr>
              <w:pStyle w:val="TAL"/>
            </w:pPr>
            <w:r w:rsidRPr="0061649B">
              <w:t>isUnique: True</w:t>
            </w:r>
          </w:p>
          <w:p w14:paraId="43B67D9B" w14:textId="6F2ED8C4" w:rsidR="00F26ED7" w:rsidRPr="0061649B" w:rsidRDefault="00F26ED7" w:rsidP="00F26ED7">
            <w:pPr>
              <w:pStyle w:val="TAL"/>
            </w:pPr>
            <w:r w:rsidRPr="0061649B">
              <w:t xml:space="preserve">defaultValue: None </w:t>
            </w:r>
          </w:p>
          <w:p w14:paraId="4AFD6B64" w14:textId="77777777" w:rsidR="00F26ED7" w:rsidRPr="0061649B" w:rsidRDefault="00F26ED7" w:rsidP="00F26ED7">
            <w:pPr>
              <w:pStyle w:val="TAL"/>
            </w:pPr>
            <w:r w:rsidRPr="0061649B">
              <w:t>isNullable: True</w:t>
            </w:r>
          </w:p>
        </w:tc>
      </w:tr>
      <w:tr w:rsidR="00F26ED7" w:rsidRPr="00B26339" w14:paraId="5DEF1EB8" w14:textId="77777777" w:rsidTr="00367ED2">
        <w:trPr>
          <w:gridBefore w:val="1"/>
          <w:wBefore w:w="32" w:type="dxa"/>
          <w:cantSplit/>
          <w:jc w:val="center"/>
        </w:trPr>
        <w:tc>
          <w:tcPr>
            <w:tcW w:w="2547" w:type="dxa"/>
          </w:tcPr>
          <w:p w14:paraId="626AD59F" w14:textId="35942868" w:rsidR="00F26ED7" w:rsidRPr="00202D71" w:rsidRDefault="00F26ED7" w:rsidP="00F26ED7">
            <w:pPr>
              <w:pStyle w:val="TAL"/>
              <w:rPr>
                <w:rFonts w:cs="Arial"/>
                <w:szCs w:val="18"/>
              </w:rPr>
            </w:pPr>
            <w:r w:rsidRPr="005F1D3F">
              <w:rPr>
                <w:rFonts w:cs="Arial"/>
                <w:szCs w:val="18"/>
              </w:rPr>
              <w:t>a</w:t>
            </w:r>
            <w:r w:rsidRPr="0061649B">
              <w:rPr>
                <w:rFonts w:cs="Arial"/>
                <w:szCs w:val="18"/>
              </w:rPr>
              <w:t>reaScope</w:t>
            </w:r>
          </w:p>
        </w:tc>
        <w:tc>
          <w:tcPr>
            <w:tcW w:w="5245" w:type="dxa"/>
          </w:tcPr>
          <w:p w14:paraId="37921D4A" w14:textId="0FDEEA10" w:rsidR="00F26ED7" w:rsidRPr="0061649B" w:rsidRDefault="00F26ED7" w:rsidP="00F26ED7">
            <w:pPr>
              <w:pStyle w:val="TAL"/>
              <w:rPr>
                <w:szCs w:val="18"/>
              </w:rPr>
            </w:pPr>
            <w:r w:rsidRPr="0061649B">
              <w:rPr>
                <w:szCs w:val="18"/>
              </w:rPr>
              <w:t xml:space="preserve">It specifies </w:t>
            </w:r>
            <w:r w:rsidRPr="005F1D3F">
              <w:rPr>
                <w:szCs w:val="18"/>
              </w:rPr>
              <w:t>the area where data shall be collected.</w:t>
            </w:r>
            <w:r w:rsidRPr="0061649B">
              <w:rPr>
                <w:szCs w:val="18"/>
              </w:rPr>
              <w:t xml:space="preserve">. </w:t>
            </w:r>
          </w:p>
          <w:p w14:paraId="7B7A6244" w14:textId="35B98AD1" w:rsidR="00F26ED7" w:rsidRPr="0061649B" w:rsidRDefault="00F26ED7" w:rsidP="00F26ED7">
            <w:pPr>
              <w:pStyle w:val="TAL"/>
              <w:rPr>
                <w:szCs w:val="18"/>
              </w:rPr>
            </w:pPr>
            <w:r w:rsidRPr="005F1D3F">
              <w:rPr>
                <w:szCs w:val="18"/>
              </w:rPr>
              <w:t>List of eNB/list of gNB/</w:t>
            </w:r>
            <w:r w:rsidRPr="0061649B">
              <w:rPr>
                <w:szCs w:val="18"/>
              </w:rPr>
              <w:t xml:space="preserve">eNB/gNB </w:t>
            </w:r>
            <w:r w:rsidRPr="000A3FA1">
              <w:rPr>
                <w:szCs w:val="18"/>
              </w:rPr>
              <w:t xml:space="preserve">for </w:t>
            </w:r>
            <w:r w:rsidRPr="0061649B">
              <w:rPr>
                <w:szCs w:val="18"/>
              </w:rPr>
              <w:t>RLF or RCEF.</w:t>
            </w:r>
          </w:p>
          <w:p w14:paraId="2118C85C" w14:textId="77777777" w:rsidR="00F26ED7" w:rsidRPr="0061649B" w:rsidRDefault="00F26ED7" w:rsidP="00F26ED7">
            <w:pPr>
              <w:pStyle w:val="TAL"/>
              <w:rPr>
                <w:szCs w:val="18"/>
              </w:rPr>
            </w:pPr>
          </w:p>
          <w:p w14:paraId="4ECB3C6D" w14:textId="2A0F4B5E" w:rsidR="00F26ED7" w:rsidRPr="0061649B" w:rsidRDefault="00F26ED7" w:rsidP="00F26ED7">
            <w:pPr>
              <w:pStyle w:val="TAL"/>
              <w:rPr>
                <w:szCs w:val="18"/>
                <w:lang w:eastAsia="zh-CN"/>
              </w:rPr>
            </w:pPr>
            <w:r w:rsidRPr="0061649B">
              <w:rPr>
                <w:szCs w:val="18"/>
                <w:lang w:eastAsia="zh-CN"/>
              </w:rPr>
              <w:t>List of cells/TA/LA/RA for signalling based or management based Logged MDT.</w:t>
            </w:r>
          </w:p>
          <w:p w14:paraId="03C248EC" w14:textId="77777777" w:rsidR="00F26ED7" w:rsidRPr="000A3FA1" w:rsidRDefault="00F26ED7" w:rsidP="00F26ED7">
            <w:pPr>
              <w:pStyle w:val="TAL"/>
              <w:widowControl w:val="0"/>
              <w:tabs>
                <w:tab w:val="right" w:leader="dot" w:pos="9639"/>
              </w:tabs>
              <w:spacing w:before="120"/>
              <w:ind w:left="567" w:right="425" w:hanging="567"/>
              <w:rPr>
                <w:szCs w:val="18"/>
                <w:lang w:eastAsia="zh-CN"/>
              </w:rPr>
            </w:pPr>
            <w:r w:rsidRPr="0061649B">
              <w:rPr>
                <w:szCs w:val="18"/>
                <w:lang w:eastAsia="zh-CN"/>
              </w:rPr>
              <w:t>List of cells for management based Immediate MDT.</w:t>
            </w:r>
          </w:p>
          <w:p w14:paraId="6E89F85E" w14:textId="284FAA28" w:rsidR="00F26ED7" w:rsidRDefault="00F26ED7" w:rsidP="00F26ED7">
            <w:pPr>
              <w:pStyle w:val="TAL"/>
              <w:widowControl w:val="0"/>
              <w:tabs>
                <w:tab w:val="right" w:leader="dot" w:pos="9639"/>
              </w:tabs>
              <w:spacing w:before="120"/>
              <w:ind w:left="567" w:right="425" w:hanging="567"/>
              <w:rPr>
                <w:szCs w:val="18"/>
                <w:lang w:eastAsia="zh-CN"/>
              </w:rPr>
            </w:pPr>
            <w:r w:rsidRPr="000A3FA1">
              <w:rPr>
                <w:szCs w:val="18"/>
                <w:lang w:eastAsia="zh-CN"/>
              </w:rPr>
              <w:t>List of cells or Tracking Area for QMC.</w:t>
            </w:r>
          </w:p>
          <w:p w14:paraId="200B4FAE" w14:textId="3E0A1207" w:rsidR="00F26ED7" w:rsidRPr="0061649B" w:rsidRDefault="00F26ED7" w:rsidP="00F26ED7">
            <w:pPr>
              <w:pStyle w:val="TAL"/>
              <w:widowControl w:val="0"/>
              <w:tabs>
                <w:tab w:val="right" w:leader="dot" w:pos="9639"/>
              </w:tabs>
              <w:spacing w:before="120"/>
              <w:ind w:left="567" w:right="425" w:hanging="567"/>
              <w:rPr>
                <w:szCs w:val="18"/>
                <w:lang w:eastAsia="zh-CN"/>
              </w:rPr>
            </w:pPr>
            <w:r>
              <w:rPr>
                <w:szCs w:val="18"/>
                <w:lang w:eastAsia="zh-CN"/>
              </w:rPr>
              <w:t>L</w:t>
            </w:r>
            <w:r w:rsidRPr="008E6FA3">
              <w:rPr>
                <w:szCs w:val="18"/>
                <w:lang w:eastAsia="zh-CN"/>
              </w:rPr>
              <w:t xml:space="preserve">ist of NPN </w:t>
            </w:r>
            <w:r>
              <w:rPr>
                <w:szCs w:val="18"/>
                <w:lang w:eastAsia="zh-CN"/>
              </w:rPr>
              <w:t xml:space="preserve">Identifies </w:t>
            </w:r>
            <w:r w:rsidRPr="008E6FA3">
              <w:rPr>
                <w:szCs w:val="18"/>
                <w:lang w:eastAsia="zh-CN"/>
              </w:rPr>
              <w:t xml:space="preserve">in NR </w:t>
            </w:r>
            <w:r w:rsidRPr="0061649B">
              <w:rPr>
                <w:szCs w:val="18"/>
                <w:lang w:eastAsia="zh-CN"/>
              </w:rPr>
              <w:t>for management based MDT</w:t>
            </w:r>
            <w:r w:rsidRPr="008E6FA3">
              <w:rPr>
                <w:szCs w:val="18"/>
                <w:lang w:eastAsia="zh-CN"/>
              </w:rPr>
              <w:t>.</w:t>
            </w:r>
          </w:p>
          <w:p w14:paraId="758A3520" w14:textId="77777777" w:rsidR="00F26ED7" w:rsidRPr="0061649B" w:rsidRDefault="00F26ED7" w:rsidP="00F26ED7">
            <w:pPr>
              <w:pStyle w:val="TAL"/>
              <w:widowControl w:val="0"/>
              <w:tabs>
                <w:tab w:val="right" w:leader="dot" w:pos="9639"/>
              </w:tabs>
              <w:spacing w:before="120"/>
              <w:ind w:left="567" w:right="425" w:hanging="567"/>
              <w:rPr>
                <w:szCs w:val="18"/>
                <w:lang w:eastAsia="zh-CN"/>
              </w:rPr>
            </w:pPr>
            <w:r w:rsidRPr="0061649B">
              <w:rPr>
                <w:szCs w:val="18"/>
                <w:lang w:eastAsia="zh-CN"/>
              </w:rPr>
              <w:t>Cell, TA, LA, RA are mutually exclusive.</w:t>
            </w:r>
          </w:p>
          <w:p w14:paraId="464DD64C" w14:textId="6ABFBB50" w:rsidR="00F26ED7" w:rsidRPr="0061649B" w:rsidRDefault="00F26ED7" w:rsidP="00F26ED7">
            <w:pPr>
              <w:pStyle w:val="TAL"/>
              <w:rPr>
                <w:szCs w:val="18"/>
              </w:rPr>
            </w:pPr>
          </w:p>
        </w:tc>
        <w:tc>
          <w:tcPr>
            <w:tcW w:w="1984" w:type="dxa"/>
          </w:tcPr>
          <w:p w14:paraId="33230723" w14:textId="713E56BE" w:rsidR="00F26ED7" w:rsidRPr="0061649B" w:rsidRDefault="00F26ED7" w:rsidP="00F26ED7">
            <w:pPr>
              <w:pStyle w:val="TAL"/>
            </w:pPr>
            <w:r w:rsidRPr="0061649B">
              <w:t>type: AreaScope</w:t>
            </w:r>
          </w:p>
          <w:p w14:paraId="61D5A846" w14:textId="77777777" w:rsidR="00F26ED7" w:rsidRPr="0061649B" w:rsidRDefault="00F26ED7" w:rsidP="00F26ED7">
            <w:pPr>
              <w:pStyle w:val="TAL"/>
            </w:pPr>
            <w:r w:rsidRPr="0061649B">
              <w:t>multiplicity: 1..*</w:t>
            </w:r>
          </w:p>
          <w:p w14:paraId="5CA5681C" w14:textId="372CCBBE" w:rsidR="00F26ED7" w:rsidRPr="0061649B" w:rsidRDefault="00F26ED7" w:rsidP="00F26ED7">
            <w:pPr>
              <w:pStyle w:val="TAL"/>
            </w:pPr>
            <w:r w:rsidRPr="0061649B">
              <w:t>isOrdered: False</w:t>
            </w:r>
          </w:p>
          <w:p w14:paraId="5097DC7A" w14:textId="4C9109C5" w:rsidR="00F26ED7" w:rsidRPr="0061649B" w:rsidRDefault="00F26ED7" w:rsidP="00F26ED7">
            <w:pPr>
              <w:pStyle w:val="TAL"/>
            </w:pPr>
            <w:r w:rsidRPr="0061649B">
              <w:t>isUnique: True</w:t>
            </w:r>
          </w:p>
          <w:p w14:paraId="6CF21A25" w14:textId="3C654585" w:rsidR="00F26ED7" w:rsidRPr="0061649B" w:rsidRDefault="00F26ED7" w:rsidP="00F26ED7">
            <w:pPr>
              <w:pStyle w:val="TAL"/>
            </w:pPr>
            <w:r w:rsidRPr="0061649B">
              <w:t xml:space="preserve">defaultValue: None </w:t>
            </w:r>
          </w:p>
          <w:p w14:paraId="1EE1F7E0" w14:textId="77777777" w:rsidR="00F26ED7" w:rsidRPr="0061649B" w:rsidRDefault="00F26ED7" w:rsidP="00F26ED7">
            <w:pPr>
              <w:pStyle w:val="TAL"/>
            </w:pPr>
            <w:r w:rsidRPr="0061649B">
              <w:t>isNullable: True</w:t>
            </w:r>
          </w:p>
        </w:tc>
      </w:tr>
      <w:tr w:rsidR="00F26ED7" w:rsidRPr="00B26339" w14:paraId="23DDF664" w14:textId="77777777" w:rsidTr="00367ED2">
        <w:trPr>
          <w:gridBefore w:val="1"/>
          <w:wBefore w:w="32" w:type="dxa"/>
          <w:cantSplit/>
          <w:jc w:val="center"/>
        </w:trPr>
        <w:tc>
          <w:tcPr>
            <w:tcW w:w="2547" w:type="dxa"/>
          </w:tcPr>
          <w:p w14:paraId="397A6A96" w14:textId="2756F589" w:rsidR="00F26ED7" w:rsidRPr="00202D71" w:rsidRDefault="00F26ED7" w:rsidP="00F26ED7">
            <w:pPr>
              <w:pStyle w:val="TAL"/>
              <w:rPr>
                <w:rFonts w:cs="Arial"/>
                <w:szCs w:val="18"/>
              </w:rPr>
            </w:pPr>
            <w:r w:rsidRPr="000A3FA1">
              <w:rPr>
                <w:rFonts w:cs="Arial"/>
                <w:szCs w:val="18"/>
              </w:rPr>
              <w:t>c</w:t>
            </w:r>
            <w:r w:rsidRPr="0061649B">
              <w:rPr>
                <w:rFonts w:cs="Arial"/>
                <w:szCs w:val="18"/>
              </w:rPr>
              <w:t>ollectionPeriodR</w:t>
            </w:r>
            <w:r w:rsidRPr="000A3FA1">
              <w:rPr>
                <w:rFonts w:cs="Arial"/>
                <w:szCs w:val="18"/>
              </w:rPr>
              <w:t>RM</w:t>
            </w:r>
            <w:r w:rsidRPr="0061649B">
              <w:rPr>
                <w:rFonts w:cs="Arial"/>
                <w:szCs w:val="18"/>
              </w:rPr>
              <w:t>L</w:t>
            </w:r>
            <w:r w:rsidRPr="000A3FA1">
              <w:rPr>
                <w:rFonts w:cs="Arial"/>
                <w:szCs w:val="18"/>
              </w:rPr>
              <w:t>TE</w:t>
            </w:r>
          </w:p>
        </w:tc>
        <w:tc>
          <w:tcPr>
            <w:tcW w:w="5245" w:type="dxa"/>
          </w:tcPr>
          <w:p w14:paraId="2857CBFE" w14:textId="36C3497A" w:rsidR="00F26ED7" w:rsidRPr="0061649B" w:rsidRDefault="00F26ED7" w:rsidP="00F26ED7">
            <w:pPr>
              <w:pStyle w:val="TAL"/>
              <w:rPr>
                <w:szCs w:val="18"/>
              </w:rPr>
            </w:pPr>
            <w:r w:rsidRPr="0061649B">
              <w:rPr>
                <w:szCs w:val="18"/>
              </w:rPr>
              <w:t>It specifies the collection period for collecting RRM configured measurement samples for M3 in LTE. The attribute is applicable only for Immediate MDT. In case this attribute is not used, it carries a null semantic.</w:t>
            </w:r>
          </w:p>
          <w:p w14:paraId="4B399E66" w14:textId="77777777" w:rsidR="00F26ED7" w:rsidRPr="0061649B" w:rsidRDefault="00F26ED7" w:rsidP="00F26ED7">
            <w:pPr>
              <w:pStyle w:val="TAL"/>
              <w:rPr>
                <w:szCs w:val="18"/>
              </w:rPr>
            </w:pPr>
            <w:r w:rsidRPr="0061649B">
              <w:rPr>
                <w:szCs w:val="18"/>
              </w:rPr>
              <w:t>See the clause 5.10.20 of 3GPP TS 32.422 [30] for additional details on the allowed values.</w:t>
            </w:r>
          </w:p>
        </w:tc>
        <w:tc>
          <w:tcPr>
            <w:tcW w:w="1984" w:type="dxa"/>
          </w:tcPr>
          <w:p w14:paraId="7C7E81B2" w14:textId="77777777" w:rsidR="00F26ED7" w:rsidRPr="0061649B" w:rsidRDefault="00F26ED7" w:rsidP="00F26ED7">
            <w:pPr>
              <w:pStyle w:val="TAL"/>
            </w:pPr>
            <w:r w:rsidRPr="0061649B">
              <w:t>type: ENUM</w:t>
            </w:r>
          </w:p>
          <w:p w14:paraId="1C429748" w14:textId="77777777" w:rsidR="00F26ED7" w:rsidRPr="0061649B" w:rsidRDefault="00F26ED7" w:rsidP="00F26ED7">
            <w:pPr>
              <w:pStyle w:val="TAL"/>
            </w:pPr>
            <w:r w:rsidRPr="0061649B">
              <w:t>multiplicity: 1</w:t>
            </w:r>
          </w:p>
          <w:p w14:paraId="41B26452" w14:textId="77777777" w:rsidR="00F26ED7" w:rsidRPr="0061649B" w:rsidRDefault="00F26ED7" w:rsidP="00F26ED7">
            <w:pPr>
              <w:pStyle w:val="TAL"/>
            </w:pPr>
            <w:r w:rsidRPr="0061649B">
              <w:t>isOrdered: N/A</w:t>
            </w:r>
          </w:p>
          <w:p w14:paraId="73BF7C59" w14:textId="77777777" w:rsidR="00F26ED7" w:rsidRPr="0061649B" w:rsidRDefault="00F26ED7" w:rsidP="00F26ED7">
            <w:pPr>
              <w:pStyle w:val="TAL"/>
            </w:pPr>
            <w:r w:rsidRPr="0061649B">
              <w:t>isUnique: N/A</w:t>
            </w:r>
          </w:p>
          <w:p w14:paraId="14124504" w14:textId="69430425" w:rsidR="00F26ED7" w:rsidRPr="0061649B" w:rsidRDefault="00F26ED7" w:rsidP="00F26ED7">
            <w:pPr>
              <w:pStyle w:val="TAL"/>
            </w:pPr>
            <w:r w:rsidRPr="0061649B">
              <w:t xml:space="preserve">defaultValue: None </w:t>
            </w:r>
          </w:p>
          <w:p w14:paraId="1BEE6679" w14:textId="77777777" w:rsidR="00F26ED7" w:rsidRPr="0061649B" w:rsidRDefault="00F26ED7" w:rsidP="00F26ED7">
            <w:pPr>
              <w:pStyle w:val="TAL"/>
            </w:pPr>
            <w:r w:rsidRPr="0061649B">
              <w:t>isNullable: True</w:t>
            </w:r>
          </w:p>
        </w:tc>
      </w:tr>
      <w:tr w:rsidR="00F26ED7" w:rsidRPr="00B26339" w14:paraId="522EE6EB" w14:textId="77777777" w:rsidTr="00367ED2">
        <w:trPr>
          <w:gridBefore w:val="1"/>
          <w:wBefore w:w="32" w:type="dxa"/>
          <w:cantSplit/>
          <w:jc w:val="center"/>
        </w:trPr>
        <w:tc>
          <w:tcPr>
            <w:tcW w:w="2547" w:type="dxa"/>
          </w:tcPr>
          <w:p w14:paraId="15422A48" w14:textId="2F1EE0B8" w:rsidR="00F26ED7" w:rsidRPr="0061649B" w:rsidRDefault="00F26ED7" w:rsidP="00F26ED7">
            <w:pPr>
              <w:pStyle w:val="TAL"/>
              <w:rPr>
                <w:rFonts w:cs="Arial"/>
                <w:szCs w:val="18"/>
              </w:rPr>
            </w:pPr>
            <w:r w:rsidRPr="000A3FA1">
              <w:rPr>
                <w:rFonts w:cs="Arial"/>
                <w:szCs w:val="18"/>
              </w:rPr>
              <w:t>c</w:t>
            </w:r>
            <w:r w:rsidRPr="0061649B">
              <w:rPr>
                <w:rFonts w:cs="Arial"/>
                <w:szCs w:val="18"/>
              </w:rPr>
              <w:t>ollectionPeriodR</w:t>
            </w:r>
            <w:r w:rsidRPr="000A3FA1">
              <w:rPr>
                <w:rFonts w:cs="Arial"/>
                <w:szCs w:val="18"/>
              </w:rPr>
              <w:t>RM</w:t>
            </w:r>
            <w:r w:rsidRPr="0061649B">
              <w:rPr>
                <w:rFonts w:cs="Arial"/>
                <w:szCs w:val="18"/>
              </w:rPr>
              <w:t>U</w:t>
            </w:r>
            <w:r w:rsidRPr="000A3FA1">
              <w:rPr>
                <w:rFonts w:cs="Arial"/>
                <w:szCs w:val="18"/>
              </w:rPr>
              <w:t>MTS</w:t>
            </w:r>
          </w:p>
        </w:tc>
        <w:tc>
          <w:tcPr>
            <w:tcW w:w="5245" w:type="dxa"/>
          </w:tcPr>
          <w:p w14:paraId="265CB85E" w14:textId="77777777" w:rsidR="00F26ED7" w:rsidRPr="0061649B" w:rsidRDefault="00F26ED7" w:rsidP="00F26ED7">
            <w:pPr>
              <w:pStyle w:val="TAL"/>
              <w:rPr>
                <w:rFonts w:cs="Arial"/>
                <w:szCs w:val="18"/>
              </w:rPr>
            </w:pPr>
            <w:r w:rsidRPr="0061649B">
              <w:rPr>
                <w:rFonts w:cs="Arial"/>
                <w:szCs w:val="18"/>
              </w:rPr>
              <w:t>It specifies the collection period for collecting RRM configured measurement samples for M3, M4, M5 in UMTS. The attribute is applicable only for Immediate MDT. In case this attribute is not used, it carries a null semantic.</w:t>
            </w:r>
          </w:p>
          <w:p w14:paraId="4E19A811" w14:textId="77777777" w:rsidR="00F26ED7" w:rsidRPr="0061649B" w:rsidRDefault="00F26ED7" w:rsidP="00F26ED7">
            <w:pPr>
              <w:pStyle w:val="TAL"/>
              <w:rPr>
                <w:szCs w:val="18"/>
              </w:rPr>
            </w:pPr>
            <w:r w:rsidRPr="0061649B">
              <w:rPr>
                <w:szCs w:val="18"/>
              </w:rPr>
              <w:t>See the clause 5.10.21 of 3GPP TS 32.422 [30] for additional details on the allowed values.</w:t>
            </w:r>
          </w:p>
        </w:tc>
        <w:tc>
          <w:tcPr>
            <w:tcW w:w="1984" w:type="dxa"/>
          </w:tcPr>
          <w:p w14:paraId="49517DAD" w14:textId="77777777" w:rsidR="00F26ED7" w:rsidRPr="0061649B" w:rsidRDefault="00F26ED7" w:rsidP="00F26ED7">
            <w:pPr>
              <w:pStyle w:val="TAL"/>
            </w:pPr>
            <w:r w:rsidRPr="0061649B">
              <w:t>type: ENUM</w:t>
            </w:r>
          </w:p>
          <w:p w14:paraId="564F2618" w14:textId="77777777" w:rsidR="00F26ED7" w:rsidRPr="0061649B" w:rsidRDefault="00F26ED7" w:rsidP="00F26ED7">
            <w:pPr>
              <w:pStyle w:val="TAL"/>
            </w:pPr>
            <w:r w:rsidRPr="0061649B">
              <w:t>multiplicity: 1</w:t>
            </w:r>
          </w:p>
          <w:p w14:paraId="3575552A" w14:textId="77777777" w:rsidR="00F26ED7" w:rsidRPr="0061649B" w:rsidRDefault="00F26ED7" w:rsidP="00F26ED7">
            <w:pPr>
              <w:pStyle w:val="TAL"/>
            </w:pPr>
            <w:r w:rsidRPr="0061649B">
              <w:t>isOrdered: N/A</w:t>
            </w:r>
          </w:p>
          <w:p w14:paraId="7150FC0E" w14:textId="77777777" w:rsidR="00F26ED7" w:rsidRPr="0061649B" w:rsidRDefault="00F26ED7" w:rsidP="00F26ED7">
            <w:pPr>
              <w:pStyle w:val="TAL"/>
            </w:pPr>
            <w:r w:rsidRPr="0061649B">
              <w:t>isUnique: N/A</w:t>
            </w:r>
          </w:p>
          <w:p w14:paraId="4AE29015" w14:textId="7330AAEC" w:rsidR="00F26ED7" w:rsidRPr="0061649B" w:rsidRDefault="00F26ED7" w:rsidP="00F26ED7">
            <w:pPr>
              <w:pStyle w:val="TAL"/>
            </w:pPr>
            <w:r w:rsidRPr="0061649B">
              <w:t>defaultValue: None</w:t>
            </w:r>
          </w:p>
          <w:p w14:paraId="70BE5E27" w14:textId="77777777" w:rsidR="00F26ED7" w:rsidRPr="0061649B" w:rsidRDefault="00F26ED7" w:rsidP="00F26ED7">
            <w:pPr>
              <w:pStyle w:val="TAL"/>
            </w:pPr>
            <w:r w:rsidRPr="0061649B">
              <w:t>isNullable: True</w:t>
            </w:r>
          </w:p>
        </w:tc>
      </w:tr>
      <w:tr w:rsidR="00F26ED7" w:rsidRPr="00B26339" w14:paraId="7D137AE3" w14:textId="77777777" w:rsidTr="00367ED2">
        <w:trPr>
          <w:gridBefore w:val="1"/>
          <w:wBefore w:w="32" w:type="dxa"/>
          <w:cantSplit/>
          <w:jc w:val="center"/>
        </w:trPr>
        <w:tc>
          <w:tcPr>
            <w:tcW w:w="2547" w:type="dxa"/>
          </w:tcPr>
          <w:p w14:paraId="6C5D9CCF" w14:textId="4E9FAEB6" w:rsidR="00F26ED7" w:rsidRPr="0061649B" w:rsidRDefault="00F26ED7" w:rsidP="00F26ED7">
            <w:pPr>
              <w:pStyle w:val="TAL"/>
              <w:rPr>
                <w:rFonts w:cs="Arial"/>
                <w:szCs w:val="18"/>
              </w:rPr>
            </w:pPr>
            <w:r w:rsidRPr="000A3FA1">
              <w:rPr>
                <w:rFonts w:cs="Arial"/>
                <w:szCs w:val="18"/>
              </w:rPr>
              <w:t>e</w:t>
            </w:r>
            <w:r w:rsidRPr="0061649B">
              <w:rPr>
                <w:rFonts w:cs="Arial"/>
                <w:szCs w:val="18"/>
              </w:rPr>
              <w:t>ventListFor</w:t>
            </w:r>
            <w:r w:rsidRPr="000A3FA1">
              <w:rPr>
                <w:rFonts w:cs="Arial"/>
                <w:szCs w:val="18"/>
              </w:rPr>
              <w:t>Event</w:t>
            </w:r>
            <w:r w:rsidRPr="0061649B">
              <w:rPr>
                <w:rFonts w:cs="Arial"/>
                <w:szCs w:val="18"/>
              </w:rPr>
              <w:t>TriggeredMeasurement</w:t>
            </w:r>
          </w:p>
        </w:tc>
        <w:tc>
          <w:tcPr>
            <w:tcW w:w="5245" w:type="dxa"/>
          </w:tcPr>
          <w:p w14:paraId="5E55B06D" w14:textId="77777777" w:rsidR="00F26ED7" w:rsidRPr="0061649B" w:rsidRDefault="00F26ED7" w:rsidP="00F26ED7">
            <w:pPr>
              <w:pStyle w:val="TAL"/>
              <w:rPr>
                <w:szCs w:val="18"/>
              </w:rPr>
            </w:pPr>
            <w:r w:rsidRPr="0061649B">
              <w:rPr>
                <w:szCs w:val="18"/>
              </w:rPr>
              <w:t>It specifies event types for event triggered measurement in the case of logged NR MDT.  Each trace session may configure at most one event. The UE shall perform logging of measurements only upon certain condition being fulfilled:</w:t>
            </w:r>
          </w:p>
          <w:p w14:paraId="185E2FEC" w14:textId="77777777" w:rsidR="00F26ED7" w:rsidRPr="0061649B" w:rsidRDefault="00F26ED7" w:rsidP="00F26ED7">
            <w:pPr>
              <w:pStyle w:val="TAL"/>
              <w:rPr>
                <w:szCs w:val="18"/>
              </w:rPr>
            </w:pPr>
            <w:r w:rsidRPr="0061649B">
              <w:rPr>
                <w:szCs w:val="18"/>
              </w:rPr>
              <w:t>-</w:t>
            </w:r>
            <w:r w:rsidRPr="0061649B">
              <w:rPr>
                <w:szCs w:val="18"/>
              </w:rPr>
              <w:tab/>
              <w:t>Out of coverage.</w:t>
            </w:r>
          </w:p>
          <w:p w14:paraId="706140E8" w14:textId="77777777" w:rsidR="00F26ED7" w:rsidRPr="0061649B" w:rsidRDefault="00F26ED7" w:rsidP="00F26ED7">
            <w:pPr>
              <w:pStyle w:val="TAL"/>
              <w:rPr>
                <w:szCs w:val="18"/>
              </w:rPr>
            </w:pPr>
            <w:r w:rsidRPr="0061649B">
              <w:rPr>
                <w:szCs w:val="18"/>
              </w:rPr>
              <w:t>-</w:t>
            </w:r>
            <w:r w:rsidRPr="0061649B">
              <w:rPr>
                <w:szCs w:val="18"/>
              </w:rPr>
              <w:tab/>
              <w:t>A2 event.</w:t>
            </w:r>
          </w:p>
          <w:p w14:paraId="5E03EBC1" w14:textId="77777777" w:rsidR="00F26ED7" w:rsidRPr="0061649B" w:rsidRDefault="00F26ED7" w:rsidP="00F26ED7">
            <w:pPr>
              <w:pStyle w:val="TAL"/>
              <w:rPr>
                <w:szCs w:val="18"/>
              </w:rPr>
            </w:pPr>
            <w:r w:rsidRPr="0061649B">
              <w:rPr>
                <w:szCs w:val="18"/>
              </w:rPr>
              <w:t>See the clause 5.10.28 of 3GPP TS 32.422 [30] for additional details on the allowed values.</w:t>
            </w:r>
          </w:p>
        </w:tc>
        <w:tc>
          <w:tcPr>
            <w:tcW w:w="1984" w:type="dxa"/>
          </w:tcPr>
          <w:p w14:paraId="57784578" w14:textId="77777777" w:rsidR="00F26ED7" w:rsidRPr="0061649B" w:rsidRDefault="00F26ED7" w:rsidP="00F26ED7">
            <w:pPr>
              <w:pStyle w:val="TAL"/>
            </w:pPr>
            <w:r w:rsidRPr="0061649B">
              <w:t>type: ENUM</w:t>
            </w:r>
          </w:p>
          <w:p w14:paraId="3C0DFE30" w14:textId="77777777" w:rsidR="00F26ED7" w:rsidRPr="0061649B" w:rsidRDefault="00F26ED7" w:rsidP="00F26ED7">
            <w:pPr>
              <w:pStyle w:val="TAL"/>
            </w:pPr>
            <w:r w:rsidRPr="0061649B">
              <w:t>multiplicity: 1</w:t>
            </w:r>
          </w:p>
          <w:p w14:paraId="7FDD38FF" w14:textId="77777777" w:rsidR="00F26ED7" w:rsidRPr="0061649B" w:rsidRDefault="00F26ED7" w:rsidP="00F26ED7">
            <w:pPr>
              <w:pStyle w:val="TAL"/>
            </w:pPr>
            <w:r w:rsidRPr="0061649B">
              <w:t>isOrdered: N/A</w:t>
            </w:r>
          </w:p>
          <w:p w14:paraId="64E08C5D" w14:textId="77777777" w:rsidR="00F26ED7" w:rsidRPr="0061649B" w:rsidRDefault="00F26ED7" w:rsidP="00F26ED7">
            <w:pPr>
              <w:pStyle w:val="TAL"/>
            </w:pPr>
            <w:r w:rsidRPr="0061649B">
              <w:t>isUnique: N/A</w:t>
            </w:r>
          </w:p>
          <w:p w14:paraId="1575C433" w14:textId="2D1A1034" w:rsidR="00F26ED7" w:rsidRPr="0061649B" w:rsidRDefault="00F26ED7" w:rsidP="00F26ED7">
            <w:pPr>
              <w:pStyle w:val="TAL"/>
            </w:pPr>
            <w:r w:rsidRPr="0061649B">
              <w:t xml:space="preserve">defaultValue: None </w:t>
            </w:r>
          </w:p>
          <w:p w14:paraId="61F48808" w14:textId="77777777" w:rsidR="00F26ED7" w:rsidRPr="0061649B" w:rsidRDefault="00F26ED7" w:rsidP="00F26ED7">
            <w:pPr>
              <w:pStyle w:val="TAL"/>
            </w:pPr>
            <w:r w:rsidRPr="0061649B">
              <w:t>isNullable: True</w:t>
            </w:r>
          </w:p>
        </w:tc>
      </w:tr>
      <w:tr w:rsidR="00F26ED7" w:rsidRPr="00B26339" w14:paraId="6F18B1F8" w14:textId="77777777" w:rsidTr="00367ED2">
        <w:trPr>
          <w:gridBefore w:val="1"/>
          <w:wBefore w:w="32" w:type="dxa"/>
          <w:cantSplit/>
          <w:jc w:val="center"/>
        </w:trPr>
        <w:tc>
          <w:tcPr>
            <w:tcW w:w="2547" w:type="dxa"/>
          </w:tcPr>
          <w:p w14:paraId="6F5E4A74" w14:textId="5EFE5AFA" w:rsidR="00F26ED7" w:rsidRPr="00202D71" w:rsidRDefault="00F26ED7" w:rsidP="00F26ED7">
            <w:pPr>
              <w:pStyle w:val="TAL"/>
              <w:rPr>
                <w:rFonts w:cs="Arial"/>
                <w:szCs w:val="18"/>
              </w:rPr>
            </w:pPr>
            <w:r w:rsidRPr="000A3FA1">
              <w:rPr>
                <w:rFonts w:cs="Arial"/>
                <w:szCs w:val="18"/>
              </w:rPr>
              <w:t>e</w:t>
            </w:r>
            <w:r w:rsidRPr="0061649B">
              <w:rPr>
                <w:rFonts w:cs="Arial"/>
                <w:szCs w:val="18"/>
              </w:rPr>
              <w:t>ventThreshold</w:t>
            </w:r>
          </w:p>
        </w:tc>
        <w:tc>
          <w:tcPr>
            <w:tcW w:w="5245" w:type="dxa"/>
          </w:tcPr>
          <w:p w14:paraId="0F5B24E0" w14:textId="77777777" w:rsidR="00F26ED7" w:rsidRPr="0061649B" w:rsidRDefault="00F26ED7" w:rsidP="00F26ED7">
            <w:pPr>
              <w:pStyle w:val="TAL"/>
              <w:rPr>
                <w:szCs w:val="18"/>
              </w:rPr>
            </w:pPr>
            <w:r w:rsidRPr="0061649B">
              <w:rPr>
                <w:szCs w:val="18"/>
              </w:rPr>
              <w:t xml:space="preserve">It specifies the threshold which should trigger </w:t>
            </w:r>
          </w:p>
          <w:p w14:paraId="36A26C09" w14:textId="5EF50102" w:rsidR="00F26ED7" w:rsidRPr="0061649B" w:rsidRDefault="00F26ED7" w:rsidP="00F26ED7">
            <w:pPr>
              <w:pStyle w:val="TAL"/>
              <w:rPr>
                <w:szCs w:val="18"/>
              </w:rPr>
            </w:pPr>
            <w:r w:rsidRPr="0061649B">
              <w:rPr>
                <w:szCs w:val="18"/>
              </w:rPr>
              <w:t xml:space="preserve">the reporting in case A2 event reporting in LTE and NR or 1F/1l event in UMTS. The attribute is applicable only for Immediate MDT and when </w:t>
            </w:r>
            <w:r w:rsidRPr="000A3FA1">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A2 event in LTE and NR or 1F event or 1l event in UMTS. In case this attribute is not used, it carries a null semantic.</w:t>
            </w:r>
          </w:p>
          <w:p w14:paraId="101753C3" w14:textId="77777777" w:rsidR="00F26ED7" w:rsidRPr="0061649B" w:rsidRDefault="00F26ED7" w:rsidP="00F26ED7">
            <w:pPr>
              <w:pStyle w:val="TAL"/>
              <w:rPr>
                <w:szCs w:val="18"/>
              </w:rPr>
            </w:pPr>
            <w:r w:rsidRPr="0061649B">
              <w:rPr>
                <w:szCs w:val="18"/>
              </w:rPr>
              <w:t>See the clauses 5.10.7 and 5.10.7a of 3GPP TS 32.422 [30] for additional details on the allowed values.</w:t>
            </w:r>
          </w:p>
        </w:tc>
        <w:tc>
          <w:tcPr>
            <w:tcW w:w="1984" w:type="dxa"/>
          </w:tcPr>
          <w:p w14:paraId="69F5260C" w14:textId="77777777" w:rsidR="00F26ED7" w:rsidRPr="0061649B" w:rsidRDefault="00F26ED7" w:rsidP="00F26ED7">
            <w:pPr>
              <w:pStyle w:val="TAL"/>
            </w:pPr>
            <w:r w:rsidRPr="0061649B">
              <w:t>type: Integer</w:t>
            </w:r>
          </w:p>
          <w:p w14:paraId="7CC17BC3" w14:textId="77777777" w:rsidR="00F26ED7" w:rsidRPr="0061649B" w:rsidRDefault="00F26ED7" w:rsidP="00F26ED7">
            <w:pPr>
              <w:pStyle w:val="TAL"/>
            </w:pPr>
            <w:r w:rsidRPr="0061649B">
              <w:t>multiplicity: 1</w:t>
            </w:r>
          </w:p>
          <w:p w14:paraId="25B5ED24" w14:textId="77777777" w:rsidR="00F26ED7" w:rsidRPr="0061649B" w:rsidRDefault="00F26ED7" w:rsidP="00F26ED7">
            <w:pPr>
              <w:pStyle w:val="TAL"/>
            </w:pPr>
            <w:r w:rsidRPr="0061649B">
              <w:t>isOrdered: N/A</w:t>
            </w:r>
          </w:p>
          <w:p w14:paraId="4F5736F3" w14:textId="77777777" w:rsidR="00F26ED7" w:rsidRPr="0061649B" w:rsidRDefault="00F26ED7" w:rsidP="00F26ED7">
            <w:pPr>
              <w:pStyle w:val="TAL"/>
            </w:pPr>
            <w:r w:rsidRPr="0061649B">
              <w:t>isUnique: N/A</w:t>
            </w:r>
          </w:p>
          <w:p w14:paraId="5FE3DCF2" w14:textId="5BEC6717" w:rsidR="00F26ED7" w:rsidRPr="0061649B" w:rsidRDefault="00F26ED7" w:rsidP="00F26ED7">
            <w:pPr>
              <w:pStyle w:val="TAL"/>
            </w:pPr>
            <w:r w:rsidRPr="0061649B">
              <w:t xml:space="preserve">defaultValue: None </w:t>
            </w:r>
          </w:p>
          <w:p w14:paraId="43A0137E" w14:textId="77777777" w:rsidR="00F26ED7" w:rsidRPr="0061649B" w:rsidRDefault="00F26ED7" w:rsidP="00F26ED7">
            <w:pPr>
              <w:pStyle w:val="TAL"/>
            </w:pPr>
            <w:r w:rsidRPr="0061649B">
              <w:t>isNullable: True</w:t>
            </w:r>
          </w:p>
        </w:tc>
      </w:tr>
      <w:tr w:rsidR="00F26ED7" w:rsidRPr="00B26339" w14:paraId="0AF89079" w14:textId="77777777" w:rsidTr="00367ED2">
        <w:trPr>
          <w:gridBefore w:val="1"/>
          <w:wBefore w:w="32" w:type="dxa"/>
          <w:cantSplit/>
          <w:jc w:val="center"/>
        </w:trPr>
        <w:tc>
          <w:tcPr>
            <w:tcW w:w="2547" w:type="dxa"/>
          </w:tcPr>
          <w:p w14:paraId="21707833" w14:textId="7834A1E9" w:rsidR="00F26ED7" w:rsidRPr="00202D71" w:rsidRDefault="00F26ED7" w:rsidP="00F26ED7">
            <w:pPr>
              <w:pStyle w:val="TAL"/>
              <w:rPr>
                <w:rFonts w:cs="Arial"/>
                <w:szCs w:val="18"/>
              </w:rPr>
            </w:pPr>
            <w:r w:rsidRPr="000A3FA1">
              <w:rPr>
                <w:rFonts w:cs="Arial"/>
                <w:szCs w:val="18"/>
              </w:rPr>
              <w:t>l</w:t>
            </w:r>
            <w:r w:rsidRPr="0061649B">
              <w:rPr>
                <w:rFonts w:cs="Arial"/>
                <w:szCs w:val="18"/>
              </w:rPr>
              <w:t>istOfMeasurements</w:t>
            </w:r>
          </w:p>
        </w:tc>
        <w:tc>
          <w:tcPr>
            <w:tcW w:w="5245" w:type="dxa"/>
          </w:tcPr>
          <w:p w14:paraId="72BFEECD" w14:textId="77777777" w:rsidR="00F26ED7" w:rsidRPr="0061649B" w:rsidRDefault="00F26ED7" w:rsidP="00F26ED7">
            <w:pPr>
              <w:pStyle w:val="TAL"/>
              <w:rPr>
                <w:szCs w:val="18"/>
              </w:rPr>
            </w:pPr>
            <w:r w:rsidRPr="0061649B">
              <w:rPr>
                <w:szCs w:val="18"/>
              </w:rPr>
              <w:t>It specifies the UE measurements that shall be collected in an Immediate MDT job. The attribute is applicable only for Immediate MDT. In case this attribute is not used, it carries a null semantic.</w:t>
            </w:r>
          </w:p>
          <w:p w14:paraId="48392A1B" w14:textId="77777777" w:rsidR="00F26ED7" w:rsidRPr="0061649B" w:rsidRDefault="00F26ED7" w:rsidP="00F26ED7">
            <w:pPr>
              <w:pStyle w:val="TAL"/>
              <w:rPr>
                <w:szCs w:val="18"/>
              </w:rPr>
            </w:pPr>
            <w:r w:rsidRPr="0061649B">
              <w:rPr>
                <w:szCs w:val="18"/>
              </w:rPr>
              <w:t>See the clause 5.10.3 of 3GPP TS 32.422 [30] for additional details on the allowed values.</w:t>
            </w:r>
          </w:p>
        </w:tc>
        <w:tc>
          <w:tcPr>
            <w:tcW w:w="1984" w:type="dxa"/>
          </w:tcPr>
          <w:p w14:paraId="54111C8F" w14:textId="7E37C224" w:rsidR="00F26ED7" w:rsidRPr="0061649B" w:rsidRDefault="00F26ED7" w:rsidP="00F26ED7">
            <w:pPr>
              <w:pStyle w:val="TAL"/>
            </w:pPr>
            <w:r w:rsidRPr="0061649B">
              <w:t>type: ENUM</w:t>
            </w:r>
          </w:p>
          <w:p w14:paraId="2F81701E" w14:textId="77777777" w:rsidR="00F26ED7" w:rsidRPr="0061649B" w:rsidRDefault="00F26ED7" w:rsidP="00F26ED7">
            <w:pPr>
              <w:pStyle w:val="TAL"/>
            </w:pPr>
            <w:r w:rsidRPr="0061649B">
              <w:t>multiplicity: 1</w:t>
            </w:r>
          </w:p>
          <w:p w14:paraId="13B70465" w14:textId="77777777" w:rsidR="00F26ED7" w:rsidRPr="0061649B" w:rsidRDefault="00F26ED7" w:rsidP="00F26ED7">
            <w:pPr>
              <w:pStyle w:val="TAL"/>
            </w:pPr>
            <w:r w:rsidRPr="0061649B">
              <w:t>isOrdered: N/A</w:t>
            </w:r>
          </w:p>
          <w:p w14:paraId="6F3053D5" w14:textId="77777777" w:rsidR="00F26ED7" w:rsidRPr="0061649B" w:rsidRDefault="00F26ED7" w:rsidP="00F26ED7">
            <w:pPr>
              <w:pStyle w:val="TAL"/>
            </w:pPr>
            <w:r w:rsidRPr="0061649B">
              <w:t>isUnique: N/A</w:t>
            </w:r>
          </w:p>
          <w:p w14:paraId="2C0CF49D" w14:textId="173BD325" w:rsidR="00F26ED7" w:rsidRPr="0061649B" w:rsidRDefault="00F26ED7" w:rsidP="00F26ED7">
            <w:pPr>
              <w:pStyle w:val="TAL"/>
            </w:pPr>
            <w:r w:rsidRPr="0061649B">
              <w:t xml:space="preserve">defaultValue: None </w:t>
            </w:r>
          </w:p>
          <w:p w14:paraId="0810E39C" w14:textId="77777777" w:rsidR="00F26ED7" w:rsidRPr="0061649B" w:rsidRDefault="00F26ED7" w:rsidP="00F26ED7">
            <w:pPr>
              <w:pStyle w:val="TAL"/>
            </w:pPr>
            <w:r w:rsidRPr="0061649B">
              <w:t>isNullable: True</w:t>
            </w:r>
          </w:p>
        </w:tc>
      </w:tr>
      <w:tr w:rsidR="00F26ED7" w:rsidRPr="00B26339" w14:paraId="771AD618" w14:textId="77777777" w:rsidTr="00367ED2">
        <w:trPr>
          <w:gridBefore w:val="1"/>
          <w:wBefore w:w="32" w:type="dxa"/>
          <w:cantSplit/>
          <w:jc w:val="center"/>
        </w:trPr>
        <w:tc>
          <w:tcPr>
            <w:tcW w:w="2547" w:type="dxa"/>
          </w:tcPr>
          <w:p w14:paraId="7CCB194A" w14:textId="16344EF9" w:rsidR="00F26ED7" w:rsidRPr="00202D71" w:rsidRDefault="00F26ED7" w:rsidP="00F26ED7">
            <w:pPr>
              <w:pStyle w:val="TAL"/>
              <w:rPr>
                <w:rFonts w:cs="Arial"/>
                <w:szCs w:val="18"/>
              </w:rPr>
            </w:pPr>
            <w:r w:rsidRPr="000A3FA1">
              <w:rPr>
                <w:rFonts w:cs="Arial"/>
                <w:szCs w:val="18"/>
              </w:rPr>
              <w:lastRenderedPageBreak/>
              <w:t>l</w:t>
            </w:r>
            <w:r w:rsidRPr="0061649B">
              <w:rPr>
                <w:rFonts w:cs="Arial"/>
                <w:szCs w:val="18"/>
              </w:rPr>
              <w:t>oggingDuration</w:t>
            </w:r>
          </w:p>
        </w:tc>
        <w:tc>
          <w:tcPr>
            <w:tcW w:w="5245" w:type="dxa"/>
          </w:tcPr>
          <w:p w14:paraId="169639F3" w14:textId="77777777" w:rsidR="00F26ED7" w:rsidRPr="0061649B" w:rsidRDefault="00F26ED7" w:rsidP="00F26ED7">
            <w:pPr>
              <w:pStyle w:val="TAL"/>
              <w:rPr>
                <w:szCs w:val="18"/>
              </w:rPr>
            </w:pPr>
            <w:r w:rsidRPr="0061649B">
              <w:rPr>
                <w:szCs w:val="18"/>
              </w:rPr>
              <w:t>It specifies how long the MDT configuration is valid at the UE in case of Logged MDT. The attribute is applicable only for Logged MDT</w:t>
            </w:r>
            <w:r w:rsidRPr="0061649B">
              <w:rPr>
                <w:rStyle w:val="TALChar1"/>
                <w:szCs w:val="18"/>
              </w:rPr>
              <w:t xml:space="preserve"> and Logged MBSFN MDT</w:t>
            </w:r>
            <w:r w:rsidRPr="0061649B">
              <w:rPr>
                <w:szCs w:val="18"/>
              </w:rPr>
              <w:t>. In case this attribute is not used, it carries a null semantic.</w:t>
            </w:r>
          </w:p>
          <w:p w14:paraId="1C39E1BE" w14:textId="77777777" w:rsidR="00F26ED7" w:rsidRPr="0061649B" w:rsidRDefault="00F26ED7" w:rsidP="00F26ED7">
            <w:pPr>
              <w:pStyle w:val="TAL"/>
              <w:rPr>
                <w:szCs w:val="18"/>
              </w:rPr>
            </w:pPr>
            <w:r w:rsidRPr="0061649B">
              <w:rPr>
                <w:szCs w:val="18"/>
              </w:rPr>
              <w:t>See the clause 5.10.9 of 3GPP TS 32.422 [30] for additional details on the allowed values.</w:t>
            </w:r>
          </w:p>
        </w:tc>
        <w:tc>
          <w:tcPr>
            <w:tcW w:w="1984" w:type="dxa"/>
          </w:tcPr>
          <w:p w14:paraId="7395EDEB" w14:textId="77777777" w:rsidR="00F26ED7" w:rsidRPr="0061649B" w:rsidRDefault="00F26ED7" w:rsidP="00F26ED7">
            <w:pPr>
              <w:pStyle w:val="TAL"/>
            </w:pPr>
            <w:r w:rsidRPr="0061649B">
              <w:t>type: ENUM</w:t>
            </w:r>
          </w:p>
          <w:p w14:paraId="59D53D8A" w14:textId="77777777" w:rsidR="00F26ED7" w:rsidRPr="0061649B" w:rsidRDefault="00F26ED7" w:rsidP="00F26ED7">
            <w:pPr>
              <w:pStyle w:val="TAL"/>
            </w:pPr>
            <w:r w:rsidRPr="0061649B">
              <w:t>multiplicity: 1</w:t>
            </w:r>
          </w:p>
          <w:p w14:paraId="64A6C9FF" w14:textId="77777777" w:rsidR="00F26ED7" w:rsidRPr="0061649B" w:rsidRDefault="00F26ED7" w:rsidP="00F26ED7">
            <w:pPr>
              <w:pStyle w:val="TAL"/>
            </w:pPr>
            <w:r w:rsidRPr="0061649B">
              <w:t>isOrdered: N/A</w:t>
            </w:r>
          </w:p>
          <w:p w14:paraId="6DA026EE" w14:textId="77777777" w:rsidR="00F26ED7" w:rsidRPr="0061649B" w:rsidRDefault="00F26ED7" w:rsidP="00F26ED7">
            <w:pPr>
              <w:pStyle w:val="TAL"/>
            </w:pPr>
            <w:r w:rsidRPr="0061649B">
              <w:t>isUnique: N/A</w:t>
            </w:r>
          </w:p>
          <w:p w14:paraId="34027CDC" w14:textId="6D1FFA98" w:rsidR="00F26ED7" w:rsidRPr="0061649B" w:rsidRDefault="00F26ED7" w:rsidP="00F26ED7">
            <w:pPr>
              <w:pStyle w:val="TAL"/>
            </w:pPr>
            <w:r w:rsidRPr="0061649B">
              <w:t xml:space="preserve">defaultValue: None </w:t>
            </w:r>
          </w:p>
          <w:p w14:paraId="5E7CDC43" w14:textId="77777777" w:rsidR="00F26ED7" w:rsidRPr="0061649B" w:rsidRDefault="00F26ED7" w:rsidP="00F26ED7">
            <w:pPr>
              <w:pStyle w:val="TAL"/>
            </w:pPr>
            <w:r w:rsidRPr="0061649B">
              <w:t>isNullable: True</w:t>
            </w:r>
          </w:p>
        </w:tc>
      </w:tr>
      <w:tr w:rsidR="00F26ED7" w:rsidRPr="00B26339" w14:paraId="58C3B4FC" w14:textId="77777777" w:rsidTr="00367ED2">
        <w:trPr>
          <w:gridBefore w:val="1"/>
          <w:wBefore w:w="32" w:type="dxa"/>
          <w:cantSplit/>
          <w:jc w:val="center"/>
        </w:trPr>
        <w:tc>
          <w:tcPr>
            <w:tcW w:w="2547" w:type="dxa"/>
          </w:tcPr>
          <w:p w14:paraId="5B945C2A" w14:textId="6FC66C83" w:rsidR="00F26ED7" w:rsidRPr="0061649B" w:rsidRDefault="00F26ED7" w:rsidP="00F26ED7">
            <w:pPr>
              <w:pStyle w:val="TAL"/>
              <w:rPr>
                <w:rFonts w:cs="Arial"/>
                <w:szCs w:val="18"/>
              </w:rPr>
            </w:pPr>
            <w:r w:rsidRPr="000A3FA1">
              <w:rPr>
                <w:rFonts w:cs="Arial"/>
                <w:szCs w:val="18"/>
              </w:rPr>
              <w:t>l</w:t>
            </w:r>
            <w:r w:rsidRPr="0061649B">
              <w:rPr>
                <w:rFonts w:cs="Arial"/>
                <w:szCs w:val="18"/>
              </w:rPr>
              <w:t>oggingInterval</w:t>
            </w:r>
          </w:p>
        </w:tc>
        <w:tc>
          <w:tcPr>
            <w:tcW w:w="5245" w:type="dxa"/>
          </w:tcPr>
          <w:p w14:paraId="65A0A46D" w14:textId="2A3DD76D" w:rsidR="00F26ED7" w:rsidRPr="0061649B" w:rsidRDefault="00F26ED7" w:rsidP="00F26ED7">
            <w:pPr>
              <w:pStyle w:val="TAL"/>
              <w:rPr>
                <w:szCs w:val="18"/>
              </w:rPr>
            </w:pPr>
            <w:r w:rsidRPr="0061649B">
              <w:rPr>
                <w:rStyle w:val="TALChar1"/>
                <w:szCs w:val="18"/>
              </w:rPr>
              <w:t>It specifies the periodic</w:t>
            </w:r>
            <w:r w:rsidRPr="000A3FA1">
              <w:rPr>
                <w:rStyle w:val="TALChar1"/>
                <w:szCs w:val="18"/>
              </w:rPr>
              <w:t>i</w:t>
            </w:r>
            <w:r w:rsidRPr="0061649B">
              <w:rPr>
                <w:rStyle w:val="TALChar1"/>
                <w:szCs w:val="18"/>
              </w:rPr>
              <w:t>ty for Logged MDT. The attribute is applicable only for Logged MDT and Logged MBSFN MDT. In case this attribute is not used, it carries a null semantic</w:t>
            </w:r>
            <w:r w:rsidRPr="0061649B">
              <w:rPr>
                <w:szCs w:val="18"/>
              </w:rPr>
              <w:t>.</w:t>
            </w:r>
          </w:p>
          <w:p w14:paraId="5ED0DC63" w14:textId="77777777" w:rsidR="00F26ED7" w:rsidRPr="0061649B" w:rsidRDefault="00F26ED7" w:rsidP="00F26ED7">
            <w:pPr>
              <w:pStyle w:val="TAL"/>
              <w:rPr>
                <w:szCs w:val="18"/>
              </w:rPr>
            </w:pPr>
            <w:r w:rsidRPr="0061649B">
              <w:rPr>
                <w:szCs w:val="18"/>
              </w:rPr>
              <w:t>See the clause 5.10.8 of 3GPP TS 32.422 [30] for additional details on the allowed values.</w:t>
            </w:r>
          </w:p>
        </w:tc>
        <w:tc>
          <w:tcPr>
            <w:tcW w:w="1984" w:type="dxa"/>
          </w:tcPr>
          <w:p w14:paraId="0DA3A64C" w14:textId="77777777" w:rsidR="00F26ED7" w:rsidRPr="0061649B" w:rsidRDefault="00F26ED7" w:rsidP="00F26ED7">
            <w:pPr>
              <w:pStyle w:val="TAL"/>
            </w:pPr>
            <w:r w:rsidRPr="0061649B">
              <w:t>type: ENUM</w:t>
            </w:r>
          </w:p>
          <w:p w14:paraId="5A2F6D67" w14:textId="77777777" w:rsidR="00F26ED7" w:rsidRPr="0061649B" w:rsidRDefault="00F26ED7" w:rsidP="00F26ED7">
            <w:pPr>
              <w:pStyle w:val="TAL"/>
            </w:pPr>
            <w:r w:rsidRPr="0061649B">
              <w:t>multiplicity: 1</w:t>
            </w:r>
          </w:p>
          <w:p w14:paraId="6884E04F" w14:textId="77777777" w:rsidR="00F26ED7" w:rsidRPr="0061649B" w:rsidRDefault="00F26ED7" w:rsidP="00F26ED7">
            <w:pPr>
              <w:pStyle w:val="TAL"/>
            </w:pPr>
            <w:r w:rsidRPr="0061649B">
              <w:t>isOrdered: N/A</w:t>
            </w:r>
          </w:p>
          <w:p w14:paraId="4C9E1303" w14:textId="77777777" w:rsidR="00F26ED7" w:rsidRPr="0061649B" w:rsidRDefault="00F26ED7" w:rsidP="00F26ED7">
            <w:pPr>
              <w:pStyle w:val="TAL"/>
            </w:pPr>
            <w:r w:rsidRPr="0061649B">
              <w:t>isUnique: N/A</w:t>
            </w:r>
          </w:p>
          <w:p w14:paraId="674C2B89" w14:textId="7EDD9658" w:rsidR="00F26ED7" w:rsidRPr="0061649B" w:rsidRDefault="00F26ED7" w:rsidP="00F26ED7">
            <w:pPr>
              <w:pStyle w:val="TAL"/>
            </w:pPr>
            <w:r w:rsidRPr="0061649B">
              <w:t>defaultValue: None</w:t>
            </w:r>
          </w:p>
          <w:p w14:paraId="702F119D" w14:textId="77777777" w:rsidR="00F26ED7" w:rsidRPr="0061649B" w:rsidRDefault="00F26ED7" w:rsidP="00F26ED7">
            <w:pPr>
              <w:pStyle w:val="TAL"/>
            </w:pPr>
            <w:r w:rsidRPr="0061649B">
              <w:t>isNullable: True</w:t>
            </w:r>
          </w:p>
        </w:tc>
      </w:tr>
      <w:tr w:rsidR="00F26ED7" w:rsidRPr="00B26339" w14:paraId="5D017BCC" w14:textId="77777777" w:rsidTr="00367ED2">
        <w:trPr>
          <w:gridBefore w:val="1"/>
          <w:wBefore w:w="32" w:type="dxa"/>
          <w:cantSplit/>
          <w:jc w:val="center"/>
        </w:trPr>
        <w:tc>
          <w:tcPr>
            <w:tcW w:w="2547" w:type="dxa"/>
          </w:tcPr>
          <w:p w14:paraId="7C5B66CF" w14:textId="1B025619" w:rsidR="00F26ED7" w:rsidRPr="0061649B" w:rsidRDefault="00F26ED7" w:rsidP="00F26ED7">
            <w:pPr>
              <w:pStyle w:val="TAL"/>
              <w:rPr>
                <w:rFonts w:cs="Arial"/>
                <w:szCs w:val="18"/>
              </w:rPr>
            </w:pPr>
            <w:r w:rsidRPr="000A3FA1">
              <w:rPr>
                <w:rFonts w:cs="Arial"/>
                <w:szCs w:val="18"/>
              </w:rPr>
              <w:t>e</w:t>
            </w:r>
            <w:r w:rsidRPr="00B940D8">
              <w:rPr>
                <w:rFonts w:cs="Arial"/>
                <w:szCs w:val="18"/>
              </w:rPr>
              <w:t>ventThreshold</w:t>
            </w:r>
            <w:r w:rsidRPr="000A3FA1">
              <w:rPr>
                <w:rFonts w:cs="Arial"/>
                <w:szCs w:val="18"/>
              </w:rPr>
              <w:t>L1</w:t>
            </w:r>
          </w:p>
        </w:tc>
        <w:tc>
          <w:tcPr>
            <w:tcW w:w="5245" w:type="dxa"/>
          </w:tcPr>
          <w:p w14:paraId="0ADE4944" w14:textId="77777777" w:rsidR="00F26ED7" w:rsidRPr="00B940D8" w:rsidRDefault="00F26ED7" w:rsidP="00F26ED7">
            <w:pPr>
              <w:pStyle w:val="TAL"/>
              <w:rPr>
                <w:szCs w:val="18"/>
              </w:rPr>
            </w:pPr>
            <w:r w:rsidRPr="00B940D8">
              <w:rPr>
                <w:szCs w:val="18"/>
              </w:rPr>
              <w:t xml:space="preserve">It specifies the threshold which should trigger </w:t>
            </w:r>
          </w:p>
          <w:p w14:paraId="0CAD5BB3" w14:textId="15305B1D" w:rsidR="00F26ED7" w:rsidRPr="00B940D8" w:rsidRDefault="00F26ED7" w:rsidP="00F26ED7">
            <w:pPr>
              <w:pStyle w:val="TAL"/>
              <w:rPr>
                <w:szCs w:val="18"/>
              </w:rPr>
            </w:pPr>
            <w:r w:rsidRPr="00B940D8">
              <w:rPr>
                <w:szCs w:val="18"/>
              </w:rPr>
              <w:t xml:space="preserve">the reporting in case of event based reporting of logged NR MDT. The attribute is applicable only for Logged MDT and when </w:t>
            </w:r>
            <w:r w:rsidRPr="000A3FA1">
              <w:rPr>
                <w:rFonts w:ascii="Courier New" w:hAnsi="Courier New" w:cs="Courier New"/>
                <w:noProof/>
              </w:rPr>
              <w:t>r</w:t>
            </w:r>
            <w:r w:rsidRPr="00B940D8">
              <w:rPr>
                <w:rFonts w:ascii="Courier New" w:hAnsi="Courier New" w:cs="Courier New"/>
                <w:noProof/>
              </w:rPr>
              <w:t>eportType</w:t>
            </w:r>
            <w:r w:rsidRPr="00B940D8">
              <w:rPr>
                <w:rFonts w:ascii="Courier New" w:hAnsi="Courier New" w:cs="Courier New"/>
                <w:szCs w:val="18"/>
              </w:rPr>
              <w:t xml:space="preserve"> </w:t>
            </w:r>
            <w:r w:rsidRPr="00B940D8">
              <w:rPr>
                <w:szCs w:val="18"/>
              </w:rPr>
              <w:t xml:space="preserve">is configured for event triggered reporting and when </w:t>
            </w:r>
            <w:r w:rsidRPr="000A3FA1">
              <w:rPr>
                <w:rFonts w:ascii="Courier New" w:hAnsi="Courier New" w:cs="Courier New"/>
                <w:noProof/>
              </w:rPr>
              <w:t>e</w:t>
            </w:r>
            <w:r w:rsidRPr="00B940D8">
              <w:rPr>
                <w:rFonts w:ascii="Courier New" w:hAnsi="Courier New" w:cs="Courier New"/>
                <w:noProof/>
              </w:rPr>
              <w:t>ventList</w:t>
            </w:r>
            <w:r w:rsidRPr="000A3FA1">
              <w:rPr>
                <w:rFonts w:ascii="Courier New" w:hAnsi="Courier New" w:cs="Courier New"/>
                <w:noProof/>
              </w:rPr>
              <w:t>Event</w:t>
            </w:r>
            <w:r w:rsidRPr="00B940D8">
              <w:rPr>
                <w:rFonts w:ascii="Courier New" w:hAnsi="Courier New" w:cs="Courier New"/>
                <w:noProof/>
              </w:rPr>
              <w:t>ForTriggeredMeasurement</w:t>
            </w:r>
            <w:r w:rsidRPr="00B940D8">
              <w:rPr>
                <w:rFonts w:cs="Arial"/>
                <w:noProof/>
              </w:rPr>
              <w:t xml:space="preserve"> is configured for L1 event</w:t>
            </w:r>
            <w:r w:rsidRPr="00B940D8">
              <w:rPr>
                <w:szCs w:val="18"/>
              </w:rPr>
              <w:t>. In case this attribute is not used, it carries a null semantic.</w:t>
            </w:r>
          </w:p>
          <w:p w14:paraId="59840850" w14:textId="23ADFF1F" w:rsidR="00F26ED7" w:rsidRPr="0061649B" w:rsidRDefault="00F26ED7" w:rsidP="00F26ED7">
            <w:pPr>
              <w:pStyle w:val="TAL"/>
              <w:rPr>
                <w:rStyle w:val="TALChar1"/>
                <w:szCs w:val="18"/>
              </w:rPr>
            </w:pPr>
            <w:r w:rsidRPr="00B940D8">
              <w:rPr>
                <w:szCs w:val="18"/>
              </w:rPr>
              <w:t>See the clause 5.10.36 of TS 32.422 [30] for additional details on the allowed values.</w:t>
            </w:r>
          </w:p>
        </w:tc>
        <w:tc>
          <w:tcPr>
            <w:tcW w:w="1984" w:type="dxa"/>
          </w:tcPr>
          <w:p w14:paraId="29E4BFFD" w14:textId="77777777" w:rsidR="00F26ED7" w:rsidRPr="00B940D8" w:rsidRDefault="00F26ED7" w:rsidP="00F26ED7">
            <w:pPr>
              <w:pStyle w:val="TAL"/>
            </w:pPr>
            <w:r w:rsidRPr="00B940D8">
              <w:t>type: Integer</w:t>
            </w:r>
          </w:p>
          <w:p w14:paraId="47A60448" w14:textId="77777777" w:rsidR="00F26ED7" w:rsidRPr="00B940D8" w:rsidRDefault="00F26ED7" w:rsidP="00F26ED7">
            <w:pPr>
              <w:pStyle w:val="TAL"/>
            </w:pPr>
            <w:r w:rsidRPr="00B940D8">
              <w:t>multiplicity: 1</w:t>
            </w:r>
          </w:p>
          <w:p w14:paraId="46FF20E9" w14:textId="77777777" w:rsidR="00F26ED7" w:rsidRPr="00B940D8" w:rsidRDefault="00F26ED7" w:rsidP="00F26ED7">
            <w:pPr>
              <w:pStyle w:val="TAL"/>
            </w:pPr>
            <w:r w:rsidRPr="00B940D8">
              <w:t>isOrdered: N/A</w:t>
            </w:r>
          </w:p>
          <w:p w14:paraId="449E73EB" w14:textId="77777777" w:rsidR="00F26ED7" w:rsidRPr="00B940D8" w:rsidRDefault="00F26ED7" w:rsidP="00F26ED7">
            <w:pPr>
              <w:pStyle w:val="TAL"/>
            </w:pPr>
            <w:r w:rsidRPr="00B940D8">
              <w:t>isUnique: N/A</w:t>
            </w:r>
          </w:p>
          <w:p w14:paraId="0DD1E015" w14:textId="15DDBB5D" w:rsidR="00F26ED7" w:rsidRPr="00B940D8" w:rsidRDefault="00F26ED7" w:rsidP="00F26ED7">
            <w:pPr>
              <w:pStyle w:val="TAL"/>
            </w:pPr>
            <w:r w:rsidRPr="00B940D8">
              <w:t xml:space="preserve">defaultValue: </w:t>
            </w:r>
            <w:r w:rsidRPr="0061649B">
              <w:t>No</w:t>
            </w:r>
            <w:r w:rsidRPr="00202D71">
              <w:t>n</w:t>
            </w:r>
            <w:r w:rsidRPr="0061649B">
              <w:t>e</w:t>
            </w:r>
          </w:p>
          <w:p w14:paraId="393FBB4E" w14:textId="478E33B6" w:rsidR="00F26ED7" w:rsidRPr="0061649B" w:rsidRDefault="00F26ED7" w:rsidP="00F26ED7">
            <w:pPr>
              <w:pStyle w:val="TAL"/>
            </w:pPr>
            <w:r w:rsidRPr="00B940D8">
              <w:t>isNullable: True</w:t>
            </w:r>
          </w:p>
        </w:tc>
      </w:tr>
      <w:tr w:rsidR="00F26ED7" w:rsidRPr="00B26339" w14:paraId="2D69A446" w14:textId="77777777" w:rsidTr="00367ED2">
        <w:trPr>
          <w:gridBefore w:val="1"/>
          <w:wBefore w:w="32" w:type="dxa"/>
          <w:cantSplit/>
          <w:jc w:val="center"/>
        </w:trPr>
        <w:tc>
          <w:tcPr>
            <w:tcW w:w="2547" w:type="dxa"/>
          </w:tcPr>
          <w:p w14:paraId="56DFD708" w14:textId="43ADAE3C" w:rsidR="00F26ED7" w:rsidRPr="0061649B" w:rsidRDefault="00F26ED7" w:rsidP="00F26ED7">
            <w:pPr>
              <w:pStyle w:val="TAL"/>
              <w:rPr>
                <w:rFonts w:cs="Arial"/>
                <w:szCs w:val="18"/>
              </w:rPr>
            </w:pPr>
            <w:r w:rsidRPr="000A3FA1">
              <w:rPr>
                <w:rFonts w:cs="Arial"/>
                <w:szCs w:val="18"/>
              </w:rPr>
              <w:t>h</w:t>
            </w:r>
            <w:r w:rsidRPr="00B940D8">
              <w:rPr>
                <w:rFonts w:cs="Arial"/>
                <w:szCs w:val="18"/>
              </w:rPr>
              <w:t>ysteresis</w:t>
            </w:r>
            <w:r w:rsidRPr="000A3FA1">
              <w:rPr>
                <w:rFonts w:cs="Arial"/>
                <w:szCs w:val="18"/>
              </w:rPr>
              <w:t>L1</w:t>
            </w:r>
          </w:p>
        </w:tc>
        <w:tc>
          <w:tcPr>
            <w:tcW w:w="5245" w:type="dxa"/>
          </w:tcPr>
          <w:p w14:paraId="22FF89F3" w14:textId="432B9604" w:rsidR="00F26ED7" w:rsidRPr="00B940D8" w:rsidRDefault="00F26ED7" w:rsidP="00F26ED7">
            <w:pPr>
              <w:pStyle w:val="TAL"/>
              <w:rPr>
                <w:szCs w:val="18"/>
              </w:rPr>
            </w:pPr>
            <w:r w:rsidRPr="00B940D8">
              <w:rPr>
                <w:szCs w:val="18"/>
              </w:rPr>
              <w:t xml:space="preserve">It specifies the hysteresis </w:t>
            </w:r>
            <w:r w:rsidRPr="00B940D8">
              <w:t xml:space="preserve">used within the entry and leave condition of the L1 event </w:t>
            </w:r>
            <w:r w:rsidRPr="00B940D8">
              <w:rPr>
                <w:szCs w:val="18"/>
              </w:rPr>
              <w:t xml:space="preserve">based reporting of logged NR MDT. The attribute is applicable only for Logged MDT, when </w:t>
            </w:r>
            <w:r w:rsidRPr="000A3FA1">
              <w:rPr>
                <w:rFonts w:ascii="Courier New" w:hAnsi="Courier New" w:cs="Courier New"/>
                <w:noProof/>
              </w:rPr>
              <w:t>r</w:t>
            </w:r>
            <w:r w:rsidRPr="00B940D8">
              <w:rPr>
                <w:rFonts w:ascii="Courier New" w:hAnsi="Courier New" w:cs="Courier New"/>
                <w:noProof/>
              </w:rPr>
              <w:t>eportType</w:t>
            </w:r>
            <w:r w:rsidRPr="00B940D8">
              <w:rPr>
                <w:rFonts w:ascii="Courier New" w:hAnsi="Courier New" w:cs="Courier New"/>
                <w:szCs w:val="18"/>
              </w:rPr>
              <w:t xml:space="preserve"> </w:t>
            </w:r>
            <w:r w:rsidRPr="00B940D8">
              <w:rPr>
                <w:szCs w:val="18"/>
              </w:rPr>
              <w:t xml:space="preserve">is configured for event triggered reporting and when </w:t>
            </w:r>
            <w:r w:rsidRPr="000A3FA1">
              <w:rPr>
                <w:rFonts w:ascii="Courier New" w:hAnsi="Courier New" w:cs="Courier New"/>
                <w:noProof/>
              </w:rPr>
              <w:t>e</w:t>
            </w:r>
            <w:r w:rsidRPr="00B940D8">
              <w:rPr>
                <w:rFonts w:ascii="Courier New" w:hAnsi="Courier New" w:cs="Courier New"/>
                <w:noProof/>
              </w:rPr>
              <w:t>ventListFor</w:t>
            </w:r>
            <w:r w:rsidRPr="000A3FA1">
              <w:rPr>
                <w:rFonts w:ascii="Courier New" w:hAnsi="Courier New" w:cs="Courier New"/>
                <w:noProof/>
              </w:rPr>
              <w:t>Event</w:t>
            </w:r>
            <w:r w:rsidRPr="00B940D8">
              <w:rPr>
                <w:rFonts w:ascii="Courier New" w:hAnsi="Courier New" w:cs="Courier New"/>
                <w:noProof/>
              </w:rPr>
              <w:t>TriggeredMeasurement</w:t>
            </w:r>
            <w:r w:rsidRPr="00B940D8">
              <w:rPr>
                <w:rFonts w:cs="Arial"/>
                <w:noProof/>
              </w:rPr>
              <w:t xml:space="preserve"> is configured for L1 event</w:t>
            </w:r>
            <w:r w:rsidRPr="00B940D8">
              <w:rPr>
                <w:szCs w:val="18"/>
              </w:rPr>
              <w:t>. In case this attribute is not used, it carries a null semantic.</w:t>
            </w:r>
          </w:p>
          <w:p w14:paraId="644922A6" w14:textId="6A75DA95" w:rsidR="00F26ED7" w:rsidRPr="0061649B" w:rsidRDefault="00F26ED7" w:rsidP="00F26ED7">
            <w:pPr>
              <w:pStyle w:val="TAL"/>
              <w:rPr>
                <w:rStyle w:val="TALChar1"/>
                <w:szCs w:val="18"/>
              </w:rPr>
            </w:pPr>
            <w:r w:rsidRPr="00B940D8">
              <w:rPr>
                <w:szCs w:val="18"/>
              </w:rPr>
              <w:t>See the clause 5.10.37 of TS 32.422 [30] for additional details on the allowed values.</w:t>
            </w:r>
          </w:p>
        </w:tc>
        <w:tc>
          <w:tcPr>
            <w:tcW w:w="1984" w:type="dxa"/>
          </w:tcPr>
          <w:p w14:paraId="200E382D" w14:textId="77777777" w:rsidR="00F26ED7" w:rsidRPr="00B940D8" w:rsidRDefault="00F26ED7" w:rsidP="00F26ED7">
            <w:pPr>
              <w:pStyle w:val="TAL"/>
            </w:pPr>
            <w:r w:rsidRPr="00B940D8">
              <w:t>type: Integer</w:t>
            </w:r>
          </w:p>
          <w:p w14:paraId="5C8DD5BC" w14:textId="77777777" w:rsidR="00F26ED7" w:rsidRPr="00B940D8" w:rsidRDefault="00F26ED7" w:rsidP="00F26ED7">
            <w:pPr>
              <w:pStyle w:val="TAL"/>
            </w:pPr>
            <w:r w:rsidRPr="00B940D8">
              <w:t>multiplicity: 1</w:t>
            </w:r>
          </w:p>
          <w:p w14:paraId="484D80C3" w14:textId="77777777" w:rsidR="00F26ED7" w:rsidRPr="00B940D8" w:rsidRDefault="00F26ED7" w:rsidP="00F26ED7">
            <w:pPr>
              <w:pStyle w:val="TAL"/>
            </w:pPr>
            <w:r w:rsidRPr="00B940D8">
              <w:t>isOrdered: N/A</w:t>
            </w:r>
          </w:p>
          <w:p w14:paraId="60518F28" w14:textId="77777777" w:rsidR="00F26ED7" w:rsidRPr="00B940D8" w:rsidRDefault="00F26ED7" w:rsidP="00F26ED7">
            <w:pPr>
              <w:pStyle w:val="TAL"/>
            </w:pPr>
            <w:r w:rsidRPr="00B940D8">
              <w:t>isUnique: N/A</w:t>
            </w:r>
          </w:p>
          <w:p w14:paraId="33EDD4F6" w14:textId="766988F7" w:rsidR="00F26ED7" w:rsidRPr="00B940D8" w:rsidRDefault="00F26ED7" w:rsidP="00F26ED7">
            <w:pPr>
              <w:pStyle w:val="TAL"/>
            </w:pPr>
            <w:r w:rsidRPr="00B940D8">
              <w:t xml:space="preserve">defaultValue: </w:t>
            </w:r>
            <w:r w:rsidRPr="0061649B">
              <w:t>No</w:t>
            </w:r>
            <w:r w:rsidRPr="00202D71">
              <w:t>n</w:t>
            </w:r>
            <w:r w:rsidRPr="0061649B">
              <w:t>e</w:t>
            </w:r>
          </w:p>
          <w:p w14:paraId="64C324DA" w14:textId="460FBCA1" w:rsidR="00F26ED7" w:rsidRPr="0061649B" w:rsidRDefault="00F26ED7" w:rsidP="00F26ED7">
            <w:pPr>
              <w:pStyle w:val="TAL"/>
            </w:pPr>
            <w:r w:rsidRPr="00B940D8">
              <w:t>isNullable: True</w:t>
            </w:r>
          </w:p>
        </w:tc>
      </w:tr>
      <w:tr w:rsidR="00F26ED7" w:rsidRPr="00B26339" w14:paraId="6835AE50" w14:textId="77777777" w:rsidTr="00367ED2">
        <w:trPr>
          <w:gridBefore w:val="1"/>
          <w:wBefore w:w="32" w:type="dxa"/>
          <w:cantSplit/>
          <w:jc w:val="center"/>
        </w:trPr>
        <w:tc>
          <w:tcPr>
            <w:tcW w:w="2547" w:type="dxa"/>
          </w:tcPr>
          <w:p w14:paraId="20EF98C7" w14:textId="790213A1" w:rsidR="00F26ED7" w:rsidRPr="0061649B" w:rsidRDefault="00F26ED7" w:rsidP="00F26ED7">
            <w:pPr>
              <w:pStyle w:val="TAL"/>
              <w:rPr>
                <w:rFonts w:cs="Arial"/>
                <w:szCs w:val="18"/>
              </w:rPr>
            </w:pPr>
            <w:r w:rsidRPr="000A3FA1">
              <w:rPr>
                <w:rFonts w:cs="Arial"/>
                <w:szCs w:val="18"/>
              </w:rPr>
              <w:t>t</w:t>
            </w:r>
            <w:r w:rsidRPr="00B940D8">
              <w:rPr>
                <w:rFonts w:cs="Arial"/>
                <w:szCs w:val="18"/>
              </w:rPr>
              <w:t>imeToTrigger</w:t>
            </w:r>
            <w:r w:rsidRPr="000A3FA1">
              <w:rPr>
                <w:rFonts w:cs="Arial"/>
                <w:szCs w:val="18"/>
              </w:rPr>
              <w:t>L1</w:t>
            </w:r>
          </w:p>
        </w:tc>
        <w:tc>
          <w:tcPr>
            <w:tcW w:w="5245" w:type="dxa"/>
          </w:tcPr>
          <w:p w14:paraId="5A298669" w14:textId="77777777" w:rsidR="00F26ED7" w:rsidRPr="00B940D8" w:rsidRDefault="00F26ED7" w:rsidP="00F26ED7">
            <w:pPr>
              <w:pStyle w:val="TAL"/>
              <w:rPr>
                <w:szCs w:val="18"/>
              </w:rPr>
            </w:pPr>
            <w:r w:rsidRPr="00B940D8">
              <w:rPr>
                <w:szCs w:val="18"/>
              </w:rPr>
              <w:t xml:space="preserve">It specifies the threshold which should trigger </w:t>
            </w:r>
          </w:p>
          <w:p w14:paraId="06163F7E" w14:textId="6E034096" w:rsidR="00F26ED7" w:rsidRPr="00B940D8" w:rsidRDefault="00F26ED7" w:rsidP="00F26ED7">
            <w:pPr>
              <w:pStyle w:val="TAL"/>
              <w:rPr>
                <w:szCs w:val="18"/>
              </w:rPr>
            </w:pPr>
            <w:r w:rsidRPr="00B940D8">
              <w:rPr>
                <w:szCs w:val="18"/>
              </w:rPr>
              <w:t xml:space="preserve">the reporting in case of event based reporting of logged NR MDT. The attribute is applicable only for Logged MDT, when </w:t>
            </w:r>
            <w:r w:rsidRPr="000A3FA1">
              <w:rPr>
                <w:rFonts w:ascii="Courier New" w:hAnsi="Courier New" w:cs="Courier New"/>
                <w:noProof/>
              </w:rPr>
              <w:t>r</w:t>
            </w:r>
            <w:r w:rsidRPr="00B940D8">
              <w:rPr>
                <w:rFonts w:ascii="Courier New" w:hAnsi="Courier New" w:cs="Courier New"/>
                <w:noProof/>
              </w:rPr>
              <w:t>eportType</w:t>
            </w:r>
            <w:r w:rsidRPr="00B940D8">
              <w:rPr>
                <w:rFonts w:ascii="Courier New" w:hAnsi="Courier New" w:cs="Courier New"/>
                <w:szCs w:val="18"/>
              </w:rPr>
              <w:t xml:space="preserve"> </w:t>
            </w:r>
            <w:r w:rsidRPr="00B940D8">
              <w:rPr>
                <w:szCs w:val="18"/>
              </w:rPr>
              <w:t xml:space="preserve">is configured for event triggered reporting and when </w:t>
            </w:r>
            <w:r w:rsidRPr="000A3FA1">
              <w:rPr>
                <w:rFonts w:ascii="Courier New" w:hAnsi="Courier New" w:cs="Courier New"/>
                <w:noProof/>
              </w:rPr>
              <w:t>e</w:t>
            </w:r>
            <w:r w:rsidRPr="00B940D8">
              <w:rPr>
                <w:rFonts w:ascii="Courier New" w:hAnsi="Courier New" w:cs="Courier New"/>
                <w:noProof/>
              </w:rPr>
              <w:t>ventListFor</w:t>
            </w:r>
            <w:r w:rsidRPr="000A3FA1">
              <w:rPr>
                <w:rFonts w:ascii="Courier New" w:hAnsi="Courier New" w:cs="Courier New"/>
                <w:noProof/>
              </w:rPr>
              <w:t>Event</w:t>
            </w:r>
            <w:r w:rsidRPr="00B940D8">
              <w:rPr>
                <w:rFonts w:ascii="Courier New" w:hAnsi="Courier New" w:cs="Courier New"/>
                <w:noProof/>
              </w:rPr>
              <w:t>TriggeredMeasurement</w:t>
            </w:r>
            <w:r w:rsidRPr="00B940D8">
              <w:rPr>
                <w:rFonts w:cs="Arial"/>
                <w:noProof/>
              </w:rPr>
              <w:t xml:space="preserve"> is configured for L1 event</w:t>
            </w:r>
            <w:r w:rsidRPr="00B940D8">
              <w:rPr>
                <w:szCs w:val="18"/>
              </w:rPr>
              <w:t>. In case this attribute is not used, it carries a null semantic.</w:t>
            </w:r>
          </w:p>
          <w:p w14:paraId="22C4DE24" w14:textId="4C976CF0" w:rsidR="00F26ED7" w:rsidRPr="0061649B" w:rsidRDefault="00F26ED7" w:rsidP="00F26ED7">
            <w:pPr>
              <w:pStyle w:val="TAL"/>
              <w:rPr>
                <w:rStyle w:val="TALChar1"/>
                <w:szCs w:val="18"/>
              </w:rPr>
            </w:pPr>
            <w:r w:rsidRPr="00B940D8">
              <w:rPr>
                <w:szCs w:val="18"/>
              </w:rPr>
              <w:t>See the clauses 5.10.38 of TS 32.422 [30] for additional details on the allowed values.</w:t>
            </w:r>
          </w:p>
        </w:tc>
        <w:tc>
          <w:tcPr>
            <w:tcW w:w="1984" w:type="dxa"/>
          </w:tcPr>
          <w:p w14:paraId="5A04284B" w14:textId="77777777" w:rsidR="00F26ED7" w:rsidRPr="00B940D8" w:rsidRDefault="00F26ED7" w:rsidP="00F26ED7">
            <w:pPr>
              <w:pStyle w:val="TAL"/>
            </w:pPr>
            <w:r w:rsidRPr="00B940D8">
              <w:t>type: ENUM</w:t>
            </w:r>
          </w:p>
          <w:p w14:paraId="6C8AA35B" w14:textId="77777777" w:rsidR="00F26ED7" w:rsidRPr="00B940D8" w:rsidRDefault="00F26ED7" w:rsidP="00F26ED7">
            <w:pPr>
              <w:pStyle w:val="TAL"/>
            </w:pPr>
            <w:r w:rsidRPr="00B940D8">
              <w:t>multiplicity: 1</w:t>
            </w:r>
          </w:p>
          <w:p w14:paraId="1DA9B94B" w14:textId="77777777" w:rsidR="00F26ED7" w:rsidRPr="00B940D8" w:rsidRDefault="00F26ED7" w:rsidP="00F26ED7">
            <w:pPr>
              <w:pStyle w:val="TAL"/>
            </w:pPr>
            <w:r w:rsidRPr="00B940D8">
              <w:t>isOrdered: N/A</w:t>
            </w:r>
          </w:p>
          <w:p w14:paraId="133646FE" w14:textId="77777777" w:rsidR="00F26ED7" w:rsidRPr="00B940D8" w:rsidRDefault="00F26ED7" w:rsidP="00F26ED7">
            <w:pPr>
              <w:pStyle w:val="TAL"/>
            </w:pPr>
            <w:r w:rsidRPr="00B940D8">
              <w:t>isUnique: N/A</w:t>
            </w:r>
          </w:p>
          <w:p w14:paraId="244E4276" w14:textId="49B8760C" w:rsidR="00F26ED7" w:rsidRPr="00B940D8" w:rsidRDefault="00F26ED7" w:rsidP="00F26ED7">
            <w:pPr>
              <w:pStyle w:val="TAL"/>
            </w:pPr>
            <w:r w:rsidRPr="00B940D8">
              <w:t xml:space="preserve">defaultValue: </w:t>
            </w:r>
            <w:r w:rsidRPr="0061649B">
              <w:t>No</w:t>
            </w:r>
            <w:r w:rsidRPr="00202D71">
              <w:t>n</w:t>
            </w:r>
            <w:r w:rsidRPr="0061649B">
              <w:t>e</w:t>
            </w:r>
          </w:p>
          <w:p w14:paraId="758AC85E" w14:textId="69586794" w:rsidR="00F26ED7" w:rsidRPr="0061649B" w:rsidRDefault="00F26ED7" w:rsidP="00F26ED7">
            <w:pPr>
              <w:pStyle w:val="TAL"/>
            </w:pPr>
            <w:r w:rsidRPr="00B940D8">
              <w:t>isNullable: True</w:t>
            </w:r>
          </w:p>
        </w:tc>
      </w:tr>
      <w:tr w:rsidR="00F26ED7" w:rsidRPr="00B26339" w14:paraId="1E2F3FD3" w14:textId="77777777" w:rsidTr="00367ED2">
        <w:trPr>
          <w:gridBefore w:val="1"/>
          <w:wBefore w:w="32" w:type="dxa"/>
          <w:cantSplit/>
          <w:jc w:val="center"/>
        </w:trPr>
        <w:tc>
          <w:tcPr>
            <w:tcW w:w="2547" w:type="dxa"/>
          </w:tcPr>
          <w:p w14:paraId="6703189D" w14:textId="0DD1BAB3" w:rsidR="00F26ED7" w:rsidRPr="0061649B" w:rsidRDefault="00F26ED7" w:rsidP="00F26ED7">
            <w:pPr>
              <w:pStyle w:val="TAL"/>
              <w:rPr>
                <w:rFonts w:cs="Arial"/>
                <w:szCs w:val="18"/>
              </w:rPr>
            </w:pPr>
            <w:r w:rsidRPr="000A3FA1">
              <w:rPr>
                <w:rFonts w:cs="Arial"/>
                <w:szCs w:val="18"/>
              </w:rPr>
              <w:t>m</w:t>
            </w:r>
            <w:r w:rsidRPr="0061649B">
              <w:rPr>
                <w:rFonts w:cs="Arial"/>
                <w:szCs w:val="18"/>
              </w:rPr>
              <w:t>BSFNArea</w:t>
            </w:r>
            <w:r w:rsidRPr="00202D71">
              <w:rPr>
                <w:rFonts w:cs="Arial"/>
                <w:szCs w:val="18"/>
              </w:rPr>
              <w:t>List</w:t>
            </w:r>
          </w:p>
        </w:tc>
        <w:tc>
          <w:tcPr>
            <w:tcW w:w="5245" w:type="dxa"/>
          </w:tcPr>
          <w:p w14:paraId="7CD41C8B" w14:textId="77777777" w:rsidR="00F26ED7" w:rsidRPr="0061649B" w:rsidRDefault="00F26ED7" w:rsidP="00F26ED7">
            <w:pPr>
              <w:pStyle w:val="TAL"/>
              <w:rPr>
                <w:szCs w:val="18"/>
              </w:rPr>
            </w:pPr>
            <w:r w:rsidRPr="0061649B">
              <w:rPr>
                <w:szCs w:val="18"/>
              </w:rPr>
              <w:t>The MBSFN Area consists of a MBSFN Area ID and Carrier Frequency (EARFCN). The target MBSFN area List can have up to 8 entries. This parameter is applicable only if the job type is Logged MBSFN MDT.</w:t>
            </w:r>
          </w:p>
          <w:p w14:paraId="7057F4B5" w14:textId="41F41069" w:rsidR="00F26ED7" w:rsidRPr="0061649B" w:rsidRDefault="00F26ED7" w:rsidP="00F26ED7">
            <w:pPr>
              <w:pStyle w:val="TAL"/>
              <w:rPr>
                <w:szCs w:val="18"/>
              </w:rPr>
            </w:pPr>
            <w:r w:rsidRPr="0061649B">
              <w:rPr>
                <w:szCs w:val="18"/>
              </w:rPr>
              <w:t>See the clause 5.10.25 of TS 32.422 [30] for additional details on the allowed values.</w:t>
            </w:r>
          </w:p>
        </w:tc>
        <w:tc>
          <w:tcPr>
            <w:tcW w:w="1984" w:type="dxa"/>
          </w:tcPr>
          <w:p w14:paraId="7953B977" w14:textId="3C1FD8E9" w:rsidR="00F26ED7" w:rsidRPr="0061649B" w:rsidRDefault="00F26ED7" w:rsidP="00F26ED7">
            <w:pPr>
              <w:pStyle w:val="TAL"/>
            </w:pPr>
            <w:r w:rsidRPr="0061649B">
              <w:t>type: MbsfnArea</w:t>
            </w:r>
          </w:p>
          <w:p w14:paraId="1BFEF1DC" w14:textId="77777777" w:rsidR="00F26ED7" w:rsidRPr="0061649B" w:rsidRDefault="00F26ED7" w:rsidP="00F26ED7">
            <w:pPr>
              <w:pStyle w:val="TAL"/>
            </w:pPr>
            <w:r w:rsidRPr="0061649B">
              <w:t>multiplicity: 1..8</w:t>
            </w:r>
          </w:p>
          <w:p w14:paraId="1E91407E" w14:textId="44959030" w:rsidR="00F26ED7" w:rsidRPr="0061649B" w:rsidRDefault="00F26ED7" w:rsidP="00F26ED7">
            <w:pPr>
              <w:pStyle w:val="TAL"/>
            </w:pPr>
            <w:r w:rsidRPr="0061649B">
              <w:t>isOrdered: False</w:t>
            </w:r>
          </w:p>
          <w:p w14:paraId="4563E4C2" w14:textId="38C95582" w:rsidR="00F26ED7" w:rsidRPr="0061649B" w:rsidRDefault="00F26ED7" w:rsidP="00F26ED7">
            <w:pPr>
              <w:pStyle w:val="TAL"/>
            </w:pPr>
            <w:r w:rsidRPr="0061649B">
              <w:t>isUnique: True</w:t>
            </w:r>
          </w:p>
          <w:p w14:paraId="244BCF27" w14:textId="1EE22E6D" w:rsidR="00F26ED7" w:rsidRPr="0061649B" w:rsidRDefault="00F26ED7" w:rsidP="00F26ED7">
            <w:pPr>
              <w:pStyle w:val="TAL"/>
            </w:pPr>
            <w:r w:rsidRPr="0061649B">
              <w:t>defaultValue: None</w:t>
            </w:r>
          </w:p>
          <w:p w14:paraId="0B56DB7F" w14:textId="77777777" w:rsidR="00F26ED7" w:rsidRPr="0061649B" w:rsidRDefault="00F26ED7" w:rsidP="00F26ED7">
            <w:pPr>
              <w:pStyle w:val="TAL"/>
            </w:pPr>
            <w:r w:rsidRPr="0061649B">
              <w:t>isNullable: True</w:t>
            </w:r>
          </w:p>
        </w:tc>
      </w:tr>
      <w:tr w:rsidR="00F26ED7" w:rsidRPr="00B26339" w14:paraId="2A738A16" w14:textId="77777777" w:rsidTr="00367ED2">
        <w:trPr>
          <w:gridBefore w:val="1"/>
          <w:wBefore w:w="32" w:type="dxa"/>
          <w:cantSplit/>
          <w:jc w:val="center"/>
        </w:trPr>
        <w:tc>
          <w:tcPr>
            <w:tcW w:w="2547" w:type="dxa"/>
          </w:tcPr>
          <w:p w14:paraId="15B04D55" w14:textId="4B266C81" w:rsidR="00F26ED7" w:rsidRPr="00202D71" w:rsidRDefault="00F26ED7" w:rsidP="00F26ED7">
            <w:pPr>
              <w:pStyle w:val="TAL"/>
              <w:rPr>
                <w:rFonts w:cs="Arial"/>
                <w:szCs w:val="18"/>
              </w:rPr>
            </w:pPr>
            <w:r w:rsidRPr="000A3FA1">
              <w:rPr>
                <w:rFonts w:cs="Arial"/>
                <w:szCs w:val="18"/>
              </w:rPr>
              <w:t>m</w:t>
            </w:r>
            <w:r w:rsidRPr="0061649B">
              <w:rPr>
                <w:rFonts w:cs="Arial"/>
                <w:szCs w:val="18"/>
              </w:rPr>
              <w:t>easurementPeriodLTE</w:t>
            </w:r>
          </w:p>
        </w:tc>
        <w:tc>
          <w:tcPr>
            <w:tcW w:w="5245" w:type="dxa"/>
          </w:tcPr>
          <w:p w14:paraId="27937AE4" w14:textId="1C1D5AF8" w:rsidR="00F26ED7" w:rsidRPr="0061649B" w:rsidRDefault="00F26ED7" w:rsidP="00F26ED7">
            <w:pPr>
              <w:pStyle w:val="TAL"/>
              <w:rPr>
                <w:rStyle w:val="TALChar1"/>
                <w:szCs w:val="18"/>
              </w:rPr>
            </w:pPr>
            <w:r w:rsidRPr="0061649B">
              <w:rPr>
                <w:rStyle w:val="TALChar1"/>
                <w:szCs w:val="18"/>
              </w:rPr>
              <w:t>It specifies the collection period for the Data Volume (M4) and Scheduled IP throughput measurements (M5) for LTE MDT taken by the eNB. The attribute is applicable only for Immediate MDT. In case this attribute is not used, it carries a null semantic.</w:t>
            </w:r>
          </w:p>
          <w:p w14:paraId="5FDE3B77" w14:textId="2D37A839" w:rsidR="00F26ED7" w:rsidRPr="0061649B" w:rsidRDefault="00F26ED7" w:rsidP="00F26ED7">
            <w:pPr>
              <w:pStyle w:val="TAL"/>
              <w:rPr>
                <w:szCs w:val="18"/>
              </w:rPr>
            </w:pPr>
            <w:r w:rsidRPr="0061649B">
              <w:rPr>
                <w:szCs w:val="18"/>
              </w:rPr>
              <w:t>See the clause 5.10.23 of TS 32.422 [30] for additional details on the allowed values.</w:t>
            </w:r>
          </w:p>
        </w:tc>
        <w:tc>
          <w:tcPr>
            <w:tcW w:w="1984" w:type="dxa"/>
          </w:tcPr>
          <w:p w14:paraId="6B9C3EBC" w14:textId="77777777" w:rsidR="00F26ED7" w:rsidRPr="0061649B" w:rsidRDefault="00F26ED7" w:rsidP="00F26ED7">
            <w:pPr>
              <w:pStyle w:val="TAL"/>
            </w:pPr>
            <w:r w:rsidRPr="0061649B">
              <w:t>type: ENUM</w:t>
            </w:r>
          </w:p>
          <w:p w14:paraId="641FB1D3" w14:textId="77777777" w:rsidR="00F26ED7" w:rsidRPr="0061649B" w:rsidRDefault="00F26ED7" w:rsidP="00F26ED7">
            <w:pPr>
              <w:pStyle w:val="TAL"/>
            </w:pPr>
            <w:r w:rsidRPr="0061649B">
              <w:t>multiplicity: 1</w:t>
            </w:r>
          </w:p>
          <w:p w14:paraId="2EF5CB7D" w14:textId="77777777" w:rsidR="00F26ED7" w:rsidRPr="0061649B" w:rsidRDefault="00F26ED7" w:rsidP="00F26ED7">
            <w:pPr>
              <w:pStyle w:val="TAL"/>
            </w:pPr>
            <w:r w:rsidRPr="0061649B">
              <w:t>isOrdered: N/A</w:t>
            </w:r>
          </w:p>
          <w:p w14:paraId="268C3A1A" w14:textId="77777777" w:rsidR="00F26ED7" w:rsidRPr="0061649B" w:rsidRDefault="00F26ED7" w:rsidP="00F26ED7">
            <w:pPr>
              <w:pStyle w:val="TAL"/>
            </w:pPr>
            <w:r w:rsidRPr="0061649B">
              <w:t>isUnique: N/A</w:t>
            </w:r>
          </w:p>
          <w:p w14:paraId="6C9DBA0E" w14:textId="661BC909" w:rsidR="00F26ED7" w:rsidRPr="0061649B" w:rsidRDefault="00F26ED7" w:rsidP="00F26ED7">
            <w:pPr>
              <w:pStyle w:val="TAL"/>
            </w:pPr>
            <w:r w:rsidRPr="0061649B">
              <w:t>defaultValue: None</w:t>
            </w:r>
          </w:p>
          <w:p w14:paraId="79F79747" w14:textId="77777777" w:rsidR="00F26ED7" w:rsidRPr="0061649B" w:rsidRDefault="00F26ED7" w:rsidP="00F26ED7">
            <w:pPr>
              <w:pStyle w:val="TAL"/>
            </w:pPr>
            <w:r w:rsidRPr="0061649B">
              <w:t>isNullable: True</w:t>
            </w:r>
          </w:p>
        </w:tc>
      </w:tr>
      <w:tr w:rsidR="00F26ED7" w:rsidRPr="00B26339" w14:paraId="5AC17311" w14:textId="77777777" w:rsidTr="00367ED2">
        <w:trPr>
          <w:gridBefore w:val="1"/>
          <w:wBefore w:w="32" w:type="dxa"/>
          <w:cantSplit/>
          <w:jc w:val="center"/>
        </w:trPr>
        <w:tc>
          <w:tcPr>
            <w:tcW w:w="2547" w:type="dxa"/>
          </w:tcPr>
          <w:p w14:paraId="0C42F5ED" w14:textId="0BDF268A" w:rsidR="00F26ED7" w:rsidRPr="00202D71" w:rsidRDefault="00F26ED7" w:rsidP="00F26ED7">
            <w:pPr>
              <w:pStyle w:val="TAL"/>
            </w:pPr>
            <w:r w:rsidRPr="000A3FA1">
              <w:t>c</w:t>
            </w:r>
            <w:r w:rsidRPr="0061649B">
              <w:t>ollectionPeriodM6L</w:t>
            </w:r>
            <w:r w:rsidRPr="000A3FA1">
              <w:t>TE</w:t>
            </w:r>
          </w:p>
          <w:p w14:paraId="2E133A0E" w14:textId="77777777" w:rsidR="00F26ED7" w:rsidRPr="0061649B" w:rsidRDefault="00F26ED7" w:rsidP="00F26ED7">
            <w:pPr>
              <w:pStyle w:val="TAL"/>
              <w:rPr>
                <w:rFonts w:cs="Arial"/>
                <w:szCs w:val="18"/>
              </w:rPr>
            </w:pPr>
          </w:p>
        </w:tc>
        <w:tc>
          <w:tcPr>
            <w:tcW w:w="5245" w:type="dxa"/>
          </w:tcPr>
          <w:p w14:paraId="7FE136FF" w14:textId="77777777" w:rsidR="00F26ED7" w:rsidRPr="0061649B" w:rsidRDefault="00F26ED7" w:rsidP="00F26ED7">
            <w:pPr>
              <w:pStyle w:val="TAL"/>
              <w:rPr>
                <w:rStyle w:val="TALChar1"/>
              </w:rPr>
            </w:pPr>
            <w:r w:rsidRPr="0061649B">
              <w:rPr>
                <w:rStyle w:val="TALChar1"/>
              </w:rPr>
              <w:t>It specifies the collection period for the Packet Delay measurement (M6) for MDT taken by the eNB. The attribute is applicable only for Immediate MDT. In case this attribute is not used, it carries a null semantic.</w:t>
            </w:r>
          </w:p>
          <w:p w14:paraId="32A709A6" w14:textId="0AD62C2A" w:rsidR="00F26ED7" w:rsidRPr="0061649B" w:rsidRDefault="00F26ED7" w:rsidP="00F26ED7">
            <w:pPr>
              <w:pStyle w:val="TAL"/>
              <w:rPr>
                <w:rStyle w:val="TALChar1"/>
                <w:szCs w:val="18"/>
              </w:rPr>
            </w:pPr>
            <w:r w:rsidRPr="0061649B">
              <w:t>See the clause 5.10.32 of TS 32.422 [30] for additional details on the allowed values.</w:t>
            </w:r>
          </w:p>
        </w:tc>
        <w:tc>
          <w:tcPr>
            <w:tcW w:w="1984" w:type="dxa"/>
          </w:tcPr>
          <w:p w14:paraId="0D54CFAB" w14:textId="77777777" w:rsidR="00F26ED7" w:rsidRPr="0061649B" w:rsidRDefault="00F26ED7" w:rsidP="00F26ED7">
            <w:pPr>
              <w:pStyle w:val="TAL"/>
            </w:pPr>
            <w:r w:rsidRPr="0061649B">
              <w:t>type: ENUM</w:t>
            </w:r>
          </w:p>
          <w:p w14:paraId="09AF7A2A" w14:textId="77777777" w:rsidR="00F26ED7" w:rsidRPr="0061649B" w:rsidRDefault="00F26ED7" w:rsidP="00F26ED7">
            <w:pPr>
              <w:pStyle w:val="TAL"/>
            </w:pPr>
            <w:r w:rsidRPr="0061649B">
              <w:t>multiplicity: 1</w:t>
            </w:r>
          </w:p>
          <w:p w14:paraId="2BEE42B9" w14:textId="77777777" w:rsidR="00F26ED7" w:rsidRPr="0061649B" w:rsidRDefault="00F26ED7" w:rsidP="00F26ED7">
            <w:pPr>
              <w:pStyle w:val="TAL"/>
            </w:pPr>
            <w:r w:rsidRPr="0061649B">
              <w:t>isOrdered: N/A</w:t>
            </w:r>
          </w:p>
          <w:p w14:paraId="6E828626" w14:textId="77777777" w:rsidR="00F26ED7" w:rsidRPr="0061649B" w:rsidRDefault="00F26ED7" w:rsidP="00F26ED7">
            <w:pPr>
              <w:pStyle w:val="TAL"/>
            </w:pPr>
            <w:r w:rsidRPr="0061649B">
              <w:t>isUnique: N/A</w:t>
            </w:r>
          </w:p>
          <w:p w14:paraId="206162EE" w14:textId="52FC5C5F" w:rsidR="00F26ED7" w:rsidRPr="0061649B" w:rsidRDefault="00F26ED7" w:rsidP="00F26ED7">
            <w:pPr>
              <w:pStyle w:val="TAL"/>
            </w:pPr>
            <w:r w:rsidRPr="0061649B">
              <w:t>defaultValue: None</w:t>
            </w:r>
          </w:p>
          <w:p w14:paraId="4D29E19F" w14:textId="531D1981" w:rsidR="00F26ED7" w:rsidRPr="0061649B" w:rsidRDefault="00F26ED7" w:rsidP="00F26ED7">
            <w:pPr>
              <w:pStyle w:val="TAL"/>
            </w:pPr>
            <w:r w:rsidRPr="0061649B">
              <w:t>isNullable: True</w:t>
            </w:r>
          </w:p>
        </w:tc>
      </w:tr>
      <w:tr w:rsidR="00F26ED7" w:rsidRPr="00B26339" w14:paraId="7AB1874E" w14:textId="77777777" w:rsidTr="00367ED2">
        <w:trPr>
          <w:gridBefore w:val="1"/>
          <w:wBefore w:w="32" w:type="dxa"/>
          <w:cantSplit/>
          <w:jc w:val="center"/>
        </w:trPr>
        <w:tc>
          <w:tcPr>
            <w:tcW w:w="2547" w:type="dxa"/>
          </w:tcPr>
          <w:p w14:paraId="1663789A" w14:textId="39E31363" w:rsidR="00F26ED7" w:rsidRPr="0061649B" w:rsidRDefault="00F26ED7" w:rsidP="00F26ED7">
            <w:pPr>
              <w:pStyle w:val="TAL"/>
              <w:rPr>
                <w:rFonts w:cs="Arial"/>
                <w:szCs w:val="18"/>
              </w:rPr>
            </w:pPr>
            <w:r w:rsidRPr="000A3FA1">
              <w:rPr>
                <w:rFonts w:cs="Arial"/>
                <w:szCs w:val="18"/>
              </w:rPr>
              <w:t>c</w:t>
            </w:r>
            <w:r w:rsidRPr="0061649B">
              <w:rPr>
                <w:rFonts w:cs="Arial"/>
                <w:szCs w:val="18"/>
              </w:rPr>
              <w:t>ollectionPeriodM7L</w:t>
            </w:r>
            <w:r w:rsidRPr="000A3FA1">
              <w:rPr>
                <w:rFonts w:cs="Arial"/>
                <w:szCs w:val="18"/>
              </w:rPr>
              <w:t>TE</w:t>
            </w:r>
          </w:p>
        </w:tc>
        <w:tc>
          <w:tcPr>
            <w:tcW w:w="5245" w:type="dxa"/>
          </w:tcPr>
          <w:p w14:paraId="21E8B755" w14:textId="37F57335" w:rsidR="00F26ED7" w:rsidRPr="0061649B" w:rsidRDefault="00F26ED7" w:rsidP="00F26ED7">
            <w:pPr>
              <w:pStyle w:val="TAL"/>
              <w:rPr>
                <w:rStyle w:val="TALChar1"/>
              </w:rPr>
            </w:pPr>
            <w:r w:rsidRPr="0061649B">
              <w:rPr>
                <w:rStyle w:val="TALChar1"/>
              </w:rPr>
              <w:t xml:space="preserve">It specifies the collection period for the Packet Loss Rate measurement (M7) for </w:t>
            </w:r>
            <w:r w:rsidRPr="0061649B">
              <w:rPr>
                <w:rStyle w:val="TALChar1"/>
                <w:szCs w:val="18"/>
              </w:rPr>
              <w:t xml:space="preserve">LTE </w:t>
            </w:r>
            <w:r w:rsidRPr="0061649B">
              <w:rPr>
                <w:rStyle w:val="TALChar1"/>
              </w:rPr>
              <w:t>MDT taken by the eNB. The attribute is applicable only for Immediate MDT. In case this attribute is not used, it carries a null semantic.</w:t>
            </w:r>
          </w:p>
          <w:p w14:paraId="01165982" w14:textId="54487D5D" w:rsidR="00F26ED7" w:rsidRPr="0061649B" w:rsidRDefault="00F26ED7" w:rsidP="00F26ED7">
            <w:pPr>
              <w:pStyle w:val="TAL"/>
              <w:rPr>
                <w:rStyle w:val="TALChar1"/>
                <w:szCs w:val="18"/>
              </w:rPr>
            </w:pPr>
            <w:r w:rsidRPr="0061649B">
              <w:t>See the clause 5.10.33 of TS 32.422 [30] for additional details on the allowed values.</w:t>
            </w:r>
          </w:p>
        </w:tc>
        <w:tc>
          <w:tcPr>
            <w:tcW w:w="1984" w:type="dxa"/>
          </w:tcPr>
          <w:p w14:paraId="32352EF2" w14:textId="77777777" w:rsidR="00F26ED7" w:rsidRPr="0061649B" w:rsidRDefault="00F26ED7" w:rsidP="00F26ED7">
            <w:pPr>
              <w:pStyle w:val="TAL"/>
            </w:pPr>
            <w:r w:rsidRPr="0061649B">
              <w:t>type: ENUM</w:t>
            </w:r>
          </w:p>
          <w:p w14:paraId="3D56D45A" w14:textId="77777777" w:rsidR="00F26ED7" w:rsidRPr="0061649B" w:rsidRDefault="00F26ED7" w:rsidP="00F26ED7">
            <w:pPr>
              <w:pStyle w:val="TAL"/>
            </w:pPr>
            <w:r w:rsidRPr="0061649B">
              <w:t>multiplicity: 1</w:t>
            </w:r>
          </w:p>
          <w:p w14:paraId="471D63C0" w14:textId="77777777" w:rsidR="00F26ED7" w:rsidRPr="0061649B" w:rsidRDefault="00F26ED7" w:rsidP="00F26ED7">
            <w:pPr>
              <w:pStyle w:val="TAL"/>
            </w:pPr>
            <w:r w:rsidRPr="0061649B">
              <w:t>isOrdered: N/A</w:t>
            </w:r>
          </w:p>
          <w:p w14:paraId="4D889B89" w14:textId="77777777" w:rsidR="00F26ED7" w:rsidRPr="0061649B" w:rsidRDefault="00F26ED7" w:rsidP="00F26ED7">
            <w:pPr>
              <w:pStyle w:val="TAL"/>
            </w:pPr>
            <w:r w:rsidRPr="0061649B">
              <w:t>isUnique: N/A</w:t>
            </w:r>
          </w:p>
          <w:p w14:paraId="0CC3A7FF" w14:textId="36709D40" w:rsidR="00F26ED7" w:rsidRPr="0061649B" w:rsidRDefault="00F26ED7" w:rsidP="00F26ED7">
            <w:pPr>
              <w:pStyle w:val="TAL"/>
            </w:pPr>
            <w:r w:rsidRPr="0061649B">
              <w:t>defaultValue: None</w:t>
            </w:r>
          </w:p>
          <w:p w14:paraId="51746E1F" w14:textId="49109137" w:rsidR="00F26ED7" w:rsidRPr="0061649B" w:rsidRDefault="00F26ED7" w:rsidP="00F26ED7">
            <w:pPr>
              <w:pStyle w:val="TAL"/>
            </w:pPr>
            <w:r w:rsidRPr="0061649B">
              <w:t>isNullable: True</w:t>
            </w:r>
          </w:p>
        </w:tc>
      </w:tr>
      <w:tr w:rsidR="00F26ED7" w:rsidRPr="00B26339" w14:paraId="63E2C02B" w14:textId="77777777" w:rsidTr="00367ED2">
        <w:trPr>
          <w:gridBefore w:val="1"/>
          <w:wBefore w:w="32" w:type="dxa"/>
          <w:cantSplit/>
          <w:jc w:val="center"/>
        </w:trPr>
        <w:tc>
          <w:tcPr>
            <w:tcW w:w="2547" w:type="dxa"/>
          </w:tcPr>
          <w:p w14:paraId="2D853B3F" w14:textId="576BA052" w:rsidR="00F26ED7" w:rsidRPr="0061649B" w:rsidRDefault="00F26ED7" w:rsidP="00F26ED7">
            <w:pPr>
              <w:pStyle w:val="TAL"/>
              <w:rPr>
                <w:rFonts w:cs="Arial"/>
                <w:szCs w:val="18"/>
              </w:rPr>
            </w:pPr>
            <w:r w:rsidRPr="000A3FA1">
              <w:rPr>
                <w:rFonts w:cs="Arial"/>
                <w:szCs w:val="18"/>
              </w:rPr>
              <w:lastRenderedPageBreak/>
              <w:t>m</w:t>
            </w:r>
            <w:r w:rsidRPr="0061649B">
              <w:rPr>
                <w:rFonts w:cs="Arial"/>
                <w:szCs w:val="18"/>
              </w:rPr>
              <w:t>easurementPeriodUMTS</w:t>
            </w:r>
          </w:p>
        </w:tc>
        <w:tc>
          <w:tcPr>
            <w:tcW w:w="5245" w:type="dxa"/>
          </w:tcPr>
          <w:p w14:paraId="6B3E9DC6" w14:textId="5DFD02C2" w:rsidR="00F26ED7" w:rsidRPr="0061649B" w:rsidRDefault="00F26ED7" w:rsidP="00F26ED7">
            <w:pPr>
              <w:pStyle w:val="TAL"/>
              <w:rPr>
                <w:rFonts w:cs="Arial"/>
                <w:szCs w:val="18"/>
              </w:rPr>
            </w:pPr>
            <w:r w:rsidRPr="0061649B">
              <w:rPr>
                <w:rStyle w:val="TALChar1"/>
                <w:szCs w:val="18"/>
              </w:rPr>
              <w:t>It specifies the collection period for the Data Volume (M6) and Throughput measurements (M7) for UMTS MDT taken by RNC. The attribute is applicable only for Immediate MDT. In case this attribute is not used, it carries a null semantic</w:t>
            </w:r>
            <w:r w:rsidRPr="0061649B">
              <w:rPr>
                <w:rFonts w:cs="Arial"/>
                <w:szCs w:val="18"/>
              </w:rPr>
              <w:t>.</w:t>
            </w:r>
          </w:p>
          <w:p w14:paraId="5C37B67B" w14:textId="4D19552B" w:rsidR="00F26ED7" w:rsidRPr="0061649B" w:rsidRDefault="00F26ED7" w:rsidP="00F26ED7">
            <w:pPr>
              <w:pStyle w:val="TAL"/>
              <w:rPr>
                <w:szCs w:val="18"/>
              </w:rPr>
            </w:pPr>
            <w:r w:rsidRPr="0061649B">
              <w:rPr>
                <w:szCs w:val="18"/>
              </w:rPr>
              <w:t>See the clause 5.10.22 of TS 32.422 [30] for additional details on the allowed values.</w:t>
            </w:r>
          </w:p>
        </w:tc>
        <w:tc>
          <w:tcPr>
            <w:tcW w:w="1984" w:type="dxa"/>
          </w:tcPr>
          <w:p w14:paraId="606068C5" w14:textId="77777777" w:rsidR="00F26ED7" w:rsidRPr="0061649B" w:rsidRDefault="00F26ED7" w:rsidP="00F26ED7">
            <w:pPr>
              <w:pStyle w:val="TAL"/>
            </w:pPr>
            <w:r w:rsidRPr="0061649B">
              <w:t>type: ENUM</w:t>
            </w:r>
          </w:p>
          <w:p w14:paraId="6DA03078" w14:textId="77777777" w:rsidR="00F26ED7" w:rsidRPr="0061649B" w:rsidRDefault="00F26ED7" w:rsidP="00F26ED7">
            <w:pPr>
              <w:pStyle w:val="TAL"/>
            </w:pPr>
            <w:r w:rsidRPr="0061649B">
              <w:t>multiplicity: 1</w:t>
            </w:r>
          </w:p>
          <w:p w14:paraId="357062CE" w14:textId="77777777" w:rsidR="00F26ED7" w:rsidRPr="0061649B" w:rsidRDefault="00F26ED7" w:rsidP="00F26ED7">
            <w:pPr>
              <w:pStyle w:val="TAL"/>
            </w:pPr>
            <w:r w:rsidRPr="0061649B">
              <w:t>isOrdered: N/A</w:t>
            </w:r>
          </w:p>
          <w:p w14:paraId="338B5260" w14:textId="77777777" w:rsidR="00F26ED7" w:rsidRPr="0061649B" w:rsidRDefault="00F26ED7" w:rsidP="00F26ED7">
            <w:pPr>
              <w:pStyle w:val="TAL"/>
            </w:pPr>
            <w:r w:rsidRPr="0061649B">
              <w:t>isUnique: N/A</w:t>
            </w:r>
          </w:p>
          <w:p w14:paraId="02E4090A" w14:textId="194D79F1" w:rsidR="00F26ED7" w:rsidRPr="0061649B" w:rsidRDefault="00F26ED7" w:rsidP="00F26ED7">
            <w:pPr>
              <w:pStyle w:val="TAL"/>
            </w:pPr>
            <w:r w:rsidRPr="0061649B">
              <w:t>defaultValue: None</w:t>
            </w:r>
          </w:p>
          <w:p w14:paraId="013B8826" w14:textId="77777777" w:rsidR="00F26ED7" w:rsidRPr="0061649B" w:rsidRDefault="00F26ED7" w:rsidP="00F26ED7">
            <w:pPr>
              <w:pStyle w:val="TAL"/>
            </w:pPr>
            <w:r w:rsidRPr="0061649B">
              <w:t>isNullable: True</w:t>
            </w:r>
          </w:p>
        </w:tc>
      </w:tr>
      <w:tr w:rsidR="00F26ED7" w:rsidRPr="00B26339" w14:paraId="74FFD14D" w14:textId="77777777" w:rsidTr="00367ED2">
        <w:trPr>
          <w:gridBefore w:val="1"/>
          <w:wBefore w:w="32" w:type="dxa"/>
          <w:cantSplit/>
          <w:jc w:val="center"/>
        </w:trPr>
        <w:tc>
          <w:tcPr>
            <w:tcW w:w="2547" w:type="dxa"/>
          </w:tcPr>
          <w:p w14:paraId="0CF32276" w14:textId="264492BB" w:rsidR="00F26ED7" w:rsidRPr="0061649B" w:rsidRDefault="00F26ED7" w:rsidP="00F26ED7">
            <w:pPr>
              <w:pStyle w:val="TAL"/>
              <w:rPr>
                <w:rFonts w:cs="Arial"/>
                <w:szCs w:val="18"/>
              </w:rPr>
            </w:pPr>
            <w:r w:rsidRPr="000A3FA1">
              <w:rPr>
                <w:rFonts w:cs="Arial"/>
                <w:szCs w:val="18"/>
              </w:rPr>
              <w:t>c</w:t>
            </w:r>
            <w:r w:rsidRPr="0061649B">
              <w:rPr>
                <w:rFonts w:cs="Arial"/>
                <w:szCs w:val="18"/>
              </w:rPr>
              <w:t>ollectionPeriodR</w:t>
            </w:r>
            <w:r w:rsidRPr="000A3FA1">
              <w:rPr>
                <w:rFonts w:cs="Arial"/>
                <w:szCs w:val="18"/>
              </w:rPr>
              <w:t>RM</w:t>
            </w:r>
            <w:r w:rsidRPr="0061649B">
              <w:rPr>
                <w:rFonts w:cs="Arial"/>
                <w:szCs w:val="18"/>
              </w:rPr>
              <w:t>NR</w:t>
            </w:r>
          </w:p>
        </w:tc>
        <w:tc>
          <w:tcPr>
            <w:tcW w:w="5245" w:type="dxa"/>
          </w:tcPr>
          <w:p w14:paraId="667DBE5D" w14:textId="77777777" w:rsidR="00F26ED7" w:rsidRPr="0061649B" w:rsidRDefault="00F26ED7" w:rsidP="00F26ED7">
            <w:pPr>
              <w:pStyle w:val="TAL"/>
              <w:rPr>
                <w:szCs w:val="18"/>
              </w:rPr>
            </w:pPr>
            <w:r w:rsidRPr="0061649B">
              <w:rPr>
                <w:szCs w:val="18"/>
              </w:rPr>
              <w:t>It specifies the collection period for collecting RRM configured measurement samples for M4, M5 in NR. The attribute is applicable only for Immediate MDT. In case this attribute is not used, it carries a null semantic.</w:t>
            </w:r>
          </w:p>
          <w:p w14:paraId="00FCEA27" w14:textId="5FE5269D" w:rsidR="00F26ED7" w:rsidRPr="0061649B" w:rsidRDefault="00F26ED7" w:rsidP="00F26ED7">
            <w:pPr>
              <w:pStyle w:val="TAL"/>
              <w:rPr>
                <w:rStyle w:val="TALChar1"/>
                <w:szCs w:val="18"/>
              </w:rPr>
            </w:pPr>
            <w:r w:rsidRPr="0061649B">
              <w:rPr>
                <w:szCs w:val="18"/>
              </w:rPr>
              <w:t>See the clause 5.10.30 of TS 32.422 [30] for additional details on the allowed values.</w:t>
            </w:r>
          </w:p>
        </w:tc>
        <w:tc>
          <w:tcPr>
            <w:tcW w:w="1984" w:type="dxa"/>
          </w:tcPr>
          <w:p w14:paraId="01AF9105" w14:textId="77777777" w:rsidR="00F26ED7" w:rsidRPr="0061649B" w:rsidRDefault="00F26ED7" w:rsidP="00F26ED7">
            <w:pPr>
              <w:pStyle w:val="TAL"/>
            </w:pPr>
            <w:r w:rsidRPr="0061649B">
              <w:t>type: ENUM</w:t>
            </w:r>
          </w:p>
          <w:p w14:paraId="475B1ECB" w14:textId="77777777" w:rsidR="00F26ED7" w:rsidRPr="0061649B" w:rsidRDefault="00F26ED7" w:rsidP="00F26ED7">
            <w:pPr>
              <w:pStyle w:val="TAL"/>
            </w:pPr>
            <w:r w:rsidRPr="0061649B">
              <w:t>multiplicity: 1</w:t>
            </w:r>
          </w:p>
          <w:p w14:paraId="0DB93D02" w14:textId="77777777" w:rsidR="00F26ED7" w:rsidRPr="0061649B" w:rsidRDefault="00F26ED7" w:rsidP="00F26ED7">
            <w:pPr>
              <w:pStyle w:val="TAL"/>
            </w:pPr>
            <w:r w:rsidRPr="0061649B">
              <w:t>isOrdered: N/A</w:t>
            </w:r>
          </w:p>
          <w:p w14:paraId="16662622" w14:textId="77777777" w:rsidR="00F26ED7" w:rsidRPr="0061649B" w:rsidRDefault="00F26ED7" w:rsidP="00F26ED7">
            <w:pPr>
              <w:pStyle w:val="TAL"/>
            </w:pPr>
            <w:r w:rsidRPr="0061649B">
              <w:t>isUnique: N/A</w:t>
            </w:r>
          </w:p>
          <w:p w14:paraId="67D1A6DD" w14:textId="4C4BD649" w:rsidR="00F26ED7" w:rsidRPr="0061649B" w:rsidRDefault="00F26ED7" w:rsidP="00F26ED7">
            <w:pPr>
              <w:pStyle w:val="TAL"/>
            </w:pPr>
            <w:r w:rsidRPr="0061649B">
              <w:t>defaultValue: None</w:t>
            </w:r>
          </w:p>
          <w:p w14:paraId="70FB552F" w14:textId="77777777" w:rsidR="00F26ED7" w:rsidRPr="0061649B" w:rsidRDefault="00F26ED7" w:rsidP="00F26ED7">
            <w:pPr>
              <w:pStyle w:val="TAL"/>
            </w:pPr>
            <w:r w:rsidRPr="0061649B">
              <w:t>isNullable: True</w:t>
            </w:r>
          </w:p>
        </w:tc>
      </w:tr>
      <w:tr w:rsidR="00F26ED7" w:rsidRPr="00B26339" w14:paraId="66AC4146" w14:textId="77777777" w:rsidTr="00367ED2">
        <w:trPr>
          <w:gridBefore w:val="1"/>
          <w:wBefore w:w="32" w:type="dxa"/>
          <w:cantSplit/>
          <w:jc w:val="center"/>
        </w:trPr>
        <w:tc>
          <w:tcPr>
            <w:tcW w:w="2547" w:type="dxa"/>
          </w:tcPr>
          <w:p w14:paraId="377CF52D" w14:textId="2FBDE760" w:rsidR="00F26ED7" w:rsidRPr="0061649B" w:rsidRDefault="00F26ED7" w:rsidP="00F26ED7">
            <w:pPr>
              <w:pStyle w:val="TAL"/>
              <w:rPr>
                <w:rFonts w:cs="Arial"/>
                <w:szCs w:val="18"/>
              </w:rPr>
            </w:pPr>
            <w:r w:rsidRPr="000A3FA1">
              <w:rPr>
                <w:rFonts w:cs="Arial"/>
                <w:szCs w:val="18"/>
              </w:rPr>
              <w:t>c</w:t>
            </w:r>
            <w:r w:rsidRPr="0061649B">
              <w:rPr>
                <w:rFonts w:cs="Arial"/>
                <w:szCs w:val="18"/>
              </w:rPr>
              <w:t>ollectionPeriodM6NR</w:t>
            </w:r>
          </w:p>
        </w:tc>
        <w:tc>
          <w:tcPr>
            <w:tcW w:w="5245" w:type="dxa"/>
          </w:tcPr>
          <w:p w14:paraId="6BAF1F17" w14:textId="40B49AC5" w:rsidR="00F26ED7" w:rsidRPr="0061649B" w:rsidRDefault="00F26ED7" w:rsidP="00F26ED7">
            <w:pPr>
              <w:pStyle w:val="TAL"/>
              <w:rPr>
                <w:rStyle w:val="TALChar1"/>
              </w:rPr>
            </w:pPr>
            <w:r w:rsidRPr="0061649B">
              <w:rPr>
                <w:rStyle w:val="TALChar1"/>
              </w:rPr>
              <w:t>It specifies the collection period for the Packet Delay measurement (M6) for NR MDT taken by the gNB. The attribute is applicable only for Immediate MDT. In case this attribute is not used, it carries a null semantic.</w:t>
            </w:r>
          </w:p>
          <w:p w14:paraId="4FD68D0C" w14:textId="236226BE" w:rsidR="00F26ED7" w:rsidRPr="0061649B" w:rsidRDefault="00F26ED7" w:rsidP="00F26ED7">
            <w:pPr>
              <w:pStyle w:val="TAL"/>
              <w:rPr>
                <w:szCs w:val="18"/>
              </w:rPr>
            </w:pPr>
            <w:r w:rsidRPr="0061649B">
              <w:t>See the clause 5.10.34 of TS 32.422 [30] for additional details on the allowed values.</w:t>
            </w:r>
          </w:p>
        </w:tc>
        <w:tc>
          <w:tcPr>
            <w:tcW w:w="1984" w:type="dxa"/>
          </w:tcPr>
          <w:p w14:paraId="534B3BAB" w14:textId="77777777" w:rsidR="00F26ED7" w:rsidRPr="0061649B" w:rsidRDefault="00F26ED7" w:rsidP="00F26ED7">
            <w:pPr>
              <w:pStyle w:val="TAL"/>
            </w:pPr>
            <w:r w:rsidRPr="0061649B">
              <w:t>type: ENUM</w:t>
            </w:r>
          </w:p>
          <w:p w14:paraId="083CEEE2" w14:textId="77777777" w:rsidR="00F26ED7" w:rsidRPr="0061649B" w:rsidRDefault="00F26ED7" w:rsidP="00F26ED7">
            <w:pPr>
              <w:pStyle w:val="TAL"/>
            </w:pPr>
            <w:r w:rsidRPr="0061649B">
              <w:t>multiplicity: 1</w:t>
            </w:r>
          </w:p>
          <w:p w14:paraId="24A50CD3" w14:textId="77777777" w:rsidR="00F26ED7" w:rsidRPr="0061649B" w:rsidRDefault="00F26ED7" w:rsidP="00F26ED7">
            <w:pPr>
              <w:pStyle w:val="TAL"/>
            </w:pPr>
            <w:r w:rsidRPr="0061649B">
              <w:t>isOrdered: N/A</w:t>
            </w:r>
          </w:p>
          <w:p w14:paraId="6AE9C162" w14:textId="77777777" w:rsidR="00F26ED7" w:rsidRPr="0061649B" w:rsidRDefault="00F26ED7" w:rsidP="00F26ED7">
            <w:pPr>
              <w:pStyle w:val="TAL"/>
            </w:pPr>
            <w:r w:rsidRPr="0061649B">
              <w:t>isUnique: N/A</w:t>
            </w:r>
          </w:p>
          <w:p w14:paraId="24ACB86D" w14:textId="14689027" w:rsidR="00F26ED7" w:rsidRPr="0061649B" w:rsidRDefault="00F26ED7" w:rsidP="00F26ED7">
            <w:pPr>
              <w:pStyle w:val="TAL"/>
            </w:pPr>
            <w:r w:rsidRPr="0061649B">
              <w:t>defaultValue: None</w:t>
            </w:r>
          </w:p>
          <w:p w14:paraId="74EDED0F" w14:textId="112BEFC3" w:rsidR="00F26ED7" w:rsidRPr="0061649B" w:rsidRDefault="00F26ED7" w:rsidP="00F26ED7">
            <w:pPr>
              <w:pStyle w:val="TAL"/>
            </w:pPr>
            <w:r w:rsidRPr="0061649B">
              <w:t>isNullable: True</w:t>
            </w:r>
          </w:p>
        </w:tc>
      </w:tr>
      <w:tr w:rsidR="00F26ED7" w:rsidRPr="00B26339" w14:paraId="0D2CFE73" w14:textId="77777777" w:rsidTr="00367ED2">
        <w:trPr>
          <w:gridBefore w:val="1"/>
          <w:wBefore w:w="32" w:type="dxa"/>
          <w:cantSplit/>
          <w:jc w:val="center"/>
        </w:trPr>
        <w:tc>
          <w:tcPr>
            <w:tcW w:w="2547" w:type="dxa"/>
          </w:tcPr>
          <w:p w14:paraId="4CD8C56F" w14:textId="07750AD6" w:rsidR="00F26ED7" w:rsidRPr="0061649B" w:rsidRDefault="00F26ED7" w:rsidP="00F26ED7">
            <w:pPr>
              <w:pStyle w:val="TAL"/>
              <w:rPr>
                <w:rFonts w:cs="Arial"/>
                <w:szCs w:val="18"/>
              </w:rPr>
            </w:pPr>
            <w:r w:rsidRPr="000A3FA1">
              <w:rPr>
                <w:rFonts w:cs="Arial"/>
                <w:szCs w:val="18"/>
              </w:rPr>
              <w:t>c</w:t>
            </w:r>
            <w:r w:rsidRPr="0061649B">
              <w:rPr>
                <w:rFonts w:cs="Arial"/>
                <w:szCs w:val="18"/>
              </w:rPr>
              <w:t>ollectionPeriodM7NR</w:t>
            </w:r>
          </w:p>
        </w:tc>
        <w:tc>
          <w:tcPr>
            <w:tcW w:w="5245" w:type="dxa"/>
          </w:tcPr>
          <w:p w14:paraId="70895E5C" w14:textId="254C42DC" w:rsidR="00F26ED7" w:rsidRPr="0061649B" w:rsidRDefault="00F26ED7" w:rsidP="00F26ED7">
            <w:pPr>
              <w:pStyle w:val="TAL"/>
              <w:rPr>
                <w:rStyle w:val="TALChar1"/>
              </w:rPr>
            </w:pPr>
            <w:r w:rsidRPr="0061649B">
              <w:rPr>
                <w:rStyle w:val="TALChar1"/>
              </w:rPr>
              <w:t>It specifies the collection period for the Packet Loss Rate measurement (M7) for NR MDT taken by the gNB. The attribute is applicable only for Immediate MDT. In case this attribute is not used, it carries a null semantic.</w:t>
            </w:r>
          </w:p>
          <w:p w14:paraId="331B0ED0" w14:textId="302D75FB" w:rsidR="00F26ED7" w:rsidRPr="0061649B" w:rsidRDefault="00F26ED7" w:rsidP="00F26ED7">
            <w:pPr>
              <w:pStyle w:val="TAL"/>
              <w:rPr>
                <w:szCs w:val="18"/>
              </w:rPr>
            </w:pPr>
            <w:r w:rsidRPr="0061649B">
              <w:t>See the clause 5.10.35 of TS 32.422 [30] for additional details on the allowed values.</w:t>
            </w:r>
          </w:p>
        </w:tc>
        <w:tc>
          <w:tcPr>
            <w:tcW w:w="1984" w:type="dxa"/>
          </w:tcPr>
          <w:p w14:paraId="53BA9888" w14:textId="77777777" w:rsidR="00F26ED7" w:rsidRPr="0061649B" w:rsidRDefault="00F26ED7" w:rsidP="00F26ED7">
            <w:pPr>
              <w:pStyle w:val="TAL"/>
            </w:pPr>
            <w:r w:rsidRPr="0061649B">
              <w:t>type: ENUM</w:t>
            </w:r>
          </w:p>
          <w:p w14:paraId="387A8142" w14:textId="77777777" w:rsidR="00F26ED7" w:rsidRPr="0061649B" w:rsidRDefault="00F26ED7" w:rsidP="00F26ED7">
            <w:pPr>
              <w:pStyle w:val="TAL"/>
            </w:pPr>
            <w:r w:rsidRPr="0061649B">
              <w:t>multiplicity: 1</w:t>
            </w:r>
          </w:p>
          <w:p w14:paraId="4EBD9160" w14:textId="77777777" w:rsidR="00F26ED7" w:rsidRPr="0061649B" w:rsidRDefault="00F26ED7" w:rsidP="00F26ED7">
            <w:pPr>
              <w:pStyle w:val="TAL"/>
            </w:pPr>
            <w:r w:rsidRPr="0061649B">
              <w:t>isOrdered: N/A</w:t>
            </w:r>
          </w:p>
          <w:p w14:paraId="597EE5E4" w14:textId="77777777" w:rsidR="00F26ED7" w:rsidRPr="0061649B" w:rsidRDefault="00F26ED7" w:rsidP="00F26ED7">
            <w:pPr>
              <w:pStyle w:val="TAL"/>
            </w:pPr>
            <w:r w:rsidRPr="0061649B">
              <w:t>isUnique: N/A</w:t>
            </w:r>
          </w:p>
          <w:p w14:paraId="744649BF" w14:textId="0A6EF5A6" w:rsidR="00F26ED7" w:rsidRPr="0061649B" w:rsidRDefault="00F26ED7" w:rsidP="00F26ED7">
            <w:pPr>
              <w:pStyle w:val="TAL"/>
            </w:pPr>
            <w:r w:rsidRPr="0061649B">
              <w:t>defaultValue: None</w:t>
            </w:r>
          </w:p>
          <w:p w14:paraId="30141316" w14:textId="47881022" w:rsidR="00F26ED7" w:rsidRPr="0061649B" w:rsidRDefault="00F26ED7" w:rsidP="00F26ED7">
            <w:pPr>
              <w:pStyle w:val="TAL"/>
            </w:pPr>
            <w:r w:rsidRPr="0061649B">
              <w:t>isNullable: True</w:t>
            </w:r>
          </w:p>
        </w:tc>
      </w:tr>
      <w:tr w:rsidR="00F26ED7" w:rsidRPr="00B26339" w14:paraId="25CCB12C" w14:textId="77777777" w:rsidTr="00367ED2">
        <w:trPr>
          <w:gridBefore w:val="1"/>
          <w:wBefore w:w="32" w:type="dxa"/>
          <w:cantSplit/>
          <w:jc w:val="center"/>
        </w:trPr>
        <w:tc>
          <w:tcPr>
            <w:tcW w:w="2547" w:type="dxa"/>
          </w:tcPr>
          <w:p w14:paraId="1E07AA0E" w14:textId="5B13E789" w:rsidR="00F26ED7" w:rsidRPr="0061649B" w:rsidRDefault="00F26ED7" w:rsidP="00F26ED7">
            <w:pPr>
              <w:pStyle w:val="TAL"/>
              <w:rPr>
                <w:rFonts w:cs="Arial"/>
                <w:szCs w:val="18"/>
              </w:rPr>
            </w:pPr>
            <w:r w:rsidRPr="000A3FA1">
              <w:rPr>
                <w:rFonts w:cs="Arial"/>
                <w:szCs w:val="18"/>
              </w:rPr>
              <w:t>b</w:t>
            </w:r>
            <w:r w:rsidRPr="00B940D8">
              <w:rPr>
                <w:rFonts w:cs="Arial"/>
                <w:szCs w:val="18"/>
              </w:rPr>
              <w:t>eamLevelMeasurement</w:t>
            </w:r>
          </w:p>
        </w:tc>
        <w:tc>
          <w:tcPr>
            <w:tcW w:w="5245" w:type="dxa"/>
          </w:tcPr>
          <w:p w14:paraId="2937EDFE" w14:textId="77777777" w:rsidR="00F26ED7" w:rsidRPr="0061649B" w:rsidRDefault="00F26ED7" w:rsidP="00F26ED7">
            <w:pPr>
              <w:keepLines/>
              <w:tabs>
                <w:tab w:val="decimal" w:pos="0"/>
              </w:tabs>
              <w:spacing w:line="0" w:lineRule="atLeast"/>
              <w:rPr>
                <w:rStyle w:val="TALChar1"/>
              </w:rPr>
            </w:pPr>
            <w:r w:rsidRPr="0061649B">
              <w:rPr>
                <w:rStyle w:val="TALChar1"/>
              </w:rPr>
              <w:t xml:space="preserve">This indicates whether the NR M1 beam level measurements shall be included or not. </w:t>
            </w:r>
            <w:r w:rsidRPr="0061649B">
              <w:rPr>
                <w:rStyle w:val="TALChar1"/>
              </w:rPr>
              <w:br/>
              <w:t>See the clause 5.10.40 of TS 32.422 [30] for additional details.</w:t>
            </w:r>
          </w:p>
          <w:p w14:paraId="61B1DF25" w14:textId="77777777" w:rsidR="00F26ED7" w:rsidRPr="00B940D8" w:rsidRDefault="00F26ED7" w:rsidP="00F26ED7">
            <w:pPr>
              <w:keepLines/>
              <w:tabs>
                <w:tab w:val="decimal" w:pos="0"/>
              </w:tabs>
              <w:spacing w:line="0" w:lineRule="atLeast"/>
              <w:rPr>
                <w:rFonts w:cs="Arial"/>
                <w:szCs w:val="18"/>
                <w:lang w:eastAsia="zh-CN"/>
              </w:rPr>
            </w:pPr>
            <w:r w:rsidRPr="00B940D8">
              <w:rPr>
                <w:rFonts w:ascii="Arial" w:hAnsi="Arial" w:cs="Arial"/>
                <w:sz w:val="18"/>
                <w:szCs w:val="18"/>
                <w:lang w:eastAsia="zh-CN"/>
              </w:rPr>
              <w:t>The default value is "FALSE".</w:t>
            </w:r>
          </w:p>
          <w:p w14:paraId="27138F17" w14:textId="7FCA7F48" w:rsidR="00F26ED7" w:rsidRPr="0061649B" w:rsidRDefault="00F26ED7" w:rsidP="00F26ED7">
            <w:pPr>
              <w:pStyle w:val="TAL"/>
              <w:rPr>
                <w:rStyle w:val="TALChar1"/>
              </w:rPr>
            </w:pPr>
            <w:r w:rsidRPr="00B940D8">
              <w:rPr>
                <w:lang w:eastAsia="zh-CN"/>
              </w:rPr>
              <w:t>allowedValues: TRUE, FALSE</w:t>
            </w:r>
          </w:p>
        </w:tc>
        <w:tc>
          <w:tcPr>
            <w:tcW w:w="1984" w:type="dxa"/>
          </w:tcPr>
          <w:p w14:paraId="1681DC21" w14:textId="77777777" w:rsidR="00F26ED7" w:rsidRPr="00B940D8" w:rsidRDefault="00F26ED7" w:rsidP="00F26ED7">
            <w:pPr>
              <w:pStyle w:val="TAL"/>
              <w:rPr>
                <w:szCs w:val="18"/>
              </w:rPr>
            </w:pPr>
            <w:r w:rsidRPr="00B940D8">
              <w:rPr>
                <w:szCs w:val="18"/>
              </w:rPr>
              <w:t>type: Boolean</w:t>
            </w:r>
          </w:p>
          <w:p w14:paraId="0EE691EB" w14:textId="77777777" w:rsidR="00F26ED7" w:rsidRPr="00B940D8" w:rsidRDefault="00F26ED7" w:rsidP="00F26ED7">
            <w:pPr>
              <w:pStyle w:val="TAL"/>
              <w:rPr>
                <w:szCs w:val="18"/>
              </w:rPr>
            </w:pPr>
            <w:r w:rsidRPr="00B940D8">
              <w:rPr>
                <w:szCs w:val="18"/>
              </w:rPr>
              <w:t>multiplicity: 1</w:t>
            </w:r>
          </w:p>
          <w:p w14:paraId="3E789320" w14:textId="77777777" w:rsidR="00F26ED7" w:rsidRPr="00B940D8" w:rsidRDefault="00F26ED7" w:rsidP="00F26ED7">
            <w:pPr>
              <w:pStyle w:val="TAL"/>
              <w:rPr>
                <w:szCs w:val="18"/>
              </w:rPr>
            </w:pPr>
            <w:r w:rsidRPr="00B940D8">
              <w:rPr>
                <w:szCs w:val="18"/>
              </w:rPr>
              <w:t>isOrdered: N/A</w:t>
            </w:r>
          </w:p>
          <w:p w14:paraId="32B119A7" w14:textId="77777777" w:rsidR="00F26ED7" w:rsidRPr="00B940D8" w:rsidRDefault="00F26ED7" w:rsidP="00F26ED7">
            <w:pPr>
              <w:pStyle w:val="TAL"/>
              <w:rPr>
                <w:szCs w:val="18"/>
              </w:rPr>
            </w:pPr>
            <w:r w:rsidRPr="00B940D8">
              <w:rPr>
                <w:szCs w:val="18"/>
              </w:rPr>
              <w:t>isUnique: N/A</w:t>
            </w:r>
          </w:p>
          <w:p w14:paraId="4F31EC24" w14:textId="77777777" w:rsidR="00F26ED7" w:rsidRPr="00B940D8" w:rsidRDefault="00F26ED7" w:rsidP="00F26ED7">
            <w:pPr>
              <w:pStyle w:val="TAL"/>
              <w:rPr>
                <w:szCs w:val="18"/>
              </w:rPr>
            </w:pPr>
            <w:r w:rsidRPr="00B940D8">
              <w:rPr>
                <w:szCs w:val="18"/>
              </w:rPr>
              <w:t xml:space="preserve">defaultValue: FALSE </w:t>
            </w:r>
          </w:p>
          <w:p w14:paraId="34651B15" w14:textId="493CFE10" w:rsidR="00F26ED7" w:rsidRPr="0061649B" w:rsidRDefault="00F26ED7" w:rsidP="00F26ED7">
            <w:pPr>
              <w:pStyle w:val="TAL"/>
            </w:pPr>
            <w:r w:rsidRPr="00B940D8">
              <w:rPr>
                <w:szCs w:val="18"/>
              </w:rPr>
              <w:t>isNullable: False</w:t>
            </w:r>
          </w:p>
        </w:tc>
      </w:tr>
      <w:tr w:rsidR="00F26ED7" w:rsidRPr="00B26339" w14:paraId="185DD79D" w14:textId="77777777" w:rsidTr="00367ED2">
        <w:trPr>
          <w:gridBefore w:val="1"/>
          <w:wBefore w:w="32" w:type="dxa"/>
          <w:cantSplit/>
          <w:jc w:val="center"/>
        </w:trPr>
        <w:tc>
          <w:tcPr>
            <w:tcW w:w="2547" w:type="dxa"/>
          </w:tcPr>
          <w:p w14:paraId="4EE1F83C" w14:textId="7C95B7A3" w:rsidR="00F26ED7" w:rsidRPr="0061649B" w:rsidRDefault="00F26ED7" w:rsidP="00F26ED7">
            <w:pPr>
              <w:pStyle w:val="TAL"/>
              <w:rPr>
                <w:rFonts w:cs="Arial"/>
                <w:szCs w:val="18"/>
              </w:rPr>
            </w:pPr>
            <w:r w:rsidRPr="000A3FA1">
              <w:rPr>
                <w:rFonts w:cs="Arial"/>
                <w:szCs w:val="18"/>
              </w:rPr>
              <w:t>event</w:t>
            </w:r>
            <w:r w:rsidRPr="00B940D8">
              <w:rPr>
                <w:rFonts w:cs="Arial"/>
                <w:szCs w:val="18"/>
              </w:rPr>
              <w:t>Threshold</w:t>
            </w:r>
            <w:r w:rsidRPr="000A3FA1">
              <w:rPr>
                <w:rFonts w:cs="Arial"/>
                <w:szCs w:val="18"/>
              </w:rPr>
              <w:t>Uph</w:t>
            </w:r>
            <w:r w:rsidRPr="00B940D8">
              <w:rPr>
                <w:rFonts w:cs="Arial"/>
                <w:szCs w:val="18"/>
              </w:rPr>
              <w:t>U</w:t>
            </w:r>
            <w:r>
              <w:rPr>
                <w:rFonts w:cs="Arial"/>
                <w:szCs w:val="18"/>
              </w:rPr>
              <w:t>MTS</w:t>
            </w:r>
          </w:p>
        </w:tc>
        <w:tc>
          <w:tcPr>
            <w:tcW w:w="5245" w:type="dxa"/>
          </w:tcPr>
          <w:p w14:paraId="08E8F5CA" w14:textId="77777777" w:rsidR="00F26ED7" w:rsidRPr="00B940D8" w:rsidRDefault="00F26ED7" w:rsidP="00F26ED7">
            <w:pPr>
              <w:pStyle w:val="TAL"/>
              <w:rPr>
                <w:szCs w:val="18"/>
              </w:rPr>
            </w:pPr>
            <w:r w:rsidRPr="00B940D8">
              <w:rPr>
                <w:szCs w:val="18"/>
              </w:rPr>
              <w:t xml:space="preserve">It specifies the threshold which should trigger </w:t>
            </w:r>
          </w:p>
          <w:p w14:paraId="6C29F835" w14:textId="77777777" w:rsidR="00F26ED7" w:rsidRPr="00B940D8" w:rsidRDefault="00F26ED7" w:rsidP="00F26ED7">
            <w:pPr>
              <w:pStyle w:val="TAL"/>
              <w:rPr>
                <w:szCs w:val="18"/>
              </w:rPr>
            </w:pPr>
            <w:r w:rsidRPr="00B940D8">
              <w:rPr>
                <w:szCs w:val="18"/>
              </w:rPr>
              <w:t xml:space="preserve">the reporting in case of </w:t>
            </w:r>
            <w:r w:rsidRPr="00B940D8">
              <w:rPr>
                <w:noProof/>
              </w:rPr>
              <w:t>event-triggered periodic reporting</w:t>
            </w:r>
            <w:r w:rsidRPr="00B940D8">
              <w:rPr>
                <w:szCs w:val="18"/>
              </w:rPr>
              <w:t xml:space="preserve"> for M4 (UE power headroom measurement) in UMTS. In case this attribute is not used, it carries a null semantic.</w:t>
            </w:r>
          </w:p>
          <w:p w14:paraId="4DFCFCD3" w14:textId="71157235" w:rsidR="00F26ED7" w:rsidRPr="0061649B" w:rsidRDefault="00F26ED7" w:rsidP="00F26ED7">
            <w:pPr>
              <w:pStyle w:val="TAL"/>
              <w:rPr>
                <w:rStyle w:val="TALChar1"/>
              </w:rPr>
            </w:pPr>
            <w:r w:rsidRPr="00B940D8">
              <w:rPr>
                <w:szCs w:val="18"/>
              </w:rPr>
              <w:t>See the clause 5.10.39 of TS 32.422 [30] for additional details on the allowed values.</w:t>
            </w:r>
          </w:p>
        </w:tc>
        <w:tc>
          <w:tcPr>
            <w:tcW w:w="1984" w:type="dxa"/>
          </w:tcPr>
          <w:p w14:paraId="7D580D03" w14:textId="77777777" w:rsidR="00F26ED7" w:rsidRPr="00B940D8" w:rsidRDefault="00F26ED7" w:rsidP="00F26ED7">
            <w:pPr>
              <w:pStyle w:val="TAL"/>
            </w:pPr>
            <w:r w:rsidRPr="00B940D8">
              <w:t>type: Integer</w:t>
            </w:r>
          </w:p>
          <w:p w14:paraId="35F81870" w14:textId="77777777" w:rsidR="00F26ED7" w:rsidRPr="00B940D8" w:rsidRDefault="00F26ED7" w:rsidP="00F26ED7">
            <w:pPr>
              <w:pStyle w:val="TAL"/>
            </w:pPr>
            <w:r w:rsidRPr="00B940D8">
              <w:t>multiplicity: 1</w:t>
            </w:r>
          </w:p>
          <w:p w14:paraId="09CE4D58" w14:textId="77777777" w:rsidR="00F26ED7" w:rsidRPr="00B940D8" w:rsidRDefault="00F26ED7" w:rsidP="00F26ED7">
            <w:pPr>
              <w:pStyle w:val="TAL"/>
            </w:pPr>
            <w:r w:rsidRPr="00B940D8">
              <w:t>isOrdered: N/A</w:t>
            </w:r>
          </w:p>
          <w:p w14:paraId="4A79D57A" w14:textId="77777777" w:rsidR="00F26ED7" w:rsidRPr="00B940D8" w:rsidRDefault="00F26ED7" w:rsidP="00F26ED7">
            <w:pPr>
              <w:pStyle w:val="TAL"/>
            </w:pPr>
            <w:r w:rsidRPr="00B940D8">
              <w:t>isUnique: N/A</w:t>
            </w:r>
          </w:p>
          <w:p w14:paraId="3EFF7F1D" w14:textId="5DD28DBC" w:rsidR="00F26ED7" w:rsidRPr="00B940D8" w:rsidRDefault="00F26ED7" w:rsidP="00F26ED7">
            <w:pPr>
              <w:pStyle w:val="TAL"/>
            </w:pPr>
            <w:r w:rsidRPr="00B940D8">
              <w:t xml:space="preserve">defaultValue: </w:t>
            </w:r>
            <w:r w:rsidRPr="0061649B">
              <w:t>No</w:t>
            </w:r>
            <w:r w:rsidRPr="00202D71">
              <w:t>n</w:t>
            </w:r>
            <w:r w:rsidRPr="0061649B">
              <w:t>e</w:t>
            </w:r>
          </w:p>
          <w:p w14:paraId="7D7BFB1F" w14:textId="6ABC548C" w:rsidR="00F26ED7" w:rsidRPr="0061649B" w:rsidRDefault="00F26ED7" w:rsidP="00F26ED7">
            <w:pPr>
              <w:pStyle w:val="TAL"/>
            </w:pPr>
            <w:r w:rsidRPr="00B940D8">
              <w:t>isNullable: True</w:t>
            </w:r>
          </w:p>
        </w:tc>
      </w:tr>
      <w:tr w:rsidR="00F26ED7" w:rsidRPr="00B26339" w14:paraId="367463ED" w14:textId="77777777" w:rsidTr="00367ED2">
        <w:trPr>
          <w:gridBefore w:val="1"/>
          <w:wBefore w:w="32" w:type="dxa"/>
          <w:cantSplit/>
          <w:jc w:val="center"/>
        </w:trPr>
        <w:tc>
          <w:tcPr>
            <w:tcW w:w="2547" w:type="dxa"/>
          </w:tcPr>
          <w:p w14:paraId="150D601A" w14:textId="16B2D71D" w:rsidR="00F26ED7" w:rsidRPr="00202D71" w:rsidRDefault="00F26ED7" w:rsidP="00F26ED7">
            <w:pPr>
              <w:pStyle w:val="TAL"/>
              <w:rPr>
                <w:rFonts w:cs="Arial"/>
                <w:szCs w:val="18"/>
              </w:rPr>
            </w:pPr>
            <w:r w:rsidRPr="00CB6AA2">
              <w:rPr>
                <w:rFonts w:cs="Arial"/>
                <w:szCs w:val="18"/>
              </w:rPr>
              <w:t>m</w:t>
            </w:r>
            <w:r w:rsidRPr="0061649B">
              <w:rPr>
                <w:rFonts w:cs="Arial"/>
                <w:szCs w:val="18"/>
              </w:rPr>
              <w:t>easurementQuantity</w:t>
            </w:r>
          </w:p>
        </w:tc>
        <w:tc>
          <w:tcPr>
            <w:tcW w:w="5245" w:type="dxa"/>
          </w:tcPr>
          <w:p w14:paraId="3D2C72ED" w14:textId="77777777" w:rsidR="00F26ED7" w:rsidRPr="0061649B" w:rsidRDefault="00F26ED7" w:rsidP="00F26ED7">
            <w:pPr>
              <w:pStyle w:val="TAL"/>
              <w:rPr>
                <w:szCs w:val="18"/>
              </w:rPr>
            </w:pPr>
            <w:r w:rsidRPr="0061649B">
              <w:rPr>
                <w:szCs w:val="18"/>
              </w:rPr>
              <w:t>It specifies the measurements that are collected in an MDT job for a UMTS MDT configured for event triggered reporting.</w:t>
            </w:r>
          </w:p>
          <w:p w14:paraId="6D41D1C0" w14:textId="750746A0" w:rsidR="00F26ED7" w:rsidRPr="0061649B" w:rsidRDefault="00F26ED7" w:rsidP="00F26ED7">
            <w:pPr>
              <w:pStyle w:val="TAL"/>
              <w:rPr>
                <w:szCs w:val="18"/>
              </w:rPr>
            </w:pPr>
            <w:r w:rsidRPr="0061649B">
              <w:rPr>
                <w:szCs w:val="18"/>
              </w:rPr>
              <w:t>See the clause 5.10.15 of TS 32.422 [30] for additional details on the allowed values.</w:t>
            </w:r>
          </w:p>
        </w:tc>
        <w:tc>
          <w:tcPr>
            <w:tcW w:w="1984" w:type="dxa"/>
          </w:tcPr>
          <w:p w14:paraId="1118A2EC" w14:textId="2960AE99" w:rsidR="00F26ED7" w:rsidRPr="0061649B" w:rsidRDefault="00F26ED7" w:rsidP="00F26ED7">
            <w:pPr>
              <w:pStyle w:val="TAL"/>
            </w:pPr>
            <w:r w:rsidRPr="0061649B">
              <w:t>type: ENUM</w:t>
            </w:r>
          </w:p>
          <w:p w14:paraId="792EE80F" w14:textId="77777777" w:rsidR="00F26ED7" w:rsidRPr="0061649B" w:rsidRDefault="00F26ED7" w:rsidP="00F26ED7">
            <w:pPr>
              <w:pStyle w:val="TAL"/>
            </w:pPr>
            <w:r w:rsidRPr="0061649B">
              <w:t>multiplicity: 1</w:t>
            </w:r>
          </w:p>
          <w:p w14:paraId="17898DB9" w14:textId="77777777" w:rsidR="00F26ED7" w:rsidRPr="0061649B" w:rsidRDefault="00F26ED7" w:rsidP="00F26ED7">
            <w:pPr>
              <w:pStyle w:val="TAL"/>
            </w:pPr>
            <w:r w:rsidRPr="0061649B">
              <w:t>isOrdered: N/A</w:t>
            </w:r>
          </w:p>
          <w:p w14:paraId="130EB8DE" w14:textId="77777777" w:rsidR="00F26ED7" w:rsidRPr="0061649B" w:rsidRDefault="00F26ED7" w:rsidP="00F26ED7">
            <w:pPr>
              <w:pStyle w:val="TAL"/>
            </w:pPr>
            <w:r w:rsidRPr="0061649B">
              <w:t>isUnique: N/A</w:t>
            </w:r>
          </w:p>
          <w:p w14:paraId="36D6DB24" w14:textId="71945A7B" w:rsidR="00F26ED7" w:rsidRPr="0061649B" w:rsidRDefault="00F26ED7" w:rsidP="00F26ED7">
            <w:pPr>
              <w:pStyle w:val="TAL"/>
            </w:pPr>
            <w:r w:rsidRPr="0061649B">
              <w:t>defaultValue: None</w:t>
            </w:r>
          </w:p>
          <w:p w14:paraId="6BA1BA49" w14:textId="77777777" w:rsidR="00F26ED7" w:rsidRPr="0061649B" w:rsidRDefault="00F26ED7" w:rsidP="00F26ED7">
            <w:pPr>
              <w:pStyle w:val="TAL"/>
            </w:pPr>
            <w:r w:rsidRPr="0061649B">
              <w:t>isNullable: True</w:t>
            </w:r>
          </w:p>
        </w:tc>
      </w:tr>
      <w:tr w:rsidR="00F26ED7" w:rsidRPr="00B26339" w14:paraId="3E833E99" w14:textId="77777777" w:rsidTr="00367ED2">
        <w:trPr>
          <w:gridBefore w:val="1"/>
          <w:wBefore w:w="32" w:type="dxa"/>
          <w:cantSplit/>
          <w:jc w:val="center"/>
        </w:trPr>
        <w:tc>
          <w:tcPr>
            <w:tcW w:w="2547" w:type="dxa"/>
          </w:tcPr>
          <w:p w14:paraId="2A2A5A09" w14:textId="65F3206A" w:rsidR="00F26ED7" w:rsidRPr="0061649B" w:rsidRDefault="00F26ED7" w:rsidP="00F26ED7">
            <w:pPr>
              <w:pStyle w:val="TAL"/>
              <w:rPr>
                <w:rFonts w:cs="Arial"/>
                <w:szCs w:val="18"/>
              </w:rPr>
            </w:pPr>
            <w:r w:rsidRPr="00CB6AA2">
              <w:rPr>
                <w:rFonts w:cs="Arial"/>
                <w:szCs w:val="18"/>
              </w:rPr>
              <w:t>p</w:t>
            </w:r>
            <w:r w:rsidRPr="0061649B">
              <w:rPr>
                <w:rFonts w:cs="Arial"/>
                <w:szCs w:val="18"/>
              </w:rPr>
              <w:t>LM</w:t>
            </w:r>
            <w:r w:rsidRPr="00202D71">
              <w:rPr>
                <w:rFonts w:cs="Arial"/>
                <w:szCs w:val="18"/>
              </w:rPr>
              <w:t>N</w:t>
            </w:r>
            <w:r w:rsidRPr="0061649B">
              <w:rPr>
                <w:rFonts w:cs="Arial"/>
                <w:szCs w:val="18"/>
              </w:rPr>
              <w:t>List</w:t>
            </w:r>
          </w:p>
        </w:tc>
        <w:tc>
          <w:tcPr>
            <w:tcW w:w="5245" w:type="dxa"/>
          </w:tcPr>
          <w:p w14:paraId="35CCC411" w14:textId="5E5A35B7" w:rsidR="00F26ED7" w:rsidRPr="0061649B" w:rsidRDefault="00F26ED7" w:rsidP="00F26ED7">
            <w:pPr>
              <w:pStyle w:val="TAL"/>
              <w:rPr>
                <w:szCs w:val="18"/>
              </w:rPr>
            </w:pPr>
            <w:r w:rsidRPr="0061649B">
              <w:rPr>
                <w:szCs w:val="18"/>
              </w:rPr>
              <w:t>It indicates the PLMNs where measurement collection, status indication and log reporting are allowed.</w:t>
            </w:r>
          </w:p>
          <w:p w14:paraId="0B8A8DE1" w14:textId="332D500D" w:rsidR="00F26ED7" w:rsidRPr="0061649B" w:rsidRDefault="00F26ED7" w:rsidP="00F26ED7">
            <w:pPr>
              <w:pStyle w:val="TAL"/>
              <w:rPr>
                <w:szCs w:val="18"/>
              </w:rPr>
            </w:pPr>
            <w:r w:rsidRPr="0061649B">
              <w:rPr>
                <w:szCs w:val="18"/>
              </w:rPr>
              <w:t>See the clause 5.10.24 of TS 32.422 [30] for additional details on the allowed values.</w:t>
            </w:r>
          </w:p>
        </w:tc>
        <w:tc>
          <w:tcPr>
            <w:tcW w:w="1984" w:type="dxa"/>
          </w:tcPr>
          <w:p w14:paraId="5D71B213" w14:textId="7D16E238" w:rsidR="00F26ED7" w:rsidRPr="0061649B" w:rsidRDefault="00F26ED7" w:rsidP="00F26ED7">
            <w:pPr>
              <w:pStyle w:val="TAL"/>
            </w:pPr>
            <w:r w:rsidRPr="0061649B">
              <w:t>type: PlmnId</w:t>
            </w:r>
          </w:p>
          <w:p w14:paraId="6DC96BB9" w14:textId="77777777" w:rsidR="00F26ED7" w:rsidRPr="0061649B" w:rsidRDefault="00F26ED7" w:rsidP="00F26ED7">
            <w:pPr>
              <w:pStyle w:val="TAL"/>
            </w:pPr>
            <w:r w:rsidRPr="0061649B">
              <w:t>multiplicity: 1..16</w:t>
            </w:r>
          </w:p>
          <w:p w14:paraId="63369CD4" w14:textId="6360242E" w:rsidR="00F26ED7" w:rsidRPr="0061649B" w:rsidRDefault="00F26ED7" w:rsidP="00F26ED7">
            <w:pPr>
              <w:pStyle w:val="TAL"/>
            </w:pPr>
            <w:r w:rsidRPr="0061649B">
              <w:t>isOrdered: False</w:t>
            </w:r>
          </w:p>
          <w:p w14:paraId="412B5E56" w14:textId="7A58F085" w:rsidR="00F26ED7" w:rsidRPr="0061649B" w:rsidRDefault="00F26ED7" w:rsidP="00F26ED7">
            <w:pPr>
              <w:pStyle w:val="TAL"/>
            </w:pPr>
            <w:r w:rsidRPr="0061649B">
              <w:t>isUnique: True</w:t>
            </w:r>
          </w:p>
          <w:p w14:paraId="37CEE39B" w14:textId="4110092A" w:rsidR="00F26ED7" w:rsidRPr="0061649B" w:rsidRDefault="00F26ED7" w:rsidP="00F26ED7">
            <w:pPr>
              <w:pStyle w:val="TAL"/>
            </w:pPr>
            <w:r w:rsidRPr="0061649B">
              <w:t>defaultValue: None</w:t>
            </w:r>
          </w:p>
          <w:p w14:paraId="16FE8D66" w14:textId="77777777" w:rsidR="00F26ED7" w:rsidRPr="0061649B" w:rsidRDefault="00F26ED7" w:rsidP="00F26ED7">
            <w:pPr>
              <w:pStyle w:val="TAL"/>
            </w:pPr>
            <w:r w:rsidRPr="0061649B">
              <w:t>isNullable: True</w:t>
            </w:r>
          </w:p>
        </w:tc>
      </w:tr>
      <w:tr w:rsidR="00F26ED7" w:rsidRPr="00B26339" w14:paraId="00EAF343" w14:textId="77777777" w:rsidTr="00367ED2">
        <w:trPr>
          <w:gridBefore w:val="1"/>
          <w:wBefore w:w="32" w:type="dxa"/>
          <w:cantSplit/>
          <w:jc w:val="center"/>
        </w:trPr>
        <w:tc>
          <w:tcPr>
            <w:tcW w:w="2547" w:type="dxa"/>
          </w:tcPr>
          <w:p w14:paraId="4C05446E" w14:textId="3B2F7B25" w:rsidR="00F26ED7" w:rsidRPr="00202D71" w:rsidRDefault="00F26ED7" w:rsidP="00F26ED7">
            <w:pPr>
              <w:pStyle w:val="TAL"/>
              <w:rPr>
                <w:rFonts w:cs="Arial"/>
                <w:szCs w:val="18"/>
              </w:rPr>
            </w:pPr>
            <w:r w:rsidRPr="00CB6AA2">
              <w:rPr>
                <w:rFonts w:cs="Arial"/>
                <w:szCs w:val="18"/>
              </w:rPr>
              <w:t>p</w:t>
            </w:r>
            <w:r w:rsidRPr="0061649B">
              <w:rPr>
                <w:rFonts w:cs="Arial"/>
                <w:szCs w:val="18"/>
              </w:rPr>
              <w:t>ositioningMethod</w:t>
            </w:r>
          </w:p>
        </w:tc>
        <w:tc>
          <w:tcPr>
            <w:tcW w:w="5245" w:type="dxa"/>
          </w:tcPr>
          <w:p w14:paraId="011F096E" w14:textId="77777777" w:rsidR="00F26ED7" w:rsidRPr="0061649B" w:rsidRDefault="00F26ED7" w:rsidP="00F26ED7">
            <w:pPr>
              <w:pStyle w:val="TAL"/>
              <w:rPr>
                <w:szCs w:val="18"/>
              </w:rPr>
            </w:pPr>
            <w:r w:rsidRPr="0061649B">
              <w:rPr>
                <w:szCs w:val="18"/>
              </w:rPr>
              <w:t>It specifies what positioning method should be used in the MDT job.</w:t>
            </w:r>
          </w:p>
          <w:p w14:paraId="1EB96FCB" w14:textId="2793FEDA" w:rsidR="00F26ED7" w:rsidRPr="0061649B" w:rsidRDefault="00F26ED7" w:rsidP="00F26ED7">
            <w:pPr>
              <w:pStyle w:val="TAL"/>
              <w:rPr>
                <w:szCs w:val="18"/>
              </w:rPr>
            </w:pPr>
            <w:r w:rsidRPr="0061649B">
              <w:rPr>
                <w:szCs w:val="18"/>
              </w:rPr>
              <w:t>See the clause 5.10.19 of TS 32.422 [30] for additional details on the allowed values.</w:t>
            </w:r>
          </w:p>
        </w:tc>
        <w:tc>
          <w:tcPr>
            <w:tcW w:w="1984" w:type="dxa"/>
          </w:tcPr>
          <w:p w14:paraId="4B028661" w14:textId="77777777" w:rsidR="00F26ED7" w:rsidRPr="0061649B" w:rsidRDefault="00F26ED7" w:rsidP="00F26ED7">
            <w:pPr>
              <w:pStyle w:val="TAL"/>
            </w:pPr>
            <w:r w:rsidRPr="0061649B">
              <w:t>type: Integer</w:t>
            </w:r>
          </w:p>
          <w:p w14:paraId="3AEA0F18" w14:textId="77777777" w:rsidR="00F26ED7" w:rsidRPr="0061649B" w:rsidRDefault="00F26ED7" w:rsidP="00F26ED7">
            <w:pPr>
              <w:pStyle w:val="TAL"/>
            </w:pPr>
            <w:r w:rsidRPr="0061649B">
              <w:t>multiplicity: 1</w:t>
            </w:r>
          </w:p>
          <w:p w14:paraId="4051D167" w14:textId="77777777" w:rsidR="00F26ED7" w:rsidRPr="0061649B" w:rsidRDefault="00F26ED7" w:rsidP="00F26ED7">
            <w:pPr>
              <w:pStyle w:val="TAL"/>
            </w:pPr>
            <w:r w:rsidRPr="0061649B">
              <w:t>isOrdered: N/A</w:t>
            </w:r>
          </w:p>
          <w:p w14:paraId="1DDB336A" w14:textId="77777777" w:rsidR="00F26ED7" w:rsidRPr="0061649B" w:rsidRDefault="00F26ED7" w:rsidP="00F26ED7">
            <w:pPr>
              <w:pStyle w:val="TAL"/>
            </w:pPr>
            <w:r w:rsidRPr="0061649B">
              <w:t>isUnique: N/A</w:t>
            </w:r>
          </w:p>
          <w:p w14:paraId="7D50188F" w14:textId="1F3C6B00" w:rsidR="00F26ED7" w:rsidRPr="0061649B" w:rsidRDefault="00F26ED7" w:rsidP="00F26ED7">
            <w:pPr>
              <w:pStyle w:val="TAL"/>
            </w:pPr>
            <w:r w:rsidRPr="0061649B">
              <w:t>defaultValue: None</w:t>
            </w:r>
          </w:p>
          <w:p w14:paraId="04CB28DA" w14:textId="77777777" w:rsidR="00F26ED7" w:rsidRPr="0061649B" w:rsidRDefault="00F26ED7" w:rsidP="00F26ED7">
            <w:pPr>
              <w:pStyle w:val="TAL"/>
            </w:pPr>
            <w:r w:rsidRPr="0061649B">
              <w:t>isNullable: True</w:t>
            </w:r>
          </w:p>
        </w:tc>
      </w:tr>
      <w:tr w:rsidR="00F26ED7" w:rsidRPr="00B26339" w14:paraId="3621EDBA" w14:textId="77777777" w:rsidTr="00367ED2">
        <w:trPr>
          <w:gridBefore w:val="1"/>
          <w:wBefore w:w="32" w:type="dxa"/>
          <w:cantSplit/>
          <w:jc w:val="center"/>
        </w:trPr>
        <w:tc>
          <w:tcPr>
            <w:tcW w:w="2547" w:type="dxa"/>
          </w:tcPr>
          <w:p w14:paraId="5083106E" w14:textId="30FA6CB0" w:rsidR="00F26ED7" w:rsidRPr="00202D71" w:rsidRDefault="00F26ED7" w:rsidP="00F26ED7">
            <w:pPr>
              <w:pStyle w:val="TAL"/>
              <w:rPr>
                <w:rFonts w:cs="Arial"/>
                <w:szCs w:val="18"/>
              </w:rPr>
            </w:pPr>
            <w:r w:rsidRPr="00CB6AA2">
              <w:rPr>
                <w:rFonts w:cs="Arial"/>
                <w:szCs w:val="18"/>
              </w:rPr>
              <w:t>r</w:t>
            </w:r>
            <w:r w:rsidRPr="0061649B">
              <w:rPr>
                <w:rFonts w:cs="Arial"/>
                <w:szCs w:val="18"/>
              </w:rPr>
              <w:t>eportAmount</w:t>
            </w:r>
          </w:p>
        </w:tc>
        <w:tc>
          <w:tcPr>
            <w:tcW w:w="5245" w:type="dxa"/>
          </w:tcPr>
          <w:p w14:paraId="338638A0" w14:textId="77777777" w:rsidR="00F26ED7" w:rsidRPr="0061649B" w:rsidRDefault="00F26ED7" w:rsidP="00F26ED7">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 In case this attribute is not used, it carries a null semantic.</w:t>
            </w:r>
          </w:p>
          <w:p w14:paraId="38D2CA7D" w14:textId="3F3711BD" w:rsidR="00F26ED7" w:rsidRPr="0061649B" w:rsidRDefault="00F26ED7" w:rsidP="00F26ED7">
            <w:pPr>
              <w:pStyle w:val="TAL"/>
              <w:rPr>
                <w:szCs w:val="18"/>
              </w:rPr>
            </w:pPr>
            <w:r w:rsidRPr="0061649B">
              <w:rPr>
                <w:szCs w:val="18"/>
              </w:rPr>
              <w:t>See the clause 5.10.6 of TS 32.422 [30] for additional details on the allowed values.</w:t>
            </w:r>
          </w:p>
        </w:tc>
        <w:tc>
          <w:tcPr>
            <w:tcW w:w="1984" w:type="dxa"/>
          </w:tcPr>
          <w:p w14:paraId="09AEF754" w14:textId="77777777" w:rsidR="00F26ED7" w:rsidRPr="0061649B" w:rsidRDefault="00F26ED7" w:rsidP="00F26ED7">
            <w:pPr>
              <w:pStyle w:val="TAL"/>
            </w:pPr>
            <w:r w:rsidRPr="0061649B">
              <w:t>type: ENUM</w:t>
            </w:r>
          </w:p>
          <w:p w14:paraId="185303CC" w14:textId="77777777" w:rsidR="00F26ED7" w:rsidRPr="0061649B" w:rsidRDefault="00F26ED7" w:rsidP="00F26ED7">
            <w:pPr>
              <w:pStyle w:val="TAL"/>
            </w:pPr>
            <w:r w:rsidRPr="0061649B">
              <w:t>multiplicity: 1</w:t>
            </w:r>
          </w:p>
          <w:p w14:paraId="43C55804" w14:textId="77777777" w:rsidR="00F26ED7" w:rsidRPr="0061649B" w:rsidRDefault="00F26ED7" w:rsidP="00F26ED7">
            <w:pPr>
              <w:pStyle w:val="TAL"/>
            </w:pPr>
            <w:r w:rsidRPr="0061649B">
              <w:t>isOrdered: N/A</w:t>
            </w:r>
          </w:p>
          <w:p w14:paraId="04CE600F" w14:textId="77777777" w:rsidR="00F26ED7" w:rsidRPr="0061649B" w:rsidRDefault="00F26ED7" w:rsidP="00F26ED7">
            <w:pPr>
              <w:pStyle w:val="TAL"/>
            </w:pPr>
            <w:r w:rsidRPr="0061649B">
              <w:t>isUnique: N/A</w:t>
            </w:r>
          </w:p>
          <w:p w14:paraId="7C47C150" w14:textId="6BE19133" w:rsidR="00F26ED7" w:rsidRPr="0061649B" w:rsidRDefault="00F26ED7" w:rsidP="00F26ED7">
            <w:pPr>
              <w:pStyle w:val="TAL"/>
            </w:pPr>
            <w:r w:rsidRPr="0061649B">
              <w:t>defaultValue: None</w:t>
            </w:r>
          </w:p>
          <w:p w14:paraId="67D01E29" w14:textId="77777777" w:rsidR="00F26ED7" w:rsidRPr="0061649B" w:rsidRDefault="00F26ED7" w:rsidP="00F26ED7">
            <w:pPr>
              <w:pStyle w:val="TAL"/>
            </w:pPr>
            <w:r w:rsidRPr="0061649B">
              <w:t>isNullable: True</w:t>
            </w:r>
          </w:p>
        </w:tc>
      </w:tr>
      <w:tr w:rsidR="00F26ED7" w:rsidRPr="00B26339" w14:paraId="12752E6E" w14:textId="77777777" w:rsidTr="00367ED2">
        <w:trPr>
          <w:gridBefore w:val="1"/>
          <w:wBefore w:w="32" w:type="dxa"/>
          <w:cantSplit/>
          <w:jc w:val="center"/>
        </w:trPr>
        <w:tc>
          <w:tcPr>
            <w:tcW w:w="2547" w:type="dxa"/>
          </w:tcPr>
          <w:p w14:paraId="7173E93B" w14:textId="2A60362D" w:rsidR="00F26ED7" w:rsidRPr="00CB6AA2" w:rsidRDefault="00F26ED7" w:rsidP="00F26ED7">
            <w:pPr>
              <w:pStyle w:val="TAL"/>
              <w:rPr>
                <w:rFonts w:cs="Arial"/>
                <w:szCs w:val="18"/>
              </w:rPr>
            </w:pPr>
            <w:r w:rsidRPr="00CB6AA2">
              <w:rPr>
                <w:rFonts w:cs="Arial"/>
                <w:szCs w:val="18"/>
              </w:rPr>
              <w:lastRenderedPageBreak/>
              <w:t>r</w:t>
            </w:r>
            <w:r w:rsidRPr="0061649B">
              <w:rPr>
                <w:rFonts w:cs="Arial"/>
                <w:szCs w:val="18"/>
              </w:rPr>
              <w:t>eportAmount</w:t>
            </w:r>
            <w:r>
              <w:rPr>
                <w:rFonts w:cs="Arial"/>
                <w:szCs w:val="18"/>
              </w:rPr>
              <w:t>M1LTE</w:t>
            </w:r>
          </w:p>
        </w:tc>
        <w:tc>
          <w:tcPr>
            <w:tcW w:w="5245" w:type="dxa"/>
          </w:tcPr>
          <w:p w14:paraId="480B2062" w14:textId="77777777" w:rsidR="00F26ED7" w:rsidRPr="0061649B" w:rsidRDefault="00F26ED7" w:rsidP="00F26ED7">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LTE</w:t>
            </w:r>
            <w:r w:rsidRPr="0061649B">
              <w:rPr>
                <w:szCs w:val="18"/>
              </w:rPr>
              <w:t>. In case this attribute is not used, it carries a null semantic.</w:t>
            </w:r>
          </w:p>
          <w:p w14:paraId="06C77406" w14:textId="6DE626BE" w:rsidR="00F26ED7" w:rsidRPr="0061649B" w:rsidRDefault="00F26ED7" w:rsidP="00F26ED7">
            <w:pPr>
              <w:pStyle w:val="TAL"/>
              <w:rPr>
                <w:szCs w:val="18"/>
              </w:rPr>
            </w:pPr>
            <w:r w:rsidRPr="0061649B">
              <w:rPr>
                <w:szCs w:val="18"/>
              </w:rPr>
              <w:t>See the clause 5.10.6 of TS 32.422 [30] for additional details on the allowed values.</w:t>
            </w:r>
          </w:p>
        </w:tc>
        <w:tc>
          <w:tcPr>
            <w:tcW w:w="1984" w:type="dxa"/>
          </w:tcPr>
          <w:p w14:paraId="31692A61" w14:textId="77777777" w:rsidR="00F26ED7" w:rsidRPr="0061649B" w:rsidRDefault="00F26ED7" w:rsidP="00F26ED7">
            <w:pPr>
              <w:pStyle w:val="TAL"/>
            </w:pPr>
            <w:r w:rsidRPr="0061649B">
              <w:t>type: ENUM</w:t>
            </w:r>
          </w:p>
          <w:p w14:paraId="2A8B9FAF" w14:textId="77777777" w:rsidR="00F26ED7" w:rsidRPr="0061649B" w:rsidRDefault="00F26ED7" w:rsidP="00F26ED7">
            <w:pPr>
              <w:pStyle w:val="TAL"/>
            </w:pPr>
            <w:r w:rsidRPr="0061649B">
              <w:t>multiplicity: 1</w:t>
            </w:r>
          </w:p>
          <w:p w14:paraId="4979CB40" w14:textId="77777777" w:rsidR="00F26ED7" w:rsidRPr="0061649B" w:rsidRDefault="00F26ED7" w:rsidP="00F26ED7">
            <w:pPr>
              <w:pStyle w:val="TAL"/>
            </w:pPr>
            <w:r w:rsidRPr="0061649B">
              <w:t>isOrdered: N/A</w:t>
            </w:r>
          </w:p>
          <w:p w14:paraId="60772573" w14:textId="77777777" w:rsidR="00F26ED7" w:rsidRPr="0061649B" w:rsidRDefault="00F26ED7" w:rsidP="00F26ED7">
            <w:pPr>
              <w:pStyle w:val="TAL"/>
            </w:pPr>
            <w:r w:rsidRPr="0061649B">
              <w:t>isUnique: N/A</w:t>
            </w:r>
          </w:p>
          <w:p w14:paraId="55E48664" w14:textId="77777777" w:rsidR="00F26ED7" w:rsidRPr="0061649B" w:rsidRDefault="00F26ED7" w:rsidP="00F26ED7">
            <w:pPr>
              <w:pStyle w:val="TAL"/>
            </w:pPr>
            <w:r w:rsidRPr="0061649B">
              <w:t>defaultValue: None</w:t>
            </w:r>
          </w:p>
          <w:p w14:paraId="2CBAB9C3" w14:textId="3B048D75" w:rsidR="00F26ED7" w:rsidRPr="0061649B" w:rsidRDefault="00F26ED7" w:rsidP="00F26ED7">
            <w:pPr>
              <w:pStyle w:val="TAL"/>
            </w:pPr>
            <w:r w:rsidRPr="0061649B">
              <w:t>isNullable: True</w:t>
            </w:r>
          </w:p>
        </w:tc>
      </w:tr>
      <w:tr w:rsidR="00F26ED7" w:rsidRPr="00B26339" w14:paraId="239D409A" w14:textId="77777777" w:rsidTr="00367ED2">
        <w:trPr>
          <w:gridBefore w:val="1"/>
          <w:wBefore w:w="32" w:type="dxa"/>
          <w:cantSplit/>
          <w:jc w:val="center"/>
        </w:trPr>
        <w:tc>
          <w:tcPr>
            <w:tcW w:w="2547" w:type="dxa"/>
          </w:tcPr>
          <w:p w14:paraId="768D00BC" w14:textId="38B3A742" w:rsidR="00F26ED7" w:rsidRPr="00CB6AA2" w:rsidRDefault="00F26ED7" w:rsidP="00F26ED7">
            <w:pPr>
              <w:pStyle w:val="TAL"/>
              <w:rPr>
                <w:rFonts w:cs="Arial"/>
                <w:szCs w:val="18"/>
              </w:rPr>
            </w:pPr>
            <w:r w:rsidRPr="00CB6AA2">
              <w:rPr>
                <w:rFonts w:cs="Arial"/>
                <w:szCs w:val="18"/>
              </w:rPr>
              <w:t>r</w:t>
            </w:r>
            <w:r w:rsidRPr="0061649B">
              <w:rPr>
                <w:rFonts w:cs="Arial"/>
                <w:szCs w:val="18"/>
              </w:rPr>
              <w:t>eportAmount</w:t>
            </w:r>
            <w:r>
              <w:rPr>
                <w:rFonts w:cs="Arial"/>
                <w:szCs w:val="18"/>
              </w:rPr>
              <w:t>M4LTE</w:t>
            </w:r>
          </w:p>
        </w:tc>
        <w:tc>
          <w:tcPr>
            <w:tcW w:w="5245" w:type="dxa"/>
          </w:tcPr>
          <w:p w14:paraId="5F245C14" w14:textId="77777777" w:rsidR="00F26ED7" w:rsidRPr="0061649B" w:rsidRDefault="00F26ED7" w:rsidP="00F26ED7">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LTE</w:t>
            </w:r>
            <w:r w:rsidRPr="0061649B">
              <w:rPr>
                <w:szCs w:val="18"/>
              </w:rPr>
              <w:t>. In case this attribute is not used, it carries a null semantic.</w:t>
            </w:r>
          </w:p>
          <w:p w14:paraId="1A622E3A" w14:textId="10ED4196" w:rsidR="00F26ED7" w:rsidRPr="0061649B" w:rsidRDefault="00F26ED7" w:rsidP="00F26ED7">
            <w:pPr>
              <w:pStyle w:val="TAL"/>
              <w:rPr>
                <w:szCs w:val="18"/>
              </w:rPr>
            </w:pPr>
            <w:r w:rsidRPr="0061649B">
              <w:rPr>
                <w:szCs w:val="18"/>
              </w:rPr>
              <w:t>See the clause 5.10.6 of TS 32.422 [30] for additional details on the allowed values.</w:t>
            </w:r>
          </w:p>
        </w:tc>
        <w:tc>
          <w:tcPr>
            <w:tcW w:w="1984" w:type="dxa"/>
          </w:tcPr>
          <w:p w14:paraId="78F9D48E" w14:textId="77777777" w:rsidR="00F26ED7" w:rsidRPr="0061649B" w:rsidRDefault="00F26ED7" w:rsidP="00F26ED7">
            <w:pPr>
              <w:pStyle w:val="TAL"/>
            </w:pPr>
            <w:r w:rsidRPr="0061649B">
              <w:t>type: ENUM</w:t>
            </w:r>
          </w:p>
          <w:p w14:paraId="235C4D37" w14:textId="77777777" w:rsidR="00F26ED7" w:rsidRPr="0061649B" w:rsidRDefault="00F26ED7" w:rsidP="00F26ED7">
            <w:pPr>
              <w:pStyle w:val="TAL"/>
            </w:pPr>
            <w:r w:rsidRPr="0061649B">
              <w:t>multiplicity: 1</w:t>
            </w:r>
          </w:p>
          <w:p w14:paraId="270AF3C0" w14:textId="77777777" w:rsidR="00F26ED7" w:rsidRPr="0061649B" w:rsidRDefault="00F26ED7" w:rsidP="00F26ED7">
            <w:pPr>
              <w:pStyle w:val="TAL"/>
            </w:pPr>
            <w:r w:rsidRPr="0061649B">
              <w:t>isOrdered: N/A</w:t>
            </w:r>
          </w:p>
          <w:p w14:paraId="6A35CC23" w14:textId="77777777" w:rsidR="00F26ED7" w:rsidRPr="0061649B" w:rsidRDefault="00F26ED7" w:rsidP="00F26ED7">
            <w:pPr>
              <w:pStyle w:val="TAL"/>
            </w:pPr>
            <w:r w:rsidRPr="0061649B">
              <w:t>isUnique: N/A</w:t>
            </w:r>
          </w:p>
          <w:p w14:paraId="2CE54E2E" w14:textId="77777777" w:rsidR="00F26ED7" w:rsidRPr="0061649B" w:rsidRDefault="00F26ED7" w:rsidP="00F26ED7">
            <w:pPr>
              <w:pStyle w:val="TAL"/>
            </w:pPr>
            <w:r w:rsidRPr="0061649B">
              <w:t>defaultValue: None</w:t>
            </w:r>
          </w:p>
          <w:p w14:paraId="43941959" w14:textId="73F51107" w:rsidR="00F26ED7" w:rsidRPr="0061649B" w:rsidRDefault="00F26ED7" w:rsidP="00F26ED7">
            <w:pPr>
              <w:pStyle w:val="TAL"/>
            </w:pPr>
            <w:r w:rsidRPr="0061649B">
              <w:t>isNullable: True</w:t>
            </w:r>
          </w:p>
        </w:tc>
      </w:tr>
      <w:tr w:rsidR="00F26ED7" w:rsidRPr="00B26339" w14:paraId="08C5299A" w14:textId="77777777" w:rsidTr="00367ED2">
        <w:trPr>
          <w:gridBefore w:val="1"/>
          <w:wBefore w:w="32" w:type="dxa"/>
          <w:cantSplit/>
          <w:jc w:val="center"/>
        </w:trPr>
        <w:tc>
          <w:tcPr>
            <w:tcW w:w="2547" w:type="dxa"/>
          </w:tcPr>
          <w:p w14:paraId="6539E8EA" w14:textId="1B9B1CFA" w:rsidR="00F26ED7" w:rsidRPr="00CB6AA2" w:rsidRDefault="00F26ED7" w:rsidP="00F26ED7">
            <w:pPr>
              <w:pStyle w:val="TAL"/>
              <w:rPr>
                <w:rFonts w:cs="Arial"/>
                <w:szCs w:val="18"/>
              </w:rPr>
            </w:pPr>
            <w:r w:rsidRPr="00CB6AA2">
              <w:rPr>
                <w:rFonts w:cs="Arial"/>
                <w:szCs w:val="18"/>
              </w:rPr>
              <w:t>r</w:t>
            </w:r>
            <w:r w:rsidRPr="0061649B">
              <w:rPr>
                <w:rFonts w:cs="Arial"/>
                <w:szCs w:val="18"/>
              </w:rPr>
              <w:t>eportAmount</w:t>
            </w:r>
            <w:r>
              <w:rPr>
                <w:rFonts w:cs="Arial"/>
                <w:szCs w:val="18"/>
              </w:rPr>
              <w:t>M5LTE</w:t>
            </w:r>
          </w:p>
        </w:tc>
        <w:tc>
          <w:tcPr>
            <w:tcW w:w="5245" w:type="dxa"/>
          </w:tcPr>
          <w:p w14:paraId="28B357CC" w14:textId="77777777" w:rsidR="00F26ED7" w:rsidRPr="0061649B" w:rsidRDefault="00F26ED7" w:rsidP="00F26ED7">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LTE</w:t>
            </w:r>
            <w:r w:rsidRPr="0061649B">
              <w:rPr>
                <w:szCs w:val="18"/>
              </w:rPr>
              <w:t>. In case this attribute is not used, it carries a null semantic.</w:t>
            </w:r>
          </w:p>
          <w:p w14:paraId="79A9334B" w14:textId="033BF0B3" w:rsidR="00F26ED7" w:rsidRPr="0061649B" w:rsidRDefault="00F26ED7" w:rsidP="00F26ED7">
            <w:pPr>
              <w:pStyle w:val="TAL"/>
              <w:rPr>
                <w:szCs w:val="18"/>
              </w:rPr>
            </w:pPr>
            <w:r w:rsidRPr="0061649B">
              <w:rPr>
                <w:szCs w:val="18"/>
              </w:rPr>
              <w:t>See the clause 5.10.6 of TS 32.422 [30] for additional details on the allowed values.</w:t>
            </w:r>
          </w:p>
        </w:tc>
        <w:tc>
          <w:tcPr>
            <w:tcW w:w="1984" w:type="dxa"/>
          </w:tcPr>
          <w:p w14:paraId="2D8DB05C" w14:textId="77777777" w:rsidR="00F26ED7" w:rsidRPr="0061649B" w:rsidRDefault="00F26ED7" w:rsidP="00F26ED7">
            <w:pPr>
              <w:pStyle w:val="TAL"/>
            </w:pPr>
            <w:r w:rsidRPr="0061649B">
              <w:t>type: ENUM</w:t>
            </w:r>
          </w:p>
          <w:p w14:paraId="2FB38F25" w14:textId="77777777" w:rsidR="00F26ED7" w:rsidRPr="0061649B" w:rsidRDefault="00F26ED7" w:rsidP="00F26ED7">
            <w:pPr>
              <w:pStyle w:val="TAL"/>
            </w:pPr>
            <w:r w:rsidRPr="0061649B">
              <w:t>multiplicity: 1</w:t>
            </w:r>
          </w:p>
          <w:p w14:paraId="16874121" w14:textId="77777777" w:rsidR="00F26ED7" w:rsidRPr="0061649B" w:rsidRDefault="00F26ED7" w:rsidP="00F26ED7">
            <w:pPr>
              <w:pStyle w:val="TAL"/>
            </w:pPr>
            <w:r w:rsidRPr="0061649B">
              <w:t>isOrdered: N/A</w:t>
            </w:r>
          </w:p>
          <w:p w14:paraId="5DDA5BCA" w14:textId="77777777" w:rsidR="00F26ED7" w:rsidRPr="0061649B" w:rsidRDefault="00F26ED7" w:rsidP="00F26ED7">
            <w:pPr>
              <w:pStyle w:val="TAL"/>
            </w:pPr>
            <w:r w:rsidRPr="0061649B">
              <w:t>isUnique: N/A</w:t>
            </w:r>
          </w:p>
          <w:p w14:paraId="1D003531" w14:textId="77777777" w:rsidR="00F26ED7" w:rsidRPr="0061649B" w:rsidRDefault="00F26ED7" w:rsidP="00F26ED7">
            <w:pPr>
              <w:pStyle w:val="TAL"/>
            </w:pPr>
            <w:r w:rsidRPr="0061649B">
              <w:t>defaultValue: None</w:t>
            </w:r>
          </w:p>
          <w:p w14:paraId="6B21BFBA" w14:textId="2C05665A" w:rsidR="00F26ED7" w:rsidRPr="0061649B" w:rsidRDefault="00F26ED7" w:rsidP="00F26ED7">
            <w:pPr>
              <w:pStyle w:val="TAL"/>
            </w:pPr>
            <w:r w:rsidRPr="0061649B">
              <w:t>isNullable: True</w:t>
            </w:r>
          </w:p>
        </w:tc>
      </w:tr>
      <w:tr w:rsidR="00F26ED7" w:rsidRPr="00B26339" w14:paraId="57939572" w14:textId="77777777" w:rsidTr="00367ED2">
        <w:trPr>
          <w:gridBefore w:val="1"/>
          <w:wBefore w:w="32" w:type="dxa"/>
          <w:cantSplit/>
          <w:jc w:val="center"/>
        </w:trPr>
        <w:tc>
          <w:tcPr>
            <w:tcW w:w="2547" w:type="dxa"/>
          </w:tcPr>
          <w:p w14:paraId="0DCB076E" w14:textId="66346475" w:rsidR="00F26ED7" w:rsidRPr="00CB6AA2" w:rsidRDefault="00F26ED7" w:rsidP="00F26ED7">
            <w:pPr>
              <w:pStyle w:val="TAL"/>
              <w:rPr>
                <w:rFonts w:cs="Arial"/>
                <w:szCs w:val="18"/>
              </w:rPr>
            </w:pPr>
            <w:r w:rsidRPr="00CB6AA2">
              <w:rPr>
                <w:rFonts w:cs="Arial"/>
                <w:szCs w:val="18"/>
              </w:rPr>
              <w:t>r</w:t>
            </w:r>
            <w:r w:rsidRPr="0061649B">
              <w:rPr>
                <w:rFonts w:cs="Arial"/>
                <w:szCs w:val="18"/>
              </w:rPr>
              <w:t>eportAmount</w:t>
            </w:r>
            <w:r>
              <w:rPr>
                <w:rFonts w:cs="Arial"/>
                <w:szCs w:val="18"/>
              </w:rPr>
              <w:t>M6LTE</w:t>
            </w:r>
          </w:p>
        </w:tc>
        <w:tc>
          <w:tcPr>
            <w:tcW w:w="5245" w:type="dxa"/>
          </w:tcPr>
          <w:p w14:paraId="02FECD93" w14:textId="77777777" w:rsidR="00F26ED7" w:rsidRPr="0061649B" w:rsidRDefault="00F26ED7" w:rsidP="00F26ED7">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LTE</w:t>
            </w:r>
            <w:r w:rsidRPr="0061649B">
              <w:rPr>
                <w:szCs w:val="18"/>
              </w:rPr>
              <w:t>. In case this attribute is not used, it carries a null semantic.</w:t>
            </w:r>
          </w:p>
          <w:p w14:paraId="40E8CBD2" w14:textId="0421378E" w:rsidR="00F26ED7" w:rsidRPr="0061649B" w:rsidRDefault="00F26ED7" w:rsidP="00F26ED7">
            <w:pPr>
              <w:pStyle w:val="TAL"/>
              <w:rPr>
                <w:szCs w:val="18"/>
              </w:rPr>
            </w:pPr>
            <w:r w:rsidRPr="0061649B">
              <w:rPr>
                <w:szCs w:val="18"/>
              </w:rPr>
              <w:t>See the clause 5.10.6 of TS 32.422 [30] for additional details on the allowed values.</w:t>
            </w:r>
          </w:p>
        </w:tc>
        <w:tc>
          <w:tcPr>
            <w:tcW w:w="1984" w:type="dxa"/>
          </w:tcPr>
          <w:p w14:paraId="095CEA14" w14:textId="77777777" w:rsidR="00F26ED7" w:rsidRPr="0061649B" w:rsidRDefault="00F26ED7" w:rsidP="00F26ED7">
            <w:pPr>
              <w:pStyle w:val="TAL"/>
            </w:pPr>
            <w:r w:rsidRPr="0061649B">
              <w:t>type: ENUM</w:t>
            </w:r>
          </w:p>
          <w:p w14:paraId="4C8CC12B" w14:textId="77777777" w:rsidR="00F26ED7" w:rsidRPr="0061649B" w:rsidRDefault="00F26ED7" w:rsidP="00F26ED7">
            <w:pPr>
              <w:pStyle w:val="TAL"/>
            </w:pPr>
            <w:r w:rsidRPr="0061649B">
              <w:t>multiplicity: 1</w:t>
            </w:r>
          </w:p>
          <w:p w14:paraId="4EDB7D3E" w14:textId="77777777" w:rsidR="00F26ED7" w:rsidRPr="0061649B" w:rsidRDefault="00F26ED7" w:rsidP="00F26ED7">
            <w:pPr>
              <w:pStyle w:val="TAL"/>
            </w:pPr>
            <w:r w:rsidRPr="0061649B">
              <w:t>isOrdered: N/A</w:t>
            </w:r>
          </w:p>
          <w:p w14:paraId="556098AD" w14:textId="77777777" w:rsidR="00F26ED7" w:rsidRPr="0061649B" w:rsidRDefault="00F26ED7" w:rsidP="00F26ED7">
            <w:pPr>
              <w:pStyle w:val="TAL"/>
            </w:pPr>
            <w:r w:rsidRPr="0061649B">
              <w:t>isUnique: N/A</w:t>
            </w:r>
          </w:p>
          <w:p w14:paraId="75CE06ED" w14:textId="77777777" w:rsidR="00F26ED7" w:rsidRPr="0061649B" w:rsidRDefault="00F26ED7" w:rsidP="00F26ED7">
            <w:pPr>
              <w:pStyle w:val="TAL"/>
            </w:pPr>
            <w:r w:rsidRPr="0061649B">
              <w:t>defaultValue: None</w:t>
            </w:r>
          </w:p>
          <w:p w14:paraId="3DE00E5B" w14:textId="7BECA961" w:rsidR="00F26ED7" w:rsidRPr="0061649B" w:rsidRDefault="00F26ED7" w:rsidP="00F26ED7">
            <w:pPr>
              <w:pStyle w:val="TAL"/>
            </w:pPr>
            <w:r w:rsidRPr="0061649B">
              <w:t>isNullable: True</w:t>
            </w:r>
          </w:p>
        </w:tc>
      </w:tr>
      <w:tr w:rsidR="00F26ED7" w:rsidRPr="00B26339" w14:paraId="54B5AED6" w14:textId="77777777" w:rsidTr="00367ED2">
        <w:trPr>
          <w:gridBefore w:val="1"/>
          <w:wBefore w:w="32" w:type="dxa"/>
          <w:cantSplit/>
          <w:jc w:val="center"/>
        </w:trPr>
        <w:tc>
          <w:tcPr>
            <w:tcW w:w="2547" w:type="dxa"/>
          </w:tcPr>
          <w:p w14:paraId="610BDE5B" w14:textId="412AF509" w:rsidR="00F26ED7" w:rsidRPr="00CB6AA2" w:rsidRDefault="00F26ED7" w:rsidP="00F26ED7">
            <w:pPr>
              <w:pStyle w:val="TAL"/>
              <w:rPr>
                <w:rFonts w:cs="Arial"/>
                <w:szCs w:val="18"/>
              </w:rPr>
            </w:pPr>
            <w:r w:rsidRPr="00CB6AA2">
              <w:rPr>
                <w:rFonts w:cs="Arial"/>
                <w:szCs w:val="18"/>
              </w:rPr>
              <w:t>r</w:t>
            </w:r>
            <w:r w:rsidRPr="0061649B">
              <w:rPr>
                <w:rFonts w:cs="Arial"/>
                <w:szCs w:val="18"/>
              </w:rPr>
              <w:t>eportAmount</w:t>
            </w:r>
            <w:r>
              <w:rPr>
                <w:rFonts w:cs="Arial"/>
                <w:szCs w:val="18"/>
              </w:rPr>
              <w:t>M7LTE</w:t>
            </w:r>
          </w:p>
        </w:tc>
        <w:tc>
          <w:tcPr>
            <w:tcW w:w="5245" w:type="dxa"/>
          </w:tcPr>
          <w:p w14:paraId="28072B6B" w14:textId="77777777" w:rsidR="00F26ED7" w:rsidRPr="0061649B" w:rsidRDefault="00F26ED7" w:rsidP="00F26ED7">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LTE</w:t>
            </w:r>
            <w:r w:rsidRPr="0061649B">
              <w:rPr>
                <w:szCs w:val="18"/>
              </w:rPr>
              <w:t>. In case this attribute is not used, it carries a null semantic.</w:t>
            </w:r>
          </w:p>
          <w:p w14:paraId="1F5E24B3" w14:textId="361976D9" w:rsidR="00F26ED7" w:rsidRPr="0061649B" w:rsidRDefault="00F26ED7" w:rsidP="00F26ED7">
            <w:pPr>
              <w:pStyle w:val="TAL"/>
              <w:rPr>
                <w:szCs w:val="18"/>
              </w:rPr>
            </w:pPr>
            <w:r w:rsidRPr="0061649B">
              <w:rPr>
                <w:szCs w:val="18"/>
              </w:rPr>
              <w:t>See the clause 5.10.6 of TS 32.422 [30] for additional details on the allowed values.</w:t>
            </w:r>
          </w:p>
        </w:tc>
        <w:tc>
          <w:tcPr>
            <w:tcW w:w="1984" w:type="dxa"/>
          </w:tcPr>
          <w:p w14:paraId="09F1278B" w14:textId="77777777" w:rsidR="00F26ED7" w:rsidRPr="0061649B" w:rsidRDefault="00F26ED7" w:rsidP="00F26ED7">
            <w:pPr>
              <w:pStyle w:val="TAL"/>
            </w:pPr>
            <w:r w:rsidRPr="0061649B">
              <w:t>type: ENUM</w:t>
            </w:r>
          </w:p>
          <w:p w14:paraId="0386C8A1" w14:textId="77777777" w:rsidR="00F26ED7" w:rsidRPr="0061649B" w:rsidRDefault="00F26ED7" w:rsidP="00F26ED7">
            <w:pPr>
              <w:pStyle w:val="TAL"/>
            </w:pPr>
            <w:r w:rsidRPr="0061649B">
              <w:t>multiplicity: 1</w:t>
            </w:r>
          </w:p>
          <w:p w14:paraId="64CB86C0" w14:textId="77777777" w:rsidR="00F26ED7" w:rsidRPr="0061649B" w:rsidRDefault="00F26ED7" w:rsidP="00F26ED7">
            <w:pPr>
              <w:pStyle w:val="TAL"/>
            </w:pPr>
            <w:r w:rsidRPr="0061649B">
              <w:t>isOrdered: N/A</w:t>
            </w:r>
          </w:p>
          <w:p w14:paraId="6EFD71C7" w14:textId="77777777" w:rsidR="00F26ED7" w:rsidRPr="0061649B" w:rsidRDefault="00F26ED7" w:rsidP="00F26ED7">
            <w:pPr>
              <w:pStyle w:val="TAL"/>
            </w:pPr>
            <w:r w:rsidRPr="0061649B">
              <w:t>isUnique: N/A</w:t>
            </w:r>
          </w:p>
          <w:p w14:paraId="0C02CD11" w14:textId="77777777" w:rsidR="00F26ED7" w:rsidRPr="0061649B" w:rsidRDefault="00F26ED7" w:rsidP="00F26ED7">
            <w:pPr>
              <w:pStyle w:val="TAL"/>
            </w:pPr>
            <w:r w:rsidRPr="0061649B">
              <w:t>defaultValue: None</w:t>
            </w:r>
          </w:p>
          <w:p w14:paraId="79B2A01F" w14:textId="6281BCB2" w:rsidR="00F26ED7" w:rsidRPr="0061649B" w:rsidRDefault="00F26ED7" w:rsidP="00F26ED7">
            <w:pPr>
              <w:pStyle w:val="TAL"/>
            </w:pPr>
            <w:r w:rsidRPr="0061649B">
              <w:t>isNullable: True</w:t>
            </w:r>
          </w:p>
        </w:tc>
      </w:tr>
      <w:tr w:rsidR="00F26ED7" w:rsidRPr="00B26339" w14:paraId="3DCC5BFC" w14:textId="77777777" w:rsidTr="00367ED2">
        <w:trPr>
          <w:gridBefore w:val="1"/>
          <w:wBefore w:w="32" w:type="dxa"/>
          <w:cantSplit/>
          <w:jc w:val="center"/>
        </w:trPr>
        <w:tc>
          <w:tcPr>
            <w:tcW w:w="2547" w:type="dxa"/>
          </w:tcPr>
          <w:p w14:paraId="6DC2AB27" w14:textId="61B34A15" w:rsidR="00F26ED7" w:rsidRPr="00CB6AA2" w:rsidRDefault="00F26ED7" w:rsidP="00F26ED7">
            <w:pPr>
              <w:pStyle w:val="TAL"/>
              <w:rPr>
                <w:rFonts w:cs="Arial"/>
                <w:szCs w:val="18"/>
              </w:rPr>
            </w:pPr>
            <w:r w:rsidRPr="00CB6AA2">
              <w:rPr>
                <w:rFonts w:cs="Arial"/>
                <w:szCs w:val="18"/>
              </w:rPr>
              <w:t>r</w:t>
            </w:r>
            <w:r w:rsidRPr="0061649B">
              <w:rPr>
                <w:rFonts w:cs="Arial"/>
                <w:szCs w:val="18"/>
              </w:rPr>
              <w:t>eportAmount</w:t>
            </w:r>
            <w:r>
              <w:rPr>
                <w:rFonts w:cs="Arial"/>
                <w:szCs w:val="18"/>
              </w:rPr>
              <w:t>M1NR</w:t>
            </w:r>
          </w:p>
        </w:tc>
        <w:tc>
          <w:tcPr>
            <w:tcW w:w="5245" w:type="dxa"/>
          </w:tcPr>
          <w:p w14:paraId="362E0270" w14:textId="77777777" w:rsidR="00F26ED7" w:rsidRPr="0061649B" w:rsidRDefault="00F26ED7" w:rsidP="00F26ED7">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14:paraId="602CED54" w14:textId="1E20515D" w:rsidR="00F26ED7" w:rsidRPr="0061649B" w:rsidRDefault="00F26ED7" w:rsidP="00F26ED7">
            <w:pPr>
              <w:pStyle w:val="TAL"/>
              <w:rPr>
                <w:szCs w:val="18"/>
              </w:rPr>
            </w:pPr>
            <w:r w:rsidRPr="0061649B">
              <w:rPr>
                <w:szCs w:val="18"/>
              </w:rPr>
              <w:t>See the clause 5.10.6 of TS 32.422 [30] for additional details on the allowed values.</w:t>
            </w:r>
          </w:p>
        </w:tc>
        <w:tc>
          <w:tcPr>
            <w:tcW w:w="1984" w:type="dxa"/>
          </w:tcPr>
          <w:p w14:paraId="58DE2BFC" w14:textId="77777777" w:rsidR="00F26ED7" w:rsidRPr="0061649B" w:rsidRDefault="00F26ED7" w:rsidP="00F26ED7">
            <w:pPr>
              <w:pStyle w:val="TAL"/>
            </w:pPr>
            <w:r w:rsidRPr="0061649B">
              <w:t>type: ENUM</w:t>
            </w:r>
          </w:p>
          <w:p w14:paraId="5E4A3C29" w14:textId="77777777" w:rsidR="00F26ED7" w:rsidRPr="0061649B" w:rsidRDefault="00F26ED7" w:rsidP="00F26ED7">
            <w:pPr>
              <w:pStyle w:val="TAL"/>
            </w:pPr>
            <w:r w:rsidRPr="0061649B">
              <w:t>multiplicity: 1</w:t>
            </w:r>
          </w:p>
          <w:p w14:paraId="60F2D406" w14:textId="77777777" w:rsidR="00F26ED7" w:rsidRPr="0061649B" w:rsidRDefault="00F26ED7" w:rsidP="00F26ED7">
            <w:pPr>
              <w:pStyle w:val="TAL"/>
            </w:pPr>
            <w:r w:rsidRPr="0061649B">
              <w:t>isOrdered: N/A</w:t>
            </w:r>
          </w:p>
          <w:p w14:paraId="5EBCCFEE" w14:textId="77777777" w:rsidR="00F26ED7" w:rsidRPr="0061649B" w:rsidRDefault="00F26ED7" w:rsidP="00F26ED7">
            <w:pPr>
              <w:pStyle w:val="TAL"/>
            </w:pPr>
            <w:r w:rsidRPr="0061649B">
              <w:t>isUnique: N/A</w:t>
            </w:r>
          </w:p>
          <w:p w14:paraId="0C81D0EE" w14:textId="77777777" w:rsidR="00F26ED7" w:rsidRPr="0061649B" w:rsidRDefault="00F26ED7" w:rsidP="00F26ED7">
            <w:pPr>
              <w:pStyle w:val="TAL"/>
            </w:pPr>
            <w:r w:rsidRPr="0061649B">
              <w:t>defaultValue: None</w:t>
            </w:r>
          </w:p>
          <w:p w14:paraId="36999A97" w14:textId="6B38EA6A" w:rsidR="00F26ED7" w:rsidRPr="0061649B" w:rsidRDefault="00F26ED7" w:rsidP="00F26ED7">
            <w:pPr>
              <w:pStyle w:val="TAL"/>
            </w:pPr>
            <w:r w:rsidRPr="0061649B">
              <w:t>isNullable: True</w:t>
            </w:r>
          </w:p>
        </w:tc>
      </w:tr>
      <w:tr w:rsidR="00F26ED7" w:rsidRPr="00B26339" w14:paraId="6890A9BB" w14:textId="77777777" w:rsidTr="00367ED2">
        <w:trPr>
          <w:gridBefore w:val="1"/>
          <w:wBefore w:w="32" w:type="dxa"/>
          <w:cantSplit/>
          <w:jc w:val="center"/>
        </w:trPr>
        <w:tc>
          <w:tcPr>
            <w:tcW w:w="2547" w:type="dxa"/>
          </w:tcPr>
          <w:p w14:paraId="5466BE10" w14:textId="0185C7F1" w:rsidR="00F26ED7" w:rsidRPr="00CB6AA2" w:rsidRDefault="00F26ED7" w:rsidP="00F26ED7">
            <w:pPr>
              <w:pStyle w:val="TAL"/>
              <w:rPr>
                <w:rFonts w:cs="Arial"/>
                <w:szCs w:val="18"/>
              </w:rPr>
            </w:pPr>
            <w:r w:rsidRPr="00CB6AA2">
              <w:rPr>
                <w:rFonts w:cs="Arial"/>
                <w:szCs w:val="18"/>
              </w:rPr>
              <w:t>r</w:t>
            </w:r>
            <w:r w:rsidRPr="0061649B">
              <w:rPr>
                <w:rFonts w:cs="Arial"/>
                <w:szCs w:val="18"/>
              </w:rPr>
              <w:t>eportAmount</w:t>
            </w:r>
            <w:r>
              <w:rPr>
                <w:rFonts w:cs="Arial"/>
                <w:szCs w:val="18"/>
              </w:rPr>
              <w:t>M4NR</w:t>
            </w:r>
          </w:p>
        </w:tc>
        <w:tc>
          <w:tcPr>
            <w:tcW w:w="5245" w:type="dxa"/>
          </w:tcPr>
          <w:p w14:paraId="04541D87" w14:textId="77777777" w:rsidR="00F26ED7" w:rsidRPr="0061649B" w:rsidRDefault="00F26ED7" w:rsidP="00F26ED7">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14:paraId="04964894" w14:textId="29FD87A2" w:rsidR="00F26ED7" w:rsidRPr="0061649B" w:rsidRDefault="00F26ED7" w:rsidP="00F26ED7">
            <w:pPr>
              <w:pStyle w:val="TAL"/>
              <w:rPr>
                <w:szCs w:val="18"/>
              </w:rPr>
            </w:pPr>
            <w:r w:rsidRPr="0061649B">
              <w:rPr>
                <w:szCs w:val="18"/>
              </w:rPr>
              <w:t>See the clause 5.10.6 of TS 32.422 [30] for additional details on the allowed values.</w:t>
            </w:r>
          </w:p>
        </w:tc>
        <w:tc>
          <w:tcPr>
            <w:tcW w:w="1984" w:type="dxa"/>
          </w:tcPr>
          <w:p w14:paraId="7E490AAD" w14:textId="77777777" w:rsidR="00F26ED7" w:rsidRPr="0061649B" w:rsidRDefault="00F26ED7" w:rsidP="00F26ED7">
            <w:pPr>
              <w:pStyle w:val="TAL"/>
            </w:pPr>
            <w:r w:rsidRPr="0061649B">
              <w:t>type: ENUM</w:t>
            </w:r>
          </w:p>
          <w:p w14:paraId="532B91EF" w14:textId="77777777" w:rsidR="00F26ED7" w:rsidRPr="0061649B" w:rsidRDefault="00F26ED7" w:rsidP="00F26ED7">
            <w:pPr>
              <w:pStyle w:val="TAL"/>
            </w:pPr>
            <w:r w:rsidRPr="0061649B">
              <w:t>multiplicity: 1</w:t>
            </w:r>
          </w:p>
          <w:p w14:paraId="498A6274" w14:textId="77777777" w:rsidR="00F26ED7" w:rsidRPr="0061649B" w:rsidRDefault="00F26ED7" w:rsidP="00F26ED7">
            <w:pPr>
              <w:pStyle w:val="TAL"/>
            </w:pPr>
            <w:r w:rsidRPr="0061649B">
              <w:t>isOrdered: N/A</w:t>
            </w:r>
          </w:p>
          <w:p w14:paraId="5CEFD3CE" w14:textId="77777777" w:rsidR="00F26ED7" w:rsidRPr="0061649B" w:rsidRDefault="00F26ED7" w:rsidP="00F26ED7">
            <w:pPr>
              <w:pStyle w:val="TAL"/>
            </w:pPr>
            <w:r w:rsidRPr="0061649B">
              <w:t>isUnique: N/A</w:t>
            </w:r>
          </w:p>
          <w:p w14:paraId="779D739A" w14:textId="77777777" w:rsidR="00F26ED7" w:rsidRPr="0061649B" w:rsidRDefault="00F26ED7" w:rsidP="00F26ED7">
            <w:pPr>
              <w:pStyle w:val="TAL"/>
            </w:pPr>
            <w:r w:rsidRPr="0061649B">
              <w:t>defaultValue: None</w:t>
            </w:r>
          </w:p>
          <w:p w14:paraId="146B044D" w14:textId="6E68DF1E" w:rsidR="00F26ED7" w:rsidRPr="0061649B" w:rsidRDefault="00F26ED7" w:rsidP="00F26ED7">
            <w:pPr>
              <w:pStyle w:val="TAL"/>
            </w:pPr>
            <w:r w:rsidRPr="0061649B">
              <w:t>isNullable: True</w:t>
            </w:r>
          </w:p>
        </w:tc>
      </w:tr>
      <w:tr w:rsidR="00F26ED7" w:rsidRPr="00B26339" w14:paraId="66895E55" w14:textId="77777777" w:rsidTr="00367ED2">
        <w:trPr>
          <w:gridBefore w:val="1"/>
          <w:wBefore w:w="32" w:type="dxa"/>
          <w:cantSplit/>
          <w:jc w:val="center"/>
        </w:trPr>
        <w:tc>
          <w:tcPr>
            <w:tcW w:w="2547" w:type="dxa"/>
          </w:tcPr>
          <w:p w14:paraId="6EBA2E9F" w14:textId="48446B9F" w:rsidR="00F26ED7" w:rsidRPr="00CB6AA2" w:rsidRDefault="00F26ED7" w:rsidP="00F26ED7">
            <w:pPr>
              <w:pStyle w:val="TAL"/>
              <w:rPr>
                <w:rFonts w:cs="Arial"/>
                <w:szCs w:val="18"/>
              </w:rPr>
            </w:pPr>
            <w:r w:rsidRPr="00CB6AA2">
              <w:rPr>
                <w:rFonts w:cs="Arial"/>
                <w:szCs w:val="18"/>
              </w:rPr>
              <w:lastRenderedPageBreak/>
              <w:t>r</w:t>
            </w:r>
            <w:r w:rsidRPr="0061649B">
              <w:rPr>
                <w:rFonts w:cs="Arial"/>
                <w:szCs w:val="18"/>
              </w:rPr>
              <w:t>eportAmount</w:t>
            </w:r>
            <w:r>
              <w:rPr>
                <w:rFonts w:cs="Arial"/>
                <w:szCs w:val="18"/>
              </w:rPr>
              <w:t>M5NR</w:t>
            </w:r>
          </w:p>
        </w:tc>
        <w:tc>
          <w:tcPr>
            <w:tcW w:w="5245" w:type="dxa"/>
          </w:tcPr>
          <w:p w14:paraId="03E197FE" w14:textId="77777777" w:rsidR="00F26ED7" w:rsidRPr="0061649B" w:rsidRDefault="00F26ED7" w:rsidP="00F26ED7">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14:paraId="779B6ED6" w14:textId="0090ADF7" w:rsidR="00F26ED7" w:rsidRPr="0061649B" w:rsidRDefault="00F26ED7" w:rsidP="00F26ED7">
            <w:pPr>
              <w:pStyle w:val="TAL"/>
              <w:rPr>
                <w:szCs w:val="18"/>
              </w:rPr>
            </w:pPr>
            <w:r w:rsidRPr="0061649B">
              <w:rPr>
                <w:szCs w:val="18"/>
              </w:rPr>
              <w:t>See the clause 5.10.6 of TS 32.422 [30] for additional details on the allowed values.</w:t>
            </w:r>
          </w:p>
        </w:tc>
        <w:tc>
          <w:tcPr>
            <w:tcW w:w="1984" w:type="dxa"/>
          </w:tcPr>
          <w:p w14:paraId="496E832B" w14:textId="77777777" w:rsidR="00F26ED7" w:rsidRPr="0061649B" w:rsidRDefault="00F26ED7" w:rsidP="00F26ED7">
            <w:pPr>
              <w:pStyle w:val="TAL"/>
            </w:pPr>
            <w:r w:rsidRPr="0061649B">
              <w:t>type: ENUM</w:t>
            </w:r>
          </w:p>
          <w:p w14:paraId="2FAAE96E" w14:textId="77777777" w:rsidR="00F26ED7" w:rsidRPr="0061649B" w:rsidRDefault="00F26ED7" w:rsidP="00F26ED7">
            <w:pPr>
              <w:pStyle w:val="TAL"/>
            </w:pPr>
            <w:r w:rsidRPr="0061649B">
              <w:t>multiplicity: 1</w:t>
            </w:r>
          </w:p>
          <w:p w14:paraId="4AC9F9FA" w14:textId="77777777" w:rsidR="00F26ED7" w:rsidRPr="0061649B" w:rsidRDefault="00F26ED7" w:rsidP="00F26ED7">
            <w:pPr>
              <w:pStyle w:val="TAL"/>
            </w:pPr>
            <w:r w:rsidRPr="0061649B">
              <w:t>isOrdered: N/A</w:t>
            </w:r>
          </w:p>
          <w:p w14:paraId="4187BD91" w14:textId="77777777" w:rsidR="00F26ED7" w:rsidRPr="0061649B" w:rsidRDefault="00F26ED7" w:rsidP="00F26ED7">
            <w:pPr>
              <w:pStyle w:val="TAL"/>
            </w:pPr>
            <w:r w:rsidRPr="0061649B">
              <w:t>isUnique: N/A</w:t>
            </w:r>
          </w:p>
          <w:p w14:paraId="0F804409" w14:textId="77777777" w:rsidR="00F26ED7" w:rsidRPr="0061649B" w:rsidRDefault="00F26ED7" w:rsidP="00F26ED7">
            <w:pPr>
              <w:pStyle w:val="TAL"/>
            </w:pPr>
            <w:r w:rsidRPr="0061649B">
              <w:t>defaultValue: None</w:t>
            </w:r>
          </w:p>
          <w:p w14:paraId="20F8094C" w14:textId="46BED760" w:rsidR="00F26ED7" w:rsidRPr="0061649B" w:rsidRDefault="00F26ED7" w:rsidP="00F26ED7">
            <w:pPr>
              <w:pStyle w:val="TAL"/>
            </w:pPr>
            <w:r w:rsidRPr="0061649B">
              <w:t>isNullable: True</w:t>
            </w:r>
          </w:p>
        </w:tc>
      </w:tr>
      <w:tr w:rsidR="00F26ED7" w:rsidRPr="00B26339" w14:paraId="71660DD7" w14:textId="77777777" w:rsidTr="00367ED2">
        <w:trPr>
          <w:gridBefore w:val="1"/>
          <w:wBefore w:w="32" w:type="dxa"/>
          <w:cantSplit/>
          <w:jc w:val="center"/>
        </w:trPr>
        <w:tc>
          <w:tcPr>
            <w:tcW w:w="2547" w:type="dxa"/>
          </w:tcPr>
          <w:p w14:paraId="3A19C9B0" w14:textId="22594A01" w:rsidR="00F26ED7" w:rsidRPr="00CB6AA2" w:rsidRDefault="00F26ED7" w:rsidP="00F26ED7">
            <w:pPr>
              <w:pStyle w:val="TAL"/>
              <w:rPr>
                <w:rFonts w:cs="Arial"/>
                <w:szCs w:val="18"/>
              </w:rPr>
            </w:pPr>
            <w:r w:rsidRPr="00CB6AA2">
              <w:rPr>
                <w:rFonts w:cs="Arial"/>
                <w:szCs w:val="18"/>
              </w:rPr>
              <w:t>r</w:t>
            </w:r>
            <w:r w:rsidRPr="0061649B">
              <w:rPr>
                <w:rFonts w:cs="Arial"/>
                <w:szCs w:val="18"/>
              </w:rPr>
              <w:t>eportAmount</w:t>
            </w:r>
            <w:r>
              <w:rPr>
                <w:rFonts w:cs="Arial"/>
                <w:szCs w:val="18"/>
              </w:rPr>
              <w:t>M6NR</w:t>
            </w:r>
          </w:p>
        </w:tc>
        <w:tc>
          <w:tcPr>
            <w:tcW w:w="5245" w:type="dxa"/>
          </w:tcPr>
          <w:p w14:paraId="5678D0D1" w14:textId="77777777" w:rsidR="00F26ED7" w:rsidRPr="0061649B" w:rsidRDefault="00F26ED7" w:rsidP="00F26ED7">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14:paraId="0A5B24EE" w14:textId="73EFD490" w:rsidR="00F26ED7" w:rsidRPr="0061649B" w:rsidRDefault="00F26ED7" w:rsidP="00F26ED7">
            <w:pPr>
              <w:pStyle w:val="TAL"/>
              <w:rPr>
                <w:szCs w:val="18"/>
              </w:rPr>
            </w:pPr>
            <w:r w:rsidRPr="0061649B">
              <w:rPr>
                <w:szCs w:val="18"/>
              </w:rPr>
              <w:t>See the clause 5.10.6 of TS 32.422 [30] for additional details on the allowed values.</w:t>
            </w:r>
          </w:p>
        </w:tc>
        <w:tc>
          <w:tcPr>
            <w:tcW w:w="1984" w:type="dxa"/>
          </w:tcPr>
          <w:p w14:paraId="52BA9511" w14:textId="77777777" w:rsidR="00F26ED7" w:rsidRPr="0061649B" w:rsidRDefault="00F26ED7" w:rsidP="00F26ED7">
            <w:pPr>
              <w:pStyle w:val="TAL"/>
            </w:pPr>
            <w:r w:rsidRPr="0061649B">
              <w:t>type: ENUM</w:t>
            </w:r>
          </w:p>
          <w:p w14:paraId="5AF597A6" w14:textId="77777777" w:rsidR="00F26ED7" w:rsidRPr="0061649B" w:rsidRDefault="00F26ED7" w:rsidP="00F26ED7">
            <w:pPr>
              <w:pStyle w:val="TAL"/>
            </w:pPr>
            <w:r w:rsidRPr="0061649B">
              <w:t>multiplicity: 1</w:t>
            </w:r>
          </w:p>
          <w:p w14:paraId="1AC7996B" w14:textId="77777777" w:rsidR="00F26ED7" w:rsidRPr="0061649B" w:rsidRDefault="00F26ED7" w:rsidP="00F26ED7">
            <w:pPr>
              <w:pStyle w:val="TAL"/>
            </w:pPr>
            <w:r w:rsidRPr="0061649B">
              <w:t>isOrdered: N/A</w:t>
            </w:r>
          </w:p>
          <w:p w14:paraId="765556BD" w14:textId="77777777" w:rsidR="00F26ED7" w:rsidRPr="0061649B" w:rsidRDefault="00F26ED7" w:rsidP="00F26ED7">
            <w:pPr>
              <w:pStyle w:val="TAL"/>
            </w:pPr>
            <w:r w:rsidRPr="0061649B">
              <w:t>isUnique: N/A</w:t>
            </w:r>
          </w:p>
          <w:p w14:paraId="42ED8BB1" w14:textId="77777777" w:rsidR="00F26ED7" w:rsidRPr="0061649B" w:rsidRDefault="00F26ED7" w:rsidP="00F26ED7">
            <w:pPr>
              <w:pStyle w:val="TAL"/>
            </w:pPr>
            <w:r w:rsidRPr="0061649B">
              <w:t>defaultValue: None</w:t>
            </w:r>
          </w:p>
          <w:p w14:paraId="65A47695" w14:textId="2E14E908" w:rsidR="00F26ED7" w:rsidRPr="0061649B" w:rsidRDefault="00F26ED7" w:rsidP="00F26ED7">
            <w:pPr>
              <w:pStyle w:val="TAL"/>
            </w:pPr>
            <w:r w:rsidRPr="0061649B">
              <w:t>isNullable: True</w:t>
            </w:r>
          </w:p>
        </w:tc>
      </w:tr>
      <w:tr w:rsidR="00F26ED7" w:rsidRPr="00B26339" w14:paraId="00611B34" w14:textId="77777777" w:rsidTr="00367ED2">
        <w:trPr>
          <w:gridBefore w:val="1"/>
          <w:wBefore w:w="32" w:type="dxa"/>
          <w:cantSplit/>
          <w:jc w:val="center"/>
        </w:trPr>
        <w:tc>
          <w:tcPr>
            <w:tcW w:w="2547" w:type="dxa"/>
          </w:tcPr>
          <w:p w14:paraId="7D5D32DE" w14:textId="733CA8AD" w:rsidR="00F26ED7" w:rsidRPr="00CB6AA2" w:rsidRDefault="00F26ED7" w:rsidP="00F26ED7">
            <w:pPr>
              <w:pStyle w:val="TAL"/>
              <w:rPr>
                <w:rFonts w:cs="Arial"/>
                <w:szCs w:val="18"/>
              </w:rPr>
            </w:pPr>
            <w:r w:rsidRPr="00CB6AA2">
              <w:rPr>
                <w:rFonts w:cs="Arial"/>
                <w:szCs w:val="18"/>
              </w:rPr>
              <w:t>r</w:t>
            </w:r>
            <w:r w:rsidRPr="0061649B">
              <w:rPr>
                <w:rFonts w:cs="Arial"/>
                <w:szCs w:val="18"/>
              </w:rPr>
              <w:t>eportAmount</w:t>
            </w:r>
            <w:r>
              <w:rPr>
                <w:rFonts w:cs="Arial"/>
                <w:szCs w:val="18"/>
              </w:rPr>
              <w:t>M7NR</w:t>
            </w:r>
          </w:p>
        </w:tc>
        <w:tc>
          <w:tcPr>
            <w:tcW w:w="5245" w:type="dxa"/>
          </w:tcPr>
          <w:p w14:paraId="791FEDB4" w14:textId="77777777" w:rsidR="00F26ED7" w:rsidRPr="0061649B" w:rsidRDefault="00F26ED7" w:rsidP="00F26ED7">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14:paraId="7B7569E7" w14:textId="58EF1224" w:rsidR="00F26ED7" w:rsidRPr="0061649B" w:rsidRDefault="00F26ED7" w:rsidP="00F26ED7">
            <w:pPr>
              <w:pStyle w:val="TAL"/>
              <w:rPr>
                <w:szCs w:val="18"/>
              </w:rPr>
            </w:pPr>
            <w:r w:rsidRPr="0061649B">
              <w:rPr>
                <w:szCs w:val="18"/>
              </w:rPr>
              <w:t>See the clause 5.10.6 of TS 32.422 [30] for additional details on the allowed values.</w:t>
            </w:r>
          </w:p>
        </w:tc>
        <w:tc>
          <w:tcPr>
            <w:tcW w:w="1984" w:type="dxa"/>
          </w:tcPr>
          <w:p w14:paraId="6697E3BD" w14:textId="77777777" w:rsidR="00F26ED7" w:rsidRPr="0061649B" w:rsidRDefault="00F26ED7" w:rsidP="00F26ED7">
            <w:pPr>
              <w:pStyle w:val="TAL"/>
            </w:pPr>
            <w:r w:rsidRPr="0061649B">
              <w:t>type: ENUM</w:t>
            </w:r>
          </w:p>
          <w:p w14:paraId="6C08C2BE" w14:textId="77777777" w:rsidR="00F26ED7" w:rsidRPr="0061649B" w:rsidRDefault="00F26ED7" w:rsidP="00F26ED7">
            <w:pPr>
              <w:pStyle w:val="TAL"/>
            </w:pPr>
            <w:r w:rsidRPr="0061649B">
              <w:t>multiplicity: 1</w:t>
            </w:r>
          </w:p>
          <w:p w14:paraId="2723E13F" w14:textId="77777777" w:rsidR="00F26ED7" w:rsidRPr="0061649B" w:rsidRDefault="00F26ED7" w:rsidP="00F26ED7">
            <w:pPr>
              <w:pStyle w:val="TAL"/>
            </w:pPr>
            <w:r w:rsidRPr="0061649B">
              <w:t>isOrdered: N/A</w:t>
            </w:r>
          </w:p>
          <w:p w14:paraId="2684E8DB" w14:textId="77777777" w:rsidR="00F26ED7" w:rsidRPr="0061649B" w:rsidRDefault="00F26ED7" w:rsidP="00F26ED7">
            <w:pPr>
              <w:pStyle w:val="TAL"/>
            </w:pPr>
            <w:r w:rsidRPr="0061649B">
              <w:t>isUnique: N/A</w:t>
            </w:r>
          </w:p>
          <w:p w14:paraId="53E5F186" w14:textId="77777777" w:rsidR="00F26ED7" w:rsidRPr="0061649B" w:rsidRDefault="00F26ED7" w:rsidP="00F26ED7">
            <w:pPr>
              <w:pStyle w:val="TAL"/>
            </w:pPr>
            <w:r w:rsidRPr="0061649B">
              <w:t>defaultValue: None</w:t>
            </w:r>
          </w:p>
          <w:p w14:paraId="626CBB7A" w14:textId="376F84F6" w:rsidR="00F26ED7" w:rsidRPr="0061649B" w:rsidRDefault="00F26ED7" w:rsidP="00F26ED7">
            <w:pPr>
              <w:pStyle w:val="TAL"/>
            </w:pPr>
            <w:r w:rsidRPr="0061649B">
              <w:t>isNullable: True</w:t>
            </w:r>
          </w:p>
        </w:tc>
      </w:tr>
      <w:tr w:rsidR="00F26ED7" w:rsidRPr="00B26339" w14:paraId="0ECB451F" w14:textId="77777777" w:rsidTr="00367ED2">
        <w:trPr>
          <w:gridBefore w:val="1"/>
          <w:wBefore w:w="32" w:type="dxa"/>
          <w:cantSplit/>
          <w:jc w:val="center"/>
        </w:trPr>
        <w:tc>
          <w:tcPr>
            <w:tcW w:w="2547" w:type="dxa"/>
          </w:tcPr>
          <w:p w14:paraId="4EA9C273" w14:textId="34004717" w:rsidR="00F26ED7" w:rsidRPr="00202D71" w:rsidRDefault="00F26ED7" w:rsidP="00F26ED7">
            <w:pPr>
              <w:pStyle w:val="TAL"/>
              <w:rPr>
                <w:rFonts w:cs="Arial"/>
                <w:szCs w:val="18"/>
              </w:rPr>
            </w:pPr>
            <w:r w:rsidRPr="00CB6AA2">
              <w:rPr>
                <w:rFonts w:cs="Arial"/>
                <w:szCs w:val="18"/>
              </w:rPr>
              <w:t>r</w:t>
            </w:r>
            <w:r w:rsidRPr="0061649B">
              <w:rPr>
                <w:rFonts w:cs="Arial"/>
                <w:szCs w:val="18"/>
              </w:rPr>
              <w:t>eportingTrigger</w:t>
            </w:r>
          </w:p>
        </w:tc>
        <w:tc>
          <w:tcPr>
            <w:tcW w:w="5245" w:type="dxa"/>
          </w:tcPr>
          <w:p w14:paraId="6195935C" w14:textId="09B419D2" w:rsidR="00F26ED7" w:rsidRPr="0061649B" w:rsidRDefault="00F26ED7" w:rsidP="00F26ED7">
            <w:pPr>
              <w:pStyle w:val="TAL"/>
              <w:rPr>
                <w:szCs w:val="18"/>
              </w:rPr>
            </w:pPr>
            <w:r w:rsidRPr="0061649B">
              <w:rPr>
                <w:szCs w:val="18"/>
              </w:rPr>
              <w:t xml:space="preserve">It specifies whether periodic or event based measurements should be collected. The attribute is applicable only for Immediate MDT and when the </w:t>
            </w:r>
            <w:r w:rsidRPr="00CB6AA2">
              <w:rPr>
                <w:rFonts w:ascii="Courier New" w:hAnsi="Courier New" w:cs="Courier New"/>
                <w:szCs w:val="18"/>
              </w:rPr>
              <w:t>l</w:t>
            </w:r>
            <w:r w:rsidRPr="0061649B">
              <w:rPr>
                <w:rFonts w:ascii="Courier New" w:hAnsi="Courier New" w:cs="Courier New"/>
                <w:szCs w:val="18"/>
              </w:rPr>
              <w:t>istOfMeasurements</w:t>
            </w:r>
            <w:r w:rsidRPr="0061649B">
              <w:rPr>
                <w:szCs w:val="18"/>
              </w:rPr>
              <w:t xml:space="preserve"> is configured for</w:t>
            </w:r>
            <w:r w:rsidRPr="0061649B">
              <w:rPr>
                <w:rFonts w:ascii="Courier New" w:hAnsi="Courier New" w:cs="Courier New"/>
                <w:szCs w:val="18"/>
              </w:rPr>
              <w:t xml:space="preserve"> M1 </w:t>
            </w:r>
            <w:r w:rsidRPr="0061649B">
              <w:rPr>
                <w:szCs w:val="18"/>
                <w:lang w:eastAsia="zh-CN"/>
              </w:rPr>
              <w:t xml:space="preserve">(for UMTS, LTE and NR) or </w:t>
            </w:r>
            <w:r w:rsidRPr="0061649B">
              <w:rPr>
                <w:rFonts w:ascii="Courier New" w:hAnsi="Courier New" w:cs="Courier New"/>
                <w:szCs w:val="18"/>
              </w:rPr>
              <w:t>M</w:t>
            </w:r>
            <w:r w:rsidRPr="0061649B">
              <w:rPr>
                <w:rFonts w:ascii="Courier New" w:hAnsi="Courier New" w:cs="Courier New"/>
                <w:szCs w:val="18"/>
                <w:lang w:eastAsia="zh-CN"/>
              </w:rPr>
              <w:t>2</w:t>
            </w:r>
            <w:r w:rsidRPr="0061649B">
              <w:rPr>
                <w:szCs w:val="18"/>
              </w:rPr>
              <w:t xml:space="preserve"> </w:t>
            </w:r>
            <w:r w:rsidRPr="0061649B">
              <w:rPr>
                <w:szCs w:val="18"/>
                <w:lang w:eastAsia="zh-CN"/>
              </w:rPr>
              <w:t>(only for UMTS)</w:t>
            </w:r>
            <w:r w:rsidRPr="0061649B">
              <w:rPr>
                <w:rFonts w:ascii="Courier New" w:hAnsi="Courier New" w:cs="Courier New"/>
                <w:szCs w:val="18"/>
              </w:rPr>
              <w:t>.</w:t>
            </w:r>
            <w:r w:rsidRPr="0061649B">
              <w:rPr>
                <w:szCs w:val="18"/>
              </w:rPr>
              <w:t xml:space="preserve"> In case this attribute is not used, it carries a null semantic.</w:t>
            </w:r>
          </w:p>
          <w:p w14:paraId="42432B9B" w14:textId="7412561F" w:rsidR="00F26ED7" w:rsidRPr="0061649B" w:rsidRDefault="00F26ED7" w:rsidP="00F26ED7">
            <w:pPr>
              <w:pStyle w:val="TAL"/>
              <w:rPr>
                <w:szCs w:val="18"/>
              </w:rPr>
            </w:pPr>
            <w:r w:rsidRPr="0061649B">
              <w:rPr>
                <w:szCs w:val="18"/>
              </w:rPr>
              <w:t>See the clause 5.10.4 of TS 32.422 [30] for additional details on the allowed values.</w:t>
            </w:r>
          </w:p>
        </w:tc>
        <w:tc>
          <w:tcPr>
            <w:tcW w:w="1984" w:type="dxa"/>
          </w:tcPr>
          <w:p w14:paraId="25ECA477" w14:textId="0BC78EB0" w:rsidR="00F26ED7" w:rsidRPr="0061649B" w:rsidRDefault="00F26ED7" w:rsidP="00F26ED7">
            <w:pPr>
              <w:pStyle w:val="TAL"/>
            </w:pPr>
            <w:r w:rsidRPr="0061649B">
              <w:t>type: ENUM</w:t>
            </w:r>
          </w:p>
          <w:p w14:paraId="026E23D4" w14:textId="77777777" w:rsidR="00F26ED7" w:rsidRPr="0061649B" w:rsidRDefault="00F26ED7" w:rsidP="00F26ED7">
            <w:pPr>
              <w:pStyle w:val="TAL"/>
            </w:pPr>
            <w:r w:rsidRPr="0061649B">
              <w:t>multiplicity: 1</w:t>
            </w:r>
          </w:p>
          <w:p w14:paraId="56613124" w14:textId="77777777" w:rsidR="00F26ED7" w:rsidRPr="0061649B" w:rsidRDefault="00F26ED7" w:rsidP="00F26ED7">
            <w:pPr>
              <w:pStyle w:val="TAL"/>
            </w:pPr>
            <w:r w:rsidRPr="0061649B">
              <w:t>isOrdered: N/A</w:t>
            </w:r>
          </w:p>
          <w:p w14:paraId="69A7039A" w14:textId="77777777" w:rsidR="00F26ED7" w:rsidRPr="0061649B" w:rsidRDefault="00F26ED7" w:rsidP="00F26ED7">
            <w:pPr>
              <w:pStyle w:val="TAL"/>
            </w:pPr>
            <w:r w:rsidRPr="0061649B">
              <w:t>isUnique: N/A</w:t>
            </w:r>
          </w:p>
          <w:p w14:paraId="47420D67" w14:textId="478C4631" w:rsidR="00F26ED7" w:rsidRPr="0061649B" w:rsidRDefault="00F26ED7" w:rsidP="00F26ED7">
            <w:pPr>
              <w:pStyle w:val="TAL"/>
            </w:pPr>
            <w:r w:rsidRPr="0061649B">
              <w:t>defaultValue: None</w:t>
            </w:r>
          </w:p>
          <w:p w14:paraId="4C08F5D2" w14:textId="77777777" w:rsidR="00F26ED7" w:rsidRPr="0061649B" w:rsidRDefault="00F26ED7" w:rsidP="00F26ED7">
            <w:pPr>
              <w:pStyle w:val="TAL"/>
            </w:pPr>
            <w:r w:rsidRPr="0061649B">
              <w:t>isNullable: True</w:t>
            </w:r>
          </w:p>
        </w:tc>
      </w:tr>
      <w:tr w:rsidR="00F26ED7" w:rsidRPr="00B26339" w14:paraId="3E06B239" w14:textId="77777777" w:rsidTr="00367ED2">
        <w:trPr>
          <w:gridBefore w:val="1"/>
          <w:wBefore w:w="32" w:type="dxa"/>
          <w:cantSplit/>
          <w:jc w:val="center"/>
        </w:trPr>
        <w:tc>
          <w:tcPr>
            <w:tcW w:w="2547" w:type="dxa"/>
          </w:tcPr>
          <w:p w14:paraId="272762D9" w14:textId="5D4F464F" w:rsidR="00F26ED7" w:rsidRPr="00202D71" w:rsidRDefault="00F26ED7" w:rsidP="00F26ED7">
            <w:pPr>
              <w:pStyle w:val="TAL"/>
              <w:rPr>
                <w:rFonts w:cs="Arial"/>
                <w:szCs w:val="18"/>
              </w:rPr>
            </w:pPr>
            <w:r w:rsidRPr="00CB6AA2">
              <w:rPr>
                <w:rFonts w:cs="Arial"/>
                <w:szCs w:val="18"/>
              </w:rPr>
              <w:t>r</w:t>
            </w:r>
            <w:r w:rsidRPr="0061649B">
              <w:rPr>
                <w:rFonts w:cs="Arial"/>
                <w:szCs w:val="18"/>
              </w:rPr>
              <w:t>eportInterval</w:t>
            </w:r>
          </w:p>
        </w:tc>
        <w:tc>
          <w:tcPr>
            <w:tcW w:w="5245" w:type="dxa"/>
          </w:tcPr>
          <w:p w14:paraId="2D07D53B" w14:textId="4549274E" w:rsidR="00F26ED7" w:rsidRPr="0061649B" w:rsidRDefault="00F26ED7" w:rsidP="00F26ED7">
            <w:pPr>
              <w:pStyle w:val="TAL"/>
              <w:rPr>
                <w:szCs w:val="18"/>
              </w:rPr>
            </w:pPr>
            <w:r w:rsidRPr="0061649B">
              <w:rPr>
                <w:szCs w:val="18"/>
              </w:rPr>
              <w:t xml:space="preserve">It specifies the interval between the periodical measurements that shall be taken when the UE is in connected mode. The attribute is applicable only for Immediate MDT 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w:t>
            </w:r>
            <w:r w:rsidRPr="0061649B">
              <w:rPr>
                <w:rFonts w:ascii="Courier New" w:hAnsi="Courier New" w:cs="Courier New"/>
                <w:szCs w:val="18"/>
              </w:rPr>
              <w:t xml:space="preserve">periodical </w:t>
            </w:r>
            <w:r w:rsidRPr="0061649B">
              <w:rPr>
                <w:szCs w:val="18"/>
              </w:rPr>
              <w:t>measurements. In case this attribute is not used, it carries a null semantic.</w:t>
            </w:r>
          </w:p>
          <w:p w14:paraId="208C0D54" w14:textId="2275B6AD" w:rsidR="00F26ED7" w:rsidRPr="0061649B" w:rsidRDefault="00F26ED7" w:rsidP="00F26ED7">
            <w:pPr>
              <w:pStyle w:val="TAL"/>
              <w:rPr>
                <w:szCs w:val="18"/>
              </w:rPr>
            </w:pPr>
            <w:r w:rsidRPr="0061649B">
              <w:rPr>
                <w:szCs w:val="18"/>
              </w:rPr>
              <w:t>See the clause 5.10.5 of TS 32.422 [30] for additional details on the allowed values.</w:t>
            </w:r>
          </w:p>
        </w:tc>
        <w:tc>
          <w:tcPr>
            <w:tcW w:w="1984" w:type="dxa"/>
          </w:tcPr>
          <w:p w14:paraId="37E821A3" w14:textId="77777777" w:rsidR="00F26ED7" w:rsidRPr="0061649B" w:rsidRDefault="00F26ED7" w:rsidP="00F26ED7">
            <w:pPr>
              <w:pStyle w:val="TAL"/>
            </w:pPr>
            <w:r w:rsidRPr="0061649B">
              <w:t>type: ENUM</w:t>
            </w:r>
          </w:p>
          <w:p w14:paraId="5F5F470D" w14:textId="77777777" w:rsidR="00F26ED7" w:rsidRPr="0061649B" w:rsidRDefault="00F26ED7" w:rsidP="00F26ED7">
            <w:pPr>
              <w:pStyle w:val="TAL"/>
            </w:pPr>
            <w:r w:rsidRPr="0061649B">
              <w:t>multiplicity: 1</w:t>
            </w:r>
          </w:p>
          <w:p w14:paraId="65359995" w14:textId="77777777" w:rsidR="00F26ED7" w:rsidRPr="0061649B" w:rsidRDefault="00F26ED7" w:rsidP="00F26ED7">
            <w:pPr>
              <w:pStyle w:val="TAL"/>
            </w:pPr>
            <w:r w:rsidRPr="0061649B">
              <w:t>isOrdered: N/A</w:t>
            </w:r>
          </w:p>
          <w:p w14:paraId="5451DD7E" w14:textId="77777777" w:rsidR="00F26ED7" w:rsidRPr="0061649B" w:rsidRDefault="00F26ED7" w:rsidP="00F26ED7">
            <w:pPr>
              <w:pStyle w:val="TAL"/>
            </w:pPr>
            <w:r w:rsidRPr="0061649B">
              <w:t>isUnique: N/A</w:t>
            </w:r>
          </w:p>
          <w:p w14:paraId="63AB07FB" w14:textId="6B6D9898" w:rsidR="00F26ED7" w:rsidRPr="0061649B" w:rsidRDefault="00F26ED7" w:rsidP="00F26ED7">
            <w:pPr>
              <w:pStyle w:val="TAL"/>
            </w:pPr>
            <w:r w:rsidRPr="0061649B">
              <w:t>defaultValue: None</w:t>
            </w:r>
          </w:p>
          <w:p w14:paraId="335E26E3" w14:textId="77777777" w:rsidR="00F26ED7" w:rsidRPr="0061649B" w:rsidRDefault="00F26ED7" w:rsidP="00F26ED7">
            <w:pPr>
              <w:pStyle w:val="TAL"/>
            </w:pPr>
            <w:r w:rsidRPr="0061649B">
              <w:t>isNullable: True</w:t>
            </w:r>
          </w:p>
        </w:tc>
      </w:tr>
      <w:tr w:rsidR="00F26ED7" w:rsidRPr="00B26339" w14:paraId="5AE0AAB3" w14:textId="77777777" w:rsidTr="00367ED2">
        <w:trPr>
          <w:gridBefore w:val="1"/>
          <w:wBefore w:w="32" w:type="dxa"/>
          <w:cantSplit/>
          <w:jc w:val="center"/>
        </w:trPr>
        <w:tc>
          <w:tcPr>
            <w:tcW w:w="2547" w:type="dxa"/>
          </w:tcPr>
          <w:p w14:paraId="21F013CB" w14:textId="18EDCE70" w:rsidR="00F26ED7" w:rsidRPr="00202D71" w:rsidRDefault="00F26ED7" w:rsidP="00F26ED7">
            <w:pPr>
              <w:pStyle w:val="TAL"/>
              <w:rPr>
                <w:rFonts w:cs="Arial"/>
                <w:szCs w:val="18"/>
              </w:rPr>
            </w:pPr>
            <w:r w:rsidRPr="00CB6AA2">
              <w:rPr>
                <w:rFonts w:cs="Arial"/>
                <w:szCs w:val="18"/>
              </w:rPr>
              <w:t>r</w:t>
            </w:r>
            <w:r w:rsidRPr="0061649B">
              <w:rPr>
                <w:rFonts w:cs="Arial"/>
                <w:szCs w:val="18"/>
              </w:rPr>
              <w:t>eportType</w:t>
            </w:r>
          </w:p>
        </w:tc>
        <w:tc>
          <w:tcPr>
            <w:tcW w:w="5245" w:type="dxa"/>
          </w:tcPr>
          <w:p w14:paraId="1234197B" w14:textId="77777777" w:rsidR="00F26ED7" w:rsidRPr="0061649B" w:rsidRDefault="00F26ED7" w:rsidP="00F26ED7">
            <w:pPr>
              <w:pStyle w:val="TAL"/>
              <w:rPr>
                <w:szCs w:val="18"/>
              </w:rPr>
            </w:pPr>
            <w:r w:rsidRPr="0061649B">
              <w:rPr>
                <w:szCs w:val="18"/>
              </w:rPr>
              <w:t>It specifies report type for logged NR MDT as:</w:t>
            </w:r>
          </w:p>
          <w:p w14:paraId="73C24924" w14:textId="77777777" w:rsidR="00F26ED7" w:rsidRPr="0061649B" w:rsidRDefault="00F26ED7" w:rsidP="00F26ED7">
            <w:pPr>
              <w:pStyle w:val="TAL"/>
              <w:rPr>
                <w:szCs w:val="18"/>
              </w:rPr>
            </w:pPr>
            <w:r w:rsidRPr="0061649B">
              <w:rPr>
                <w:szCs w:val="18"/>
              </w:rPr>
              <w:t xml:space="preserve">- </w:t>
            </w:r>
            <w:r w:rsidRPr="0061649B">
              <w:rPr>
                <w:szCs w:val="18"/>
              </w:rPr>
              <w:tab/>
              <w:t>periodical.</w:t>
            </w:r>
          </w:p>
          <w:p w14:paraId="7F7CD286" w14:textId="77777777" w:rsidR="00F26ED7" w:rsidRPr="0061649B" w:rsidRDefault="00F26ED7" w:rsidP="00F26ED7">
            <w:pPr>
              <w:pStyle w:val="TAL"/>
              <w:rPr>
                <w:szCs w:val="18"/>
              </w:rPr>
            </w:pPr>
            <w:r w:rsidRPr="0061649B">
              <w:rPr>
                <w:szCs w:val="18"/>
              </w:rPr>
              <w:t>-</w:t>
            </w:r>
            <w:r w:rsidRPr="0061649B">
              <w:rPr>
                <w:szCs w:val="18"/>
              </w:rPr>
              <w:tab/>
              <w:t>event triggered.</w:t>
            </w:r>
          </w:p>
          <w:p w14:paraId="72A566F9" w14:textId="76154C04" w:rsidR="00F26ED7" w:rsidRPr="0061649B" w:rsidRDefault="00F26ED7" w:rsidP="00F26ED7">
            <w:pPr>
              <w:pStyle w:val="TAL"/>
              <w:rPr>
                <w:szCs w:val="18"/>
              </w:rPr>
            </w:pPr>
            <w:r w:rsidRPr="0061649B">
              <w:rPr>
                <w:szCs w:val="18"/>
              </w:rPr>
              <w:t>See the clause 5.10.27 of TS 32.422 [30] for additional details on the allowed values.</w:t>
            </w:r>
          </w:p>
        </w:tc>
        <w:tc>
          <w:tcPr>
            <w:tcW w:w="1984" w:type="dxa"/>
          </w:tcPr>
          <w:p w14:paraId="4E6C47E1" w14:textId="77777777" w:rsidR="00F26ED7" w:rsidRPr="0061649B" w:rsidRDefault="00F26ED7" w:rsidP="00F26ED7">
            <w:pPr>
              <w:pStyle w:val="TAL"/>
            </w:pPr>
            <w:r w:rsidRPr="0061649B">
              <w:t>type: ENUM</w:t>
            </w:r>
          </w:p>
          <w:p w14:paraId="2B0E7275" w14:textId="77777777" w:rsidR="00F26ED7" w:rsidRPr="0061649B" w:rsidRDefault="00F26ED7" w:rsidP="00F26ED7">
            <w:pPr>
              <w:pStyle w:val="TAL"/>
            </w:pPr>
            <w:r w:rsidRPr="0061649B">
              <w:t>multiplicity: 1</w:t>
            </w:r>
          </w:p>
          <w:p w14:paraId="6449C5AC" w14:textId="77777777" w:rsidR="00F26ED7" w:rsidRPr="0061649B" w:rsidRDefault="00F26ED7" w:rsidP="00F26ED7">
            <w:pPr>
              <w:pStyle w:val="TAL"/>
            </w:pPr>
            <w:r w:rsidRPr="0061649B">
              <w:t>isOrdered: N/A</w:t>
            </w:r>
          </w:p>
          <w:p w14:paraId="7D314926" w14:textId="77777777" w:rsidR="00F26ED7" w:rsidRPr="0061649B" w:rsidRDefault="00F26ED7" w:rsidP="00F26ED7">
            <w:pPr>
              <w:pStyle w:val="TAL"/>
            </w:pPr>
            <w:r w:rsidRPr="0061649B">
              <w:t>isUnique: N/A</w:t>
            </w:r>
          </w:p>
          <w:p w14:paraId="66D025B2" w14:textId="6683F468" w:rsidR="00F26ED7" w:rsidRPr="0061649B" w:rsidRDefault="00F26ED7" w:rsidP="00F26ED7">
            <w:pPr>
              <w:pStyle w:val="TAL"/>
            </w:pPr>
            <w:r w:rsidRPr="0061649B">
              <w:t>defaultValue: None</w:t>
            </w:r>
          </w:p>
          <w:p w14:paraId="5A431745" w14:textId="77777777" w:rsidR="00F26ED7" w:rsidRPr="0061649B" w:rsidRDefault="00F26ED7" w:rsidP="00F26ED7">
            <w:pPr>
              <w:pStyle w:val="TAL"/>
            </w:pPr>
            <w:r w:rsidRPr="0061649B">
              <w:t>isNullable: True</w:t>
            </w:r>
          </w:p>
        </w:tc>
      </w:tr>
      <w:tr w:rsidR="00F26ED7" w:rsidRPr="00B26339" w14:paraId="724A00F9" w14:textId="77777777" w:rsidTr="00367ED2">
        <w:trPr>
          <w:gridBefore w:val="1"/>
          <w:wBefore w:w="32" w:type="dxa"/>
          <w:cantSplit/>
          <w:jc w:val="center"/>
        </w:trPr>
        <w:tc>
          <w:tcPr>
            <w:tcW w:w="2547" w:type="dxa"/>
          </w:tcPr>
          <w:p w14:paraId="78017FCC" w14:textId="329CC58D" w:rsidR="00F26ED7" w:rsidRPr="00202D71" w:rsidRDefault="00F26ED7" w:rsidP="00F26ED7">
            <w:pPr>
              <w:pStyle w:val="TAL"/>
              <w:rPr>
                <w:rFonts w:cs="Arial"/>
                <w:szCs w:val="18"/>
              </w:rPr>
            </w:pPr>
            <w:r w:rsidRPr="00CB6AA2">
              <w:rPr>
                <w:rFonts w:cs="Arial"/>
                <w:szCs w:val="18"/>
              </w:rPr>
              <w:t>s</w:t>
            </w:r>
            <w:r w:rsidRPr="0061649B">
              <w:rPr>
                <w:rFonts w:cs="Arial"/>
                <w:szCs w:val="18"/>
              </w:rPr>
              <w:t>ensorInformation</w:t>
            </w:r>
          </w:p>
        </w:tc>
        <w:tc>
          <w:tcPr>
            <w:tcW w:w="5245" w:type="dxa"/>
          </w:tcPr>
          <w:p w14:paraId="73EF78FC" w14:textId="77777777" w:rsidR="00F26ED7" w:rsidRPr="0061649B" w:rsidRDefault="00F26ED7" w:rsidP="00F26ED7">
            <w:pPr>
              <w:pStyle w:val="TAL"/>
              <w:rPr>
                <w:szCs w:val="18"/>
              </w:rPr>
            </w:pPr>
            <w:r w:rsidRPr="0061649B">
              <w:rPr>
                <w:szCs w:val="18"/>
              </w:rPr>
              <w:t xml:space="preserve">It specifies which sensor information shall be included in logged NR MDT and immediate NR MDT measurement if they are available.  The following sensor measurement can be included or excluded for the UE: </w:t>
            </w:r>
          </w:p>
          <w:p w14:paraId="45016125" w14:textId="78F3FB52" w:rsidR="00F26ED7" w:rsidRPr="0061649B" w:rsidRDefault="00F26ED7" w:rsidP="00F26ED7">
            <w:pPr>
              <w:pStyle w:val="TAL"/>
              <w:rPr>
                <w:szCs w:val="18"/>
              </w:rPr>
            </w:pPr>
            <w:r w:rsidRPr="0061649B">
              <w:rPr>
                <w:szCs w:val="18"/>
              </w:rPr>
              <w:t>-</w:t>
            </w:r>
            <w:r w:rsidRPr="0061649B">
              <w:rPr>
                <w:szCs w:val="18"/>
              </w:rPr>
              <w:tab/>
              <w:t>BAROMETRIC</w:t>
            </w:r>
            <w:r>
              <w:rPr>
                <w:szCs w:val="18"/>
              </w:rPr>
              <w:t>_</w:t>
            </w:r>
            <w:r w:rsidRPr="0061649B">
              <w:rPr>
                <w:szCs w:val="18"/>
              </w:rPr>
              <w:t>PRESSURE.</w:t>
            </w:r>
          </w:p>
          <w:p w14:paraId="60F89D2F" w14:textId="42FD6A28" w:rsidR="00F26ED7" w:rsidRPr="0061649B" w:rsidRDefault="00F26ED7" w:rsidP="00F26ED7">
            <w:pPr>
              <w:pStyle w:val="TAL"/>
              <w:rPr>
                <w:szCs w:val="18"/>
              </w:rPr>
            </w:pPr>
            <w:r w:rsidRPr="0061649B">
              <w:rPr>
                <w:szCs w:val="18"/>
              </w:rPr>
              <w:t>-</w:t>
            </w:r>
            <w:r w:rsidRPr="0061649B">
              <w:rPr>
                <w:szCs w:val="18"/>
              </w:rPr>
              <w:tab/>
              <w:t>UE</w:t>
            </w:r>
            <w:r>
              <w:rPr>
                <w:szCs w:val="18"/>
              </w:rPr>
              <w:t>_</w:t>
            </w:r>
            <w:r w:rsidRPr="0061649B">
              <w:rPr>
                <w:szCs w:val="18"/>
              </w:rPr>
              <w:t>SPEED.</w:t>
            </w:r>
          </w:p>
          <w:p w14:paraId="3CB2FE9F" w14:textId="0EDE53A1" w:rsidR="00F26ED7" w:rsidRPr="0061649B" w:rsidRDefault="00F26ED7" w:rsidP="00F26ED7">
            <w:pPr>
              <w:pStyle w:val="TAL"/>
              <w:rPr>
                <w:szCs w:val="18"/>
              </w:rPr>
            </w:pPr>
            <w:r w:rsidRPr="0061649B">
              <w:rPr>
                <w:szCs w:val="18"/>
              </w:rPr>
              <w:t>-</w:t>
            </w:r>
            <w:r w:rsidRPr="0061649B">
              <w:rPr>
                <w:szCs w:val="18"/>
              </w:rPr>
              <w:tab/>
              <w:t xml:space="preserve"> UE</w:t>
            </w:r>
            <w:r>
              <w:rPr>
                <w:szCs w:val="18"/>
              </w:rPr>
              <w:t>_</w:t>
            </w:r>
            <w:r w:rsidRPr="0061649B">
              <w:rPr>
                <w:szCs w:val="18"/>
              </w:rPr>
              <w:t>ORIENTATION.</w:t>
            </w:r>
          </w:p>
          <w:p w14:paraId="158C1B6D" w14:textId="39DEFED7" w:rsidR="00F26ED7" w:rsidRPr="0061649B" w:rsidRDefault="00F26ED7" w:rsidP="00F26ED7">
            <w:pPr>
              <w:pStyle w:val="TAL"/>
              <w:rPr>
                <w:szCs w:val="18"/>
              </w:rPr>
            </w:pPr>
            <w:r w:rsidRPr="0061649B">
              <w:rPr>
                <w:szCs w:val="18"/>
              </w:rPr>
              <w:t>See the clause 5.10.29 of 3GPP TS 32.422 [30] for additional details on the allowed values.</w:t>
            </w:r>
          </w:p>
        </w:tc>
        <w:tc>
          <w:tcPr>
            <w:tcW w:w="1984" w:type="dxa"/>
          </w:tcPr>
          <w:p w14:paraId="3B04EEC7" w14:textId="77777777" w:rsidR="00F26ED7" w:rsidRPr="0061649B" w:rsidRDefault="00F26ED7" w:rsidP="00F26ED7">
            <w:pPr>
              <w:pStyle w:val="TAL"/>
            </w:pPr>
            <w:r w:rsidRPr="0061649B">
              <w:t>type: ENUM</w:t>
            </w:r>
          </w:p>
          <w:p w14:paraId="47491B63" w14:textId="77777777" w:rsidR="00F26ED7" w:rsidRPr="0061649B" w:rsidRDefault="00F26ED7" w:rsidP="00F26ED7">
            <w:pPr>
              <w:pStyle w:val="TAL"/>
            </w:pPr>
            <w:r w:rsidRPr="0061649B">
              <w:t>multiplicity: 1..*</w:t>
            </w:r>
          </w:p>
          <w:p w14:paraId="5AAC8FA9" w14:textId="6F4416EA" w:rsidR="00F26ED7" w:rsidRPr="0061649B" w:rsidRDefault="00F26ED7" w:rsidP="00F26ED7">
            <w:pPr>
              <w:pStyle w:val="TAL"/>
            </w:pPr>
            <w:r w:rsidRPr="0061649B">
              <w:t>isOrdered: False</w:t>
            </w:r>
          </w:p>
          <w:p w14:paraId="29103969" w14:textId="223006BF" w:rsidR="00F26ED7" w:rsidRPr="0061649B" w:rsidRDefault="00F26ED7" w:rsidP="00F26ED7">
            <w:pPr>
              <w:pStyle w:val="TAL"/>
            </w:pPr>
            <w:r w:rsidRPr="0061649B">
              <w:t>isUnique: True</w:t>
            </w:r>
          </w:p>
          <w:p w14:paraId="6E774403" w14:textId="277F8B0E" w:rsidR="00F26ED7" w:rsidRPr="0061649B" w:rsidRDefault="00F26ED7" w:rsidP="00F26ED7">
            <w:pPr>
              <w:pStyle w:val="TAL"/>
            </w:pPr>
            <w:r w:rsidRPr="0061649B">
              <w:t>defaultValue: None</w:t>
            </w:r>
          </w:p>
          <w:p w14:paraId="7079233E" w14:textId="77777777" w:rsidR="00F26ED7" w:rsidRPr="0061649B" w:rsidRDefault="00F26ED7" w:rsidP="00F26ED7">
            <w:pPr>
              <w:pStyle w:val="TAL"/>
            </w:pPr>
            <w:r w:rsidRPr="0061649B">
              <w:t>isNullable: True</w:t>
            </w:r>
          </w:p>
        </w:tc>
      </w:tr>
      <w:tr w:rsidR="00F26ED7" w:rsidRPr="00B26339" w14:paraId="2D48C657" w14:textId="77777777" w:rsidTr="00367ED2">
        <w:trPr>
          <w:gridBefore w:val="1"/>
          <w:wBefore w:w="32" w:type="dxa"/>
          <w:cantSplit/>
          <w:jc w:val="center"/>
        </w:trPr>
        <w:tc>
          <w:tcPr>
            <w:tcW w:w="2547" w:type="dxa"/>
          </w:tcPr>
          <w:p w14:paraId="1C144F9D" w14:textId="6EF4F5CB" w:rsidR="00F26ED7" w:rsidRPr="00202D71" w:rsidRDefault="00F26ED7" w:rsidP="00F26ED7">
            <w:pPr>
              <w:pStyle w:val="TAL"/>
              <w:rPr>
                <w:rFonts w:cs="Arial"/>
                <w:szCs w:val="18"/>
              </w:rPr>
            </w:pPr>
            <w:r w:rsidRPr="00CB6AA2">
              <w:rPr>
                <w:rFonts w:cs="Arial"/>
                <w:szCs w:val="18"/>
              </w:rPr>
              <w:t>t</w:t>
            </w:r>
            <w:r w:rsidRPr="0061649B">
              <w:rPr>
                <w:rFonts w:cs="Arial"/>
                <w:szCs w:val="18"/>
              </w:rPr>
              <w:t>raceCollectionEntityI</w:t>
            </w:r>
            <w:r w:rsidRPr="00CB6AA2">
              <w:rPr>
                <w:rFonts w:cs="Arial"/>
                <w:szCs w:val="18"/>
              </w:rPr>
              <w:t>d</w:t>
            </w:r>
          </w:p>
        </w:tc>
        <w:tc>
          <w:tcPr>
            <w:tcW w:w="5245" w:type="dxa"/>
          </w:tcPr>
          <w:p w14:paraId="523EF6F3" w14:textId="77777777" w:rsidR="00F26ED7" w:rsidRPr="0061649B" w:rsidRDefault="00F26ED7" w:rsidP="00F26ED7">
            <w:pPr>
              <w:pStyle w:val="TAL"/>
              <w:rPr>
                <w:szCs w:val="18"/>
              </w:rPr>
            </w:pPr>
            <w:r w:rsidRPr="0061649B">
              <w:rPr>
                <w:szCs w:val="18"/>
              </w:rPr>
              <w:t>It specifies the TCE Id which is sent to the UE in Logged MDT.</w:t>
            </w:r>
          </w:p>
          <w:p w14:paraId="5494BBF7" w14:textId="77777777" w:rsidR="00F26ED7" w:rsidRPr="0061649B" w:rsidRDefault="00F26ED7" w:rsidP="00F26ED7">
            <w:pPr>
              <w:pStyle w:val="TAL"/>
              <w:rPr>
                <w:szCs w:val="18"/>
              </w:rPr>
            </w:pPr>
            <w:r w:rsidRPr="0061649B">
              <w:rPr>
                <w:szCs w:val="18"/>
              </w:rPr>
              <w:t>See the clause 5.10.11 of 3GPP TS 32.422 [30] for additional details on the allowed values.</w:t>
            </w:r>
          </w:p>
        </w:tc>
        <w:tc>
          <w:tcPr>
            <w:tcW w:w="1984" w:type="dxa"/>
          </w:tcPr>
          <w:p w14:paraId="68FBDDF3" w14:textId="77777777" w:rsidR="00F26ED7" w:rsidRPr="0061649B" w:rsidRDefault="00F26ED7" w:rsidP="00F26ED7">
            <w:pPr>
              <w:pStyle w:val="TAL"/>
            </w:pPr>
            <w:r w:rsidRPr="0061649B">
              <w:t>type: Integer</w:t>
            </w:r>
          </w:p>
          <w:p w14:paraId="217EB0B6" w14:textId="77777777" w:rsidR="00F26ED7" w:rsidRPr="0061649B" w:rsidRDefault="00F26ED7" w:rsidP="00F26ED7">
            <w:pPr>
              <w:pStyle w:val="TAL"/>
            </w:pPr>
            <w:r w:rsidRPr="0061649B">
              <w:t>multiplicity: 1</w:t>
            </w:r>
          </w:p>
          <w:p w14:paraId="144DEC25" w14:textId="77777777" w:rsidR="00F26ED7" w:rsidRPr="0061649B" w:rsidRDefault="00F26ED7" w:rsidP="00F26ED7">
            <w:pPr>
              <w:pStyle w:val="TAL"/>
            </w:pPr>
            <w:r w:rsidRPr="0061649B">
              <w:t>isOrdered: N/A</w:t>
            </w:r>
          </w:p>
          <w:p w14:paraId="0C68F97F" w14:textId="77777777" w:rsidR="00F26ED7" w:rsidRPr="0061649B" w:rsidRDefault="00F26ED7" w:rsidP="00F26ED7">
            <w:pPr>
              <w:pStyle w:val="TAL"/>
            </w:pPr>
            <w:r w:rsidRPr="0061649B">
              <w:t>isUnique: N/A</w:t>
            </w:r>
          </w:p>
          <w:p w14:paraId="32383D80" w14:textId="63065E5E" w:rsidR="00F26ED7" w:rsidRPr="0061649B" w:rsidRDefault="00F26ED7" w:rsidP="00F26ED7">
            <w:pPr>
              <w:pStyle w:val="TAL"/>
            </w:pPr>
            <w:r w:rsidRPr="0061649B">
              <w:t>defaultValue: None</w:t>
            </w:r>
          </w:p>
          <w:p w14:paraId="329C3277" w14:textId="77777777" w:rsidR="00F26ED7" w:rsidRPr="0061649B" w:rsidRDefault="00F26ED7" w:rsidP="00F26ED7">
            <w:pPr>
              <w:pStyle w:val="TAL"/>
            </w:pPr>
            <w:r w:rsidRPr="0061649B">
              <w:t>isNullable: True</w:t>
            </w:r>
          </w:p>
        </w:tc>
      </w:tr>
      <w:tr w:rsidR="00F26ED7" w:rsidRPr="00B26339" w14:paraId="21345403" w14:textId="77777777" w:rsidTr="00367ED2">
        <w:trPr>
          <w:gridBefore w:val="1"/>
          <w:wBefore w:w="32" w:type="dxa"/>
          <w:cantSplit/>
          <w:jc w:val="center"/>
        </w:trPr>
        <w:tc>
          <w:tcPr>
            <w:tcW w:w="2547" w:type="dxa"/>
          </w:tcPr>
          <w:p w14:paraId="0FFE3F36" w14:textId="4C9C1B06" w:rsidR="00F26ED7" w:rsidRPr="00202D71" w:rsidRDefault="00F26ED7" w:rsidP="00F26ED7">
            <w:pPr>
              <w:pStyle w:val="TAL"/>
              <w:rPr>
                <w:rFonts w:cs="Arial"/>
                <w:szCs w:val="18"/>
              </w:rPr>
            </w:pPr>
            <w:r w:rsidRPr="0061649B">
              <w:rPr>
                <w:rFonts w:cs="Arial"/>
                <w:szCs w:val="18"/>
              </w:rPr>
              <w:lastRenderedPageBreak/>
              <w:t>mcc</w:t>
            </w:r>
          </w:p>
        </w:tc>
        <w:tc>
          <w:tcPr>
            <w:tcW w:w="5245" w:type="dxa"/>
          </w:tcPr>
          <w:p w14:paraId="1BC59EFB" w14:textId="77777777" w:rsidR="00F26ED7" w:rsidRPr="0061649B" w:rsidRDefault="00F26ED7" w:rsidP="00F26ED7">
            <w:pPr>
              <w:pStyle w:val="TAL"/>
              <w:rPr>
                <w:rFonts w:cs="Arial"/>
                <w:szCs w:val="18"/>
              </w:rPr>
            </w:pPr>
            <w:r w:rsidRPr="0061649B">
              <w:rPr>
                <w:rFonts w:cs="Arial"/>
                <w:szCs w:val="18"/>
              </w:rPr>
              <w:t>Mobile Country Code</w:t>
            </w:r>
          </w:p>
          <w:p w14:paraId="0770C8F2" w14:textId="77777777" w:rsidR="00F26ED7" w:rsidRPr="0061649B" w:rsidRDefault="00F26ED7" w:rsidP="00F26ED7">
            <w:pPr>
              <w:pStyle w:val="TAL"/>
              <w:rPr>
                <w:rFonts w:cs="Arial"/>
                <w:szCs w:val="18"/>
              </w:rPr>
            </w:pPr>
          </w:p>
          <w:p w14:paraId="0CD9A384" w14:textId="77777777" w:rsidR="00F26ED7" w:rsidRPr="0061649B" w:rsidRDefault="00F26ED7" w:rsidP="00F26ED7">
            <w:pPr>
              <w:pStyle w:val="TAL"/>
              <w:rPr>
                <w:rFonts w:cs="Arial"/>
                <w:szCs w:val="18"/>
              </w:rPr>
            </w:pPr>
            <w:r w:rsidRPr="0061649B">
              <w:rPr>
                <w:rFonts w:cs="Arial"/>
                <w:szCs w:val="18"/>
              </w:rPr>
              <w:t>allowedValues: As defined by the data type</w:t>
            </w:r>
          </w:p>
          <w:p w14:paraId="27CBA2EE" w14:textId="77777777" w:rsidR="00F26ED7" w:rsidRPr="0061649B" w:rsidRDefault="00F26ED7" w:rsidP="00F26ED7">
            <w:pPr>
              <w:pStyle w:val="TAL"/>
              <w:rPr>
                <w:szCs w:val="18"/>
              </w:rPr>
            </w:pPr>
          </w:p>
        </w:tc>
        <w:tc>
          <w:tcPr>
            <w:tcW w:w="1984" w:type="dxa"/>
          </w:tcPr>
          <w:p w14:paraId="1462A9E4" w14:textId="77777777" w:rsidR="00F26ED7" w:rsidRPr="0061649B" w:rsidRDefault="00F26ED7" w:rsidP="00F26ED7">
            <w:pPr>
              <w:pStyle w:val="TAL"/>
            </w:pPr>
            <w:r w:rsidRPr="0061649B">
              <w:t>type: Mcc</w:t>
            </w:r>
          </w:p>
          <w:p w14:paraId="281C4661" w14:textId="77777777" w:rsidR="00F26ED7" w:rsidRPr="0061649B" w:rsidRDefault="00F26ED7" w:rsidP="00F26ED7">
            <w:pPr>
              <w:pStyle w:val="TAL"/>
            </w:pPr>
            <w:r w:rsidRPr="0061649B">
              <w:t>multiplicity: 1</w:t>
            </w:r>
          </w:p>
          <w:p w14:paraId="5FC4B3B4" w14:textId="77777777" w:rsidR="00F26ED7" w:rsidRPr="0061649B" w:rsidRDefault="00F26ED7" w:rsidP="00F26ED7">
            <w:pPr>
              <w:pStyle w:val="TAL"/>
            </w:pPr>
            <w:r w:rsidRPr="0061649B">
              <w:t>isOrdered: N/A</w:t>
            </w:r>
          </w:p>
          <w:p w14:paraId="182EF0A3" w14:textId="77777777" w:rsidR="00F26ED7" w:rsidRPr="0061649B" w:rsidRDefault="00F26ED7" w:rsidP="00F26ED7">
            <w:pPr>
              <w:pStyle w:val="TAL"/>
            </w:pPr>
            <w:r w:rsidRPr="0061649B">
              <w:t>isUnique: N/A</w:t>
            </w:r>
          </w:p>
          <w:p w14:paraId="5BD25470" w14:textId="065F2487" w:rsidR="00F26ED7" w:rsidRPr="0061649B" w:rsidRDefault="00F26ED7" w:rsidP="00F26ED7">
            <w:pPr>
              <w:pStyle w:val="TAL"/>
            </w:pPr>
            <w:r w:rsidRPr="0061649B">
              <w:t>defaultValue: None</w:t>
            </w:r>
          </w:p>
          <w:p w14:paraId="4A3653A9" w14:textId="2EFE2182" w:rsidR="00F26ED7" w:rsidRPr="0061649B" w:rsidRDefault="00F26ED7" w:rsidP="00F26ED7">
            <w:pPr>
              <w:pStyle w:val="TAL"/>
            </w:pPr>
            <w:r w:rsidRPr="0061649B">
              <w:t>isNullable: False</w:t>
            </w:r>
          </w:p>
        </w:tc>
      </w:tr>
      <w:tr w:rsidR="00F26ED7" w:rsidRPr="00B26339" w14:paraId="39CF3DB2" w14:textId="77777777" w:rsidTr="00367ED2">
        <w:trPr>
          <w:gridBefore w:val="1"/>
          <w:wBefore w:w="32" w:type="dxa"/>
          <w:cantSplit/>
          <w:jc w:val="center"/>
        </w:trPr>
        <w:tc>
          <w:tcPr>
            <w:tcW w:w="2547" w:type="dxa"/>
          </w:tcPr>
          <w:p w14:paraId="45B327D2" w14:textId="66584361" w:rsidR="00F26ED7" w:rsidRPr="0061649B" w:rsidRDefault="00F26ED7" w:rsidP="00F26ED7">
            <w:pPr>
              <w:pStyle w:val="TAL"/>
              <w:rPr>
                <w:rFonts w:cs="Arial"/>
                <w:szCs w:val="18"/>
              </w:rPr>
            </w:pPr>
            <w:r w:rsidRPr="0061649B">
              <w:rPr>
                <w:rFonts w:cs="Arial"/>
                <w:szCs w:val="18"/>
              </w:rPr>
              <w:t>m</w:t>
            </w:r>
            <w:r w:rsidRPr="00202D71">
              <w:rPr>
                <w:rFonts w:cs="Arial"/>
                <w:szCs w:val="18"/>
              </w:rPr>
              <w:t>nc</w:t>
            </w:r>
          </w:p>
        </w:tc>
        <w:tc>
          <w:tcPr>
            <w:tcW w:w="5245" w:type="dxa"/>
          </w:tcPr>
          <w:p w14:paraId="631DC132" w14:textId="77777777" w:rsidR="00F26ED7" w:rsidRPr="0061649B" w:rsidRDefault="00F26ED7" w:rsidP="00F26ED7">
            <w:pPr>
              <w:pStyle w:val="TAL"/>
              <w:rPr>
                <w:rFonts w:cs="Arial"/>
                <w:szCs w:val="18"/>
              </w:rPr>
            </w:pPr>
            <w:r w:rsidRPr="0061649B">
              <w:rPr>
                <w:rFonts w:cs="Arial"/>
                <w:szCs w:val="18"/>
              </w:rPr>
              <w:t>Mobile Network</w:t>
            </w:r>
          </w:p>
          <w:p w14:paraId="078976A8" w14:textId="77777777" w:rsidR="00F26ED7" w:rsidRPr="0061649B" w:rsidRDefault="00F26ED7" w:rsidP="00F26ED7">
            <w:pPr>
              <w:pStyle w:val="TAL"/>
              <w:rPr>
                <w:rFonts w:cs="Arial"/>
                <w:szCs w:val="18"/>
              </w:rPr>
            </w:pPr>
          </w:p>
          <w:p w14:paraId="3F99B631" w14:textId="77777777" w:rsidR="00F26ED7" w:rsidRPr="0061649B" w:rsidRDefault="00F26ED7" w:rsidP="00F26ED7">
            <w:pPr>
              <w:pStyle w:val="TAL"/>
              <w:rPr>
                <w:rFonts w:cs="Arial"/>
                <w:szCs w:val="18"/>
              </w:rPr>
            </w:pPr>
            <w:r w:rsidRPr="0061649B">
              <w:rPr>
                <w:rFonts w:cs="Arial"/>
                <w:szCs w:val="18"/>
              </w:rPr>
              <w:t>allowedValues: As defined by the data type</w:t>
            </w:r>
          </w:p>
          <w:p w14:paraId="050B8779" w14:textId="77777777" w:rsidR="00F26ED7" w:rsidRPr="0061649B" w:rsidRDefault="00F26ED7" w:rsidP="00F26ED7">
            <w:pPr>
              <w:pStyle w:val="TAL"/>
              <w:rPr>
                <w:szCs w:val="18"/>
              </w:rPr>
            </w:pPr>
          </w:p>
        </w:tc>
        <w:tc>
          <w:tcPr>
            <w:tcW w:w="1984" w:type="dxa"/>
          </w:tcPr>
          <w:p w14:paraId="06EF4142" w14:textId="77777777" w:rsidR="00F26ED7" w:rsidRPr="0061649B" w:rsidRDefault="00F26ED7" w:rsidP="00F26ED7">
            <w:pPr>
              <w:pStyle w:val="TAL"/>
            </w:pPr>
            <w:r w:rsidRPr="0061649B">
              <w:t>type: Mnc</w:t>
            </w:r>
          </w:p>
          <w:p w14:paraId="23A73115" w14:textId="77777777" w:rsidR="00F26ED7" w:rsidRPr="0061649B" w:rsidRDefault="00F26ED7" w:rsidP="00F26ED7">
            <w:pPr>
              <w:pStyle w:val="TAL"/>
            </w:pPr>
            <w:r w:rsidRPr="0061649B">
              <w:t>multiplicity: 1</w:t>
            </w:r>
          </w:p>
          <w:p w14:paraId="6012BDA1" w14:textId="77777777" w:rsidR="00F26ED7" w:rsidRPr="0061649B" w:rsidRDefault="00F26ED7" w:rsidP="00F26ED7">
            <w:pPr>
              <w:pStyle w:val="TAL"/>
            </w:pPr>
            <w:r w:rsidRPr="0061649B">
              <w:t>isOrdered: N/A</w:t>
            </w:r>
          </w:p>
          <w:p w14:paraId="4A01C2DF" w14:textId="77777777" w:rsidR="00F26ED7" w:rsidRPr="0061649B" w:rsidRDefault="00F26ED7" w:rsidP="00F26ED7">
            <w:pPr>
              <w:pStyle w:val="TAL"/>
            </w:pPr>
            <w:r w:rsidRPr="0061649B">
              <w:t>isUnique: N/A</w:t>
            </w:r>
          </w:p>
          <w:p w14:paraId="409DC8BE" w14:textId="0B09037F" w:rsidR="00F26ED7" w:rsidRPr="0061649B" w:rsidRDefault="00F26ED7" w:rsidP="00F26ED7">
            <w:pPr>
              <w:pStyle w:val="TAL"/>
            </w:pPr>
            <w:r w:rsidRPr="0061649B">
              <w:t>defaultValue: None</w:t>
            </w:r>
          </w:p>
          <w:p w14:paraId="2658DAD1" w14:textId="002AF1CD" w:rsidR="00F26ED7" w:rsidRPr="0061649B" w:rsidRDefault="00F26ED7" w:rsidP="00F26ED7">
            <w:pPr>
              <w:pStyle w:val="TAL"/>
            </w:pPr>
            <w:r w:rsidRPr="0061649B">
              <w:t>isNullable: False</w:t>
            </w:r>
          </w:p>
        </w:tc>
      </w:tr>
      <w:tr w:rsidR="00F26ED7" w:rsidRPr="00B26339" w14:paraId="1015FD35" w14:textId="77777777" w:rsidTr="00367ED2">
        <w:trPr>
          <w:gridBefore w:val="1"/>
          <w:wBefore w:w="32" w:type="dxa"/>
          <w:cantSplit/>
          <w:jc w:val="center"/>
        </w:trPr>
        <w:tc>
          <w:tcPr>
            <w:tcW w:w="2547" w:type="dxa"/>
          </w:tcPr>
          <w:p w14:paraId="3C744C4C" w14:textId="0A8AF19C" w:rsidR="00F26ED7" w:rsidRPr="00202D71" w:rsidRDefault="00F26ED7" w:rsidP="00F26ED7">
            <w:pPr>
              <w:pStyle w:val="TAL"/>
              <w:rPr>
                <w:rFonts w:cs="Arial"/>
                <w:szCs w:val="18"/>
              </w:rPr>
            </w:pPr>
            <w:r w:rsidRPr="0061649B">
              <w:rPr>
                <w:rFonts w:cs="Arial"/>
                <w:szCs w:val="18"/>
              </w:rPr>
              <w:t>traceId</w:t>
            </w:r>
          </w:p>
        </w:tc>
        <w:tc>
          <w:tcPr>
            <w:tcW w:w="5245" w:type="dxa"/>
          </w:tcPr>
          <w:p w14:paraId="0F63A0A1" w14:textId="77777777" w:rsidR="00F26ED7" w:rsidRPr="0061649B" w:rsidRDefault="00F26ED7" w:rsidP="00F26ED7">
            <w:pPr>
              <w:pStyle w:val="TAL"/>
            </w:pPr>
            <w:r w:rsidRPr="0061649B">
              <w:t>An identifier, which identifies the Trace (together with MCC and MNC)</w:t>
            </w:r>
            <w:r w:rsidRPr="0061649B">
              <w:rPr>
                <w:rFonts w:cs="Arial"/>
                <w:szCs w:val="18"/>
              </w:rPr>
              <w:t>. This is a 3 byte Octet String.</w:t>
            </w:r>
          </w:p>
          <w:p w14:paraId="7C15EFC1" w14:textId="77777777" w:rsidR="00F26ED7" w:rsidRPr="0061649B" w:rsidRDefault="00F26ED7" w:rsidP="00F26ED7">
            <w:pPr>
              <w:pStyle w:val="TAL"/>
              <w:rPr>
                <w:rFonts w:cs="Arial"/>
                <w:szCs w:val="18"/>
              </w:rPr>
            </w:pPr>
          </w:p>
          <w:p w14:paraId="549FC37E" w14:textId="709BC7AB" w:rsidR="00F26ED7" w:rsidRPr="0061649B" w:rsidRDefault="00F26ED7" w:rsidP="00F26ED7">
            <w:pPr>
              <w:pStyle w:val="TAL"/>
              <w:rPr>
                <w:szCs w:val="18"/>
              </w:rPr>
            </w:pPr>
            <w:r w:rsidRPr="0061649B">
              <w:t>See the clause 5.6 of 3GPP TS 32.422 [30] for additional details on the allowed values.</w:t>
            </w:r>
          </w:p>
        </w:tc>
        <w:tc>
          <w:tcPr>
            <w:tcW w:w="1984" w:type="dxa"/>
          </w:tcPr>
          <w:p w14:paraId="2347D9CB" w14:textId="77777777" w:rsidR="00F26ED7" w:rsidRPr="0061649B" w:rsidRDefault="00F26ED7" w:rsidP="00F26ED7">
            <w:pPr>
              <w:pStyle w:val="TAL"/>
            </w:pPr>
            <w:r w:rsidRPr="0061649B">
              <w:t>type: String</w:t>
            </w:r>
          </w:p>
          <w:p w14:paraId="167AFF2A" w14:textId="77777777" w:rsidR="00F26ED7" w:rsidRPr="0061649B" w:rsidRDefault="00F26ED7" w:rsidP="00F26ED7">
            <w:pPr>
              <w:pStyle w:val="TAL"/>
            </w:pPr>
            <w:r w:rsidRPr="0061649B">
              <w:t>multiplicity: 1</w:t>
            </w:r>
          </w:p>
          <w:p w14:paraId="079BAD80" w14:textId="77777777" w:rsidR="00F26ED7" w:rsidRPr="0061649B" w:rsidRDefault="00F26ED7" w:rsidP="00F26ED7">
            <w:pPr>
              <w:pStyle w:val="TAL"/>
            </w:pPr>
            <w:r w:rsidRPr="0061649B">
              <w:t>isOrdered: N/A</w:t>
            </w:r>
          </w:p>
          <w:p w14:paraId="7A5BC6A9" w14:textId="77777777" w:rsidR="00F26ED7" w:rsidRPr="0061649B" w:rsidRDefault="00F26ED7" w:rsidP="00F26ED7">
            <w:pPr>
              <w:pStyle w:val="TAL"/>
            </w:pPr>
            <w:r w:rsidRPr="0061649B">
              <w:t>isUnique: N/A</w:t>
            </w:r>
          </w:p>
          <w:p w14:paraId="2DE14652" w14:textId="73D7D84E" w:rsidR="00F26ED7" w:rsidRPr="0061649B" w:rsidRDefault="00F26ED7" w:rsidP="00F26ED7">
            <w:pPr>
              <w:pStyle w:val="TAL"/>
            </w:pPr>
            <w:r w:rsidRPr="0061649B">
              <w:t>defaultValue: None</w:t>
            </w:r>
          </w:p>
          <w:p w14:paraId="101BA858" w14:textId="36537442" w:rsidR="00F26ED7" w:rsidRPr="0061649B" w:rsidRDefault="00F26ED7" w:rsidP="00F26ED7">
            <w:pPr>
              <w:pStyle w:val="TAL"/>
            </w:pPr>
            <w:r w:rsidRPr="0061649B">
              <w:t>isNullable: False</w:t>
            </w:r>
          </w:p>
        </w:tc>
      </w:tr>
      <w:tr w:rsidR="00F26ED7" w:rsidRPr="00B26339" w14:paraId="0E1BC739" w14:textId="77777777" w:rsidTr="00367ED2">
        <w:trPr>
          <w:gridBefore w:val="1"/>
          <w:wBefore w:w="32" w:type="dxa"/>
          <w:cantSplit/>
          <w:jc w:val="center"/>
        </w:trPr>
        <w:tc>
          <w:tcPr>
            <w:tcW w:w="2547" w:type="dxa"/>
          </w:tcPr>
          <w:p w14:paraId="369F8770" w14:textId="3A9FD1DB" w:rsidR="00F26ED7" w:rsidRPr="00202D71" w:rsidRDefault="00F26ED7" w:rsidP="00F26ED7">
            <w:pPr>
              <w:pStyle w:val="TAL"/>
              <w:rPr>
                <w:rFonts w:cs="Arial"/>
                <w:szCs w:val="18"/>
              </w:rPr>
            </w:pPr>
            <w:r w:rsidRPr="0061649B">
              <w:rPr>
                <w:rFonts w:cs="Arial"/>
                <w:szCs w:val="18"/>
              </w:rPr>
              <w:t>freqInfo</w:t>
            </w:r>
          </w:p>
        </w:tc>
        <w:tc>
          <w:tcPr>
            <w:tcW w:w="5245" w:type="dxa"/>
          </w:tcPr>
          <w:p w14:paraId="211B9B79" w14:textId="20429C25" w:rsidR="00F26ED7" w:rsidRPr="0061649B" w:rsidRDefault="00F26ED7" w:rsidP="00F26ED7">
            <w:pPr>
              <w:pStyle w:val="TAL"/>
              <w:rPr>
                <w:szCs w:val="18"/>
              </w:rPr>
            </w:pPr>
            <w:r w:rsidRPr="0061649B">
              <w:rPr>
                <w:rFonts w:cs="Arial"/>
                <w:szCs w:val="18"/>
              </w:rPr>
              <w:t>It specifies the carrier frequency and bands used in a cell.</w:t>
            </w:r>
          </w:p>
        </w:tc>
        <w:tc>
          <w:tcPr>
            <w:tcW w:w="1984" w:type="dxa"/>
          </w:tcPr>
          <w:p w14:paraId="366D0C43" w14:textId="77777777" w:rsidR="00F26ED7" w:rsidRPr="0061649B" w:rsidRDefault="00F26ED7" w:rsidP="00F26ED7">
            <w:pPr>
              <w:pStyle w:val="TAL"/>
            </w:pPr>
            <w:r w:rsidRPr="0061649B">
              <w:t>type: FreqInfo</w:t>
            </w:r>
          </w:p>
          <w:p w14:paraId="107C317F" w14:textId="77777777" w:rsidR="00F26ED7" w:rsidRPr="0061649B" w:rsidRDefault="00F26ED7" w:rsidP="00F26ED7">
            <w:pPr>
              <w:pStyle w:val="TAL"/>
            </w:pPr>
            <w:r w:rsidRPr="0061649B">
              <w:t>multiplicity: 1</w:t>
            </w:r>
          </w:p>
          <w:p w14:paraId="07838FBC" w14:textId="77777777" w:rsidR="00F26ED7" w:rsidRPr="0061649B" w:rsidRDefault="00F26ED7" w:rsidP="00F26ED7">
            <w:pPr>
              <w:pStyle w:val="TAL"/>
            </w:pPr>
            <w:r w:rsidRPr="0061649B">
              <w:t>isOrdered: N/A</w:t>
            </w:r>
          </w:p>
          <w:p w14:paraId="5D2DD46B" w14:textId="77777777" w:rsidR="00F26ED7" w:rsidRPr="0061649B" w:rsidRDefault="00F26ED7" w:rsidP="00F26ED7">
            <w:pPr>
              <w:pStyle w:val="TAL"/>
            </w:pPr>
            <w:r w:rsidRPr="0061649B">
              <w:t>isUnique: N/A</w:t>
            </w:r>
          </w:p>
          <w:p w14:paraId="423B04C2" w14:textId="3A9218E1" w:rsidR="00F26ED7" w:rsidRPr="0061649B" w:rsidRDefault="00F26ED7" w:rsidP="00F26ED7">
            <w:pPr>
              <w:pStyle w:val="TAL"/>
            </w:pPr>
            <w:r w:rsidRPr="0061649B">
              <w:t>defaultValue: None</w:t>
            </w:r>
          </w:p>
          <w:p w14:paraId="3B2824E2" w14:textId="6D3251ED" w:rsidR="00F26ED7" w:rsidRPr="0061649B" w:rsidRDefault="00F26ED7" w:rsidP="00F26ED7">
            <w:pPr>
              <w:pStyle w:val="TAL"/>
            </w:pPr>
            <w:r w:rsidRPr="0061649B">
              <w:t>isNullable: False</w:t>
            </w:r>
          </w:p>
        </w:tc>
      </w:tr>
      <w:tr w:rsidR="00F26ED7" w:rsidRPr="00B26339" w14:paraId="42547011" w14:textId="77777777" w:rsidTr="00367ED2">
        <w:trPr>
          <w:gridBefore w:val="1"/>
          <w:wBefore w:w="32" w:type="dxa"/>
          <w:cantSplit/>
          <w:jc w:val="center"/>
        </w:trPr>
        <w:tc>
          <w:tcPr>
            <w:tcW w:w="2547" w:type="dxa"/>
          </w:tcPr>
          <w:p w14:paraId="3AAC97F7" w14:textId="3E7DEDEE" w:rsidR="00F26ED7" w:rsidRPr="00202D71" w:rsidRDefault="00F26ED7" w:rsidP="00F26ED7">
            <w:pPr>
              <w:pStyle w:val="TAL"/>
              <w:rPr>
                <w:rFonts w:cs="Arial"/>
                <w:szCs w:val="18"/>
              </w:rPr>
            </w:pPr>
            <w:r w:rsidRPr="0061649B">
              <w:rPr>
                <w:rFonts w:cs="Arial"/>
                <w:szCs w:val="18"/>
              </w:rPr>
              <w:t>arfcn</w:t>
            </w:r>
          </w:p>
        </w:tc>
        <w:tc>
          <w:tcPr>
            <w:tcW w:w="5245" w:type="dxa"/>
          </w:tcPr>
          <w:p w14:paraId="001D8E9E" w14:textId="77777777" w:rsidR="00F26ED7" w:rsidRPr="0061649B" w:rsidRDefault="00F26ED7" w:rsidP="00F26ED7">
            <w:pPr>
              <w:pStyle w:val="TAL"/>
              <w:rPr>
                <w:rFonts w:eastAsia="SimSun" w:cs="Arial"/>
                <w:szCs w:val="18"/>
              </w:rPr>
            </w:pPr>
            <w:r w:rsidRPr="0061649B">
              <w:rPr>
                <w:rFonts w:eastAsia="SimSun" w:cs="Arial"/>
                <w:szCs w:val="18"/>
              </w:rPr>
              <w:t>RF Reference Frequency as defined in TS 38.104 [35], clause 5.4.2.1. The frequency provided identifies the absolute frequency position of the reference resource block (Common RB 0) of the carrier. Its lowest subcarrier is also known as Point A.</w:t>
            </w:r>
          </w:p>
          <w:p w14:paraId="08F4FDFF" w14:textId="77777777" w:rsidR="00F26ED7" w:rsidRPr="0061649B" w:rsidRDefault="00F26ED7" w:rsidP="00F26ED7">
            <w:pPr>
              <w:pStyle w:val="TAL"/>
              <w:rPr>
                <w:rFonts w:eastAsia="SimSun" w:cs="Arial"/>
                <w:szCs w:val="18"/>
              </w:rPr>
            </w:pPr>
          </w:p>
          <w:p w14:paraId="0A4EB414" w14:textId="39C0D4C3" w:rsidR="00F26ED7" w:rsidRPr="0061649B" w:rsidRDefault="00F26ED7" w:rsidP="00F26ED7">
            <w:pPr>
              <w:pStyle w:val="TAL"/>
              <w:rPr>
                <w:szCs w:val="18"/>
              </w:rPr>
            </w:pPr>
            <w:r w:rsidRPr="0061649B">
              <w:rPr>
                <w:rFonts w:cs="Arial"/>
                <w:szCs w:val="18"/>
              </w:rPr>
              <w:t>allowedValues: 0, 1, …,3279165</w:t>
            </w:r>
          </w:p>
        </w:tc>
        <w:tc>
          <w:tcPr>
            <w:tcW w:w="1984" w:type="dxa"/>
          </w:tcPr>
          <w:p w14:paraId="35AF1CBD" w14:textId="77777777" w:rsidR="00F26ED7" w:rsidRPr="0061649B" w:rsidRDefault="00F26ED7" w:rsidP="00F26ED7">
            <w:pPr>
              <w:pStyle w:val="TAL"/>
            </w:pPr>
            <w:r w:rsidRPr="0061649B">
              <w:t>type: Integer</w:t>
            </w:r>
          </w:p>
          <w:p w14:paraId="19EE5C66" w14:textId="77777777" w:rsidR="00F26ED7" w:rsidRPr="0061649B" w:rsidRDefault="00F26ED7" w:rsidP="00F26ED7">
            <w:pPr>
              <w:pStyle w:val="TAL"/>
            </w:pPr>
            <w:r w:rsidRPr="0061649B">
              <w:t>multiplicity: 1</w:t>
            </w:r>
          </w:p>
          <w:p w14:paraId="685B7172" w14:textId="77777777" w:rsidR="00F26ED7" w:rsidRPr="0061649B" w:rsidRDefault="00F26ED7" w:rsidP="00F26ED7">
            <w:pPr>
              <w:pStyle w:val="TAL"/>
            </w:pPr>
            <w:r w:rsidRPr="0061649B">
              <w:t>isOrdered: N/A</w:t>
            </w:r>
          </w:p>
          <w:p w14:paraId="171C0BB1" w14:textId="77777777" w:rsidR="00F26ED7" w:rsidRPr="0061649B" w:rsidRDefault="00F26ED7" w:rsidP="00F26ED7">
            <w:pPr>
              <w:pStyle w:val="TAL"/>
            </w:pPr>
            <w:r w:rsidRPr="0061649B">
              <w:t>isUnique: N/A</w:t>
            </w:r>
          </w:p>
          <w:p w14:paraId="29F940A5" w14:textId="11D142FD" w:rsidR="00F26ED7" w:rsidRPr="0061649B" w:rsidRDefault="00F26ED7" w:rsidP="00F26ED7">
            <w:pPr>
              <w:pStyle w:val="TAL"/>
            </w:pPr>
            <w:r w:rsidRPr="0061649B">
              <w:t>defaultValue: None</w:t>
            </w:r>
          </w:p>
          <w:p w14:paraId="085F1279" w14:textId="5A31CE62" w:rsidR="00F26ED7" w:rsidRPr="0061649B" w:rsidRDefault="00F26ED7" w:rsidP="00F26ED7">
            <w:pPr>
              <w:pStyle w:val="TAL"/>
            </w:pPr>
            <w:r w:rsidRPr="0061649B">
              <w:t>isNullable: False</w:t>
            </w:r>
          </w:p>
        </w:tc>
      </w:tr>
      <w:tr w:rsidR="00F26ED7" w:rsidRPr="00B26339" w14:paraId="0676A53D" w14:textId="77777777" w:rsidTr="00367ED2">
        <w:trPr>
          <w:gridBefore w:val="1"/>
          <w:wBefore w:w="32" w:type="dxa"/>
          <w:cantSplit/>
          <w:jc w:val="center"/>
        </w:trPr>
        <w:tc>
          <w:tcPr>
            <w:tcW w:w="2547" w:type="dxa"/>
          </w:tcPr>
          <w:p w14:paraId="3C5C1A49" w14:textId="43C77AA4" w:rsidR="00F26ED7" w:rsidRPr="00202D71" w:rsidRDefault="00F26ED7" w:rsidP="00F26ED7">
            <w:pPr>
              <w:pStyle w:val="TAL"/>
              <w:rPr>
                <w:rFonts w:cs="Arial"/>
                <w:szCs w:val="18"/>
              </w:rPr>
            </w:pPr>
            <w:r w:rsidRPr="0061649B">
              <w:rPr>
                <w:rFonts w:cs="Arial"/>
                <w:szCs w:val="18"/>
              </w:rPr>
              <w:t>freqBands</w:t>
            </w:r>
          </w:p>
        </w:tc>
        <w:tc>
          <w:tcPr>
            <w:tcW w:w="5245" w:type="dxa"/>
          </w:tcPr>
          <w:p w14:paraId="56B8B4C7" w14:textId="77777777" w:rsidR="00F26ED7" w:rsidRPr="0061649B" w:rsidRDefault="00F26ED7" w:rsidP="00F26ED7">
            <w:pPr>
              <w:pStyle w:val="TAL"/>
              <w:rPr>
                <w:rFonts w:cs="Arial"/>
                <w:szCs w:val="18"/>
              </w:rPr>
            </w:pPr>
            <w:r w:rsidRPr="0061649B">
              <w:rPr>
                <w:rFonts w:cs="Arial"/>
                <w:szCs w:val="18"/>
              </w:rPr>
              <w:t xml:space="preserve">List of NR frequency operating bands. </w:t>
            </w:r>
            <w:r w:rsidRPr="0061649B">
              <w:rPr>
                <w:rFonts w:eastAsia="SimSun" w:cs="Arial"/>
                <w:szCs w:val="18"/>
              </w:rPr>
              <w:t>Primary NR Operating Band as defined in TS 38.104 [35], clause 5.4.2.3.</w:t>
            </w:r>
          </w:p>
          <w:p w14:paraId="06FC0FE9" w14:textId="77777777" w:rsidR="00F26ED7" w:rsidRPr="0061649B" w:rsidRDefault="00F26ED7" w:rsidP="00F26ED7">
            <w:pPr>
              <w:pStyle w:val="TAL"/>
              <w:rPr>
                <w:rFonts w:eastAsia="SimSun" w:cs="Arial"/>
                <w:szCs w:val="18"/>
              </w:rPr>
            </w:pPr>
            <w:r w:rsidRPr="0061649B">
              <w:rPr>
                <w:rFonts w:eastAsia="SimSun" w:cs="Arial"/>
                <w:szCs w:val="18"/>
              </w:rPr>
              <w:t>The value 1 corresponds to n1, value 2 corresponds to NR operating band n2, etc.</w:t>
            </w:r>
          </w:p>
          <w:p w14:paraId="0EFB1A6A" w14:textId="77777777" w:rsidR="00F26ED7" w:rsidRPr="0061649B" w:rsidRDefault="00F26ED7" w:rsidP="00F26ED7">
            <w:pPr>
              <w:pStyle w:val="TAL"/>
              <w:rPr>
                <w:rFonts w:cs="Arial"/>
                <w:szCs w:val="18"/>
              </w:rPr>
            </w:pPr>
          </w:p>
          <w:p w14:paraId="346941C1" w14:textId="523113E5" w:rsidR="00F26ED7" w:rsidRPr="0061649B" w:rsidRDefault="00F26ED7" w:rsidP="00F26ED7">
            <w:pPr>
              <w:pStyle w:val="TAL"/>
              <w:rPr>
                <w:szCs w:val="18"/>
              </w:rPr>
            </w:pPr>
            <w:r w:rsidRPr="0061649B">
              <w:rPr>
                <w:rFonts w:cs="Arial"/>
                <w:szCs w:val="18"/>
              </w:rPr>
              <w:t>allowedValues: 1, 2, …,1024</w:t>
            </w:r>
          </w:p>
        </w:tc>
        <w:tc>
          <w:tcPr>
            <w:tcW w:w="1984" w:type="dxa"/>
          </w:tcPr>
          <w:p w14:paraId="3FD52BA8" w14:textId="77777777" w:rsidR="00F26ED7" w:rsidRPr="0061649B" w:rsidRDefault="00F26ED7" w:rsidP="00F26ED7">
            <w:pPr>
              <w:pStyle w:val="TAL"/>
            </w:pPr>
            <w:r w:rsidRPr="0061649B">
              <w:t>type: Integer</w:t>
            </w:r>
          </w:p>
          <w:p w14:paraId="6FF8A259" w14:textId="77777777" w:rsidR="00F26ED7" w:rsidRPr="0061649B" w:rsidRDefault="00F26ED7" w:rsidP="00F26ED7">
            <w:pPr>
              <w:pStyle w:val="TAL"/>
            </w:pPr>
            <w:r w:rsidRPr="0061649B">
              <w:t>multiplicity: 1..*</w:t>
            </w:r>
          </w:p>
          <w:p w14:paraId="307913C3" w14:textId="24038FD2" w:rsidR="00F26ED7" w:rsidRPr="0061649B" w:rsidRDefault="00F26ED7" w:rsidP="00F26ED7">
            <w:pPr>
              <w:pStyle w:val="TAL"/>
            </w:pPr>
            <w:r w:rsidRPr="0061649B">
              <w:t>isOrdered: False</w:t>
            </w:r>
          </w:p>
          <w:p w14:paraId="2FF7FB2E" w14:textId="37B12FB3" w:rsidR="00F26ED7" w:rsidRPr="0061649B" w:rsidRDefault="00F26ED7" w:rsidP="00F26ED7">
            <w:pPr>
              <w:pStyle w:val="TAL"/>
            </w:pPr>
            <w:r w:rsidRPr="0061649B">
              <w:t>isUnique: True</w:t>
            </w:r>
          </w:p>
          <w:p w14:paraId="576BD74C" w14:textId="237FB9A6" w:rsidR="00F26ED7" w:rsidRPr="0061649B" w:rsidRDefault="00F26ED7" w:rsidP="00F26ED7">
            <w:pPr>
              <w:pStyle w:val="TAL"/>
            </w:pPr>
            <w:r w:rsidRPr="0061649B">
              <w:t>defaultValue: None</w:t>
            </w:r>
          </w:p>
          <w:p w14:paraId="450C5DC8" w14:textId="5F2F524D" w:rsidR="00F26ED7" w:rsidRPr="0061649B" w:rsidRDefault="00F26ED7" w:rsidP="00F26ED7">
            <w:pPr>
              <w:pStyle w:val="TAL"/>
            </w:pPr>
            <w:r w:rsidRPr="0061649B">
              <w:t>isNullable: False</w:t>
            </w:r>
          </w:p>
        </w:tc>
      </w:tr>
      <w:tr w:rsidR="00F26ED7" w:rsidRPr="00B26339" w14:paraId="14C6B881" w14:textId="77777777" w:rsidTr="00367ED2">
        <w:trPr>
          <w:gridBefore w:val="1"/>
          <w:wBefore w:w="32" w:type="dxa"/>
          <w:cantSplit/>
          <w:jc w:val="center"/>
        </w:trPr>
        <w:tc>
          <w:tcPr>
            <w:tcW w:w="2547" w:type="dxa"/>
          </w:tcPr>
          <w:p w14:paraId="10ADD800" w14:textId="3575500E" w:rsidR="00F26ED7" w:rsidRPr="00202D71" w:rsidRDefault="00F26ED7" w:rsidP="00F26ED7">
            <w:pPr>
              <w:pStyle w:val="TAL"/>
              <w:rPr>
                <w:rFonts w:cs="Arial"/>
                <w:szCs w:val="18"/>
              </w:rPr>
            </w:pPr>
            <w:r w:rsidRPr="0061649B">
              <w:rPr>
                <w:rFonts w:cs="Arial"/>
                <w:szCs w:val="18"/>
              </w:rPr>
              <w:t>pciList</w:t>
            </w:r>
          </w:p>
        </w:tc>
        <w:tc>
          <w:tcPr>
            <w:tcW w:w="5245" w:type="dxa"/>
          </w:tcPr>
          <w:p w14:paraId="708CFB21" w14:textId="77777777" w:rsidR="00F26ED7" w:rsidRPr="0061649B" w:rsidRDefault="00F26ED7" w:rsidP="00F26ED7">
            <w:pPr>
              <w:pStyle w:val="TAL"/>
              <w:rPr>
                <w:rFonts w:eastAsia="SimSun" w:cs="Arial"/>
                <w:szCs w:val="18"/>
                <w:lang w:eastAsia="ja-JP"/>
              </w:rPr>
            </w:pPr>
            <w:r w:rsidRPr="0061649B">
              <w:rPr>
                <w:rFonts w:cs="Arial"/>
                <w:szCs w:val="18"/>
                <w:lang w:eastAsia="zh-CN"/>
              </w:rPr>
              <w:t>List of n</w:t>
            </w:r>
            <w:r w:rsidRPr="0061649B">
              <w:rPr>
                <w:rFonts w:eastAsia="SimSun" w:cs="Arial"/>
                <w:szCs w:val="18"/>
                <w:lang w:eastAsia="ja-JP"/>
              </w:rPr>
              <w:t>eighbour cells subject for MDT scope.</w:t>
            </w:r>
          </w:p>
          <w:p w14:paraId="6B8B1D38" w14:textId="77777777" w:rsidR="00F26ED7" w:rsidRPr="0061649B" w:rsidRDefault="00F26ED7" w:rsidP="00F26ED7">
            <w:pPr>
              <w:pStyle w:val="TAL"/>
              <w:rPr>
                <w:rFonts w:eastAsia="SimSun" w:cs="Arial"/>
                <w:szCs w:val="18"/>
                <w:lang w:eastAsia="ja-JP"/>
              </w:rPr>
            </w:pPr>
          </w:p>
          <w:p w14:paraId="78442C5F" w14:textId="52ECCD7A" w:rsidR="00F26ED7" w:rsidRPr="0061649B" w:rsidRDefault="00F26ED7" w:rsidP="00F26ED7">
            <w:pPr>
              <w:pStyle w:val="TAL"/>
              <w:rPr>
                <w:szCs w:val="18"/>
              </w:rPr>
            </w:pPr>
            <w:r w:rsidRPr="0061649B">
              <w:rPr>
                <w:rFonts w:cs="Arial"/>
                <w:szCs w:val="18"/>
              </w:rPr>
              <w:t>allowedValues: 0, 1, …,1007</w:t>
            </w:r>
          </w:p>
        </w:tc>
        <w:tc>
          <w:tcPr>
            <w:tcW w:w="1984" w:type="dxa"/>
          </w:tcPr>
          <w:p w14:paraId="61939CF5" w14:textId="77777777" w:rsidR="00F26ED7" w:rsidRPr="0061649B" w:rsidRDefault="00F26ED7" w:rsidP="00F26ED7">
            <w:pPr>
              <w:pStyle w:val="TAL"/>
            </w:pPr>
            <w:r w:rsidRPr="0061649B">
              <w:t>type: Integer</w:t>
            </w:r>
          </w:p>
          <w:p w14:paraId="76F94276" w14:textId="77777777" w:rsidR="00F26ED7" w:rsidRPr="0061649B" w:rsidRDefault="00F26ED7" w:rsidP="00F26ED7">
            <w:pPr>
              <w:pStyle w:val="TAL"/>
            </w:pPr>
            <w:r w:rsidRPr="0061649B">
              <w:t>multiplicity: 1..32</w:t>
            </w:r>
          </w:p>
          <w:p w14:paraId="53779271" w14:textId="7601E40D" w:rsidR="00F26ED7" w:rsidRPr="0061649B" w:rsidRDefault="00F26ED7" w:rsidP="00F26ED7">
            <w:pPr>
              <w:pStyle w:val="TAL"/>
            </w:pPr>
            <w:r w:rsidRPr="0061649B">
              <w:t>isOrdered: False</w:t>
            </w:r>
          </w:p>
          <w:p w14:paraId="2D39D058" w14:textId="4196C341" w:rsidR="00F26ED7" w:rsidRPr="0061649B" w:rsidRDefault="00F26ED7" w:rsidP="00F26ED7">
            <w:pPr>
              <w:pStyle w:val="TAL"/>
            </w:pPr>
            <w:r w:rsidRPr="0061649B">
              <w:t>isUnique: True</w:t>
            </w:r>
          </w:p>
          <w:p w14:paraId="1DFA8AE6" w14:textId="4FCD6A41" w:rsidR="00F26ED7" w:rsidRPr="0061649B" w:rsidRDefault="00F26ED7" w:rsidP="00F26ED7">
            <w:pPr>
              <w:pStyle w:val="TAL"/>
            </w:pPr>
            <w:r w:rsidRPr="0061649B">
              <w:t>defaultValue: None</w:t>
            </w:r>
          </w:p>
          <w:p w14:paraId="6A673770" w14:textId="2FAF659C" w:rsidR="00F26ED7" w:rsidRPr="0061649B" w:rsidRDefault="00F26ED7" w:rsidP="00F26ED7">
            <w:pPr>
              <w:pStyle w:val="TAL"/>
            </w:pPr>
            <w:r w:rsidRPr="0061649B">
              <w:t>isNullable: False</w:t>
            </w:r>
          </w:p>
        </w:tc>
      </w:tr>
      <w:tr w:rsidR="00F26ED7" w:rsidRPr="00B26339" w14:paraId="6E6B17C0" w14:textId="77777777" w:rsidTr="00367ED2">
        <w:trPr>
          <w:gridBefore w:val="1"/>
          <w:wBefore w:w="32" w:type="dxa"/>
          <w:cantSplit/>
          <w:jc w:val="center"/>
        </w:trPr>
        <w:tc>
          <w:tcPr>
            <w:tcW w:w="2547" w:type="dxa"/>
          </w:tcPr>
          <w:p w14:paraId="26A0E729" w14:textId="76D9D328" w:rsidR="00F26ED7" w:rsidRPr="00202D71" w:rsidRDefault="00F26ED7" w:rsidP="00F26ED7">
            <w:pPr>
              <w:pStyle w:val="TAL"/>
              <w:rPr>
                <w:rFonts w:cs="Arial"/>
                <w:szCs w:val="18"/>
              </w:rPr>
            </w:pPr>
            <w:r w:rsidRPr="0061649B">
              <w:rPr>
                <w:rFonts w:cs="Arial"/>
                <w:szCs w:val="18"/>
              </w:rPr>
              <w:t>tac</w:t>
            </w:r>
          </w:p>
        </w:tc>
        <w:tc>
          <w:tcPr>
            <w:tcW w:w="5245" w:type="dxa"/>
          </w:tcPr>
          <w:p w14:paraId="1D869C4C" w14:textId="77777777" w:rsidR="00F26ED7" w:rsidRPr="0061649B" w:rsidRDefault="00F26ED7" w:rsidP="00F26ED7">
            <w:pPr>
              <w:pStyle w:val="TAL"/>
              <w:rPr>
                <w:rFonts w:cs="Arial"/>
                <w:szCs w:val="18"/>
              </w:rPr>
            </w:pPr>
            <w:r w:rsidRPr="0061649B">
              <w:rPr>
                <w:rFonts w:cs="Arial"/>
                <w:szCs w:val="18"/>
              </w:rPr>
              <w:t>Tracking Area Code</w:t>
            </w:r>
          </w:p>
          <w:p w14:paraId="5026BF57" w14:textId="77777777" w:rsidR="00F26ED7" w:rsidRPr="0061649B" w:rsidRDefault="00F26ED7" w:rsidP="00F26ED7">
            <w:pPr>
              <w:pStyle w:val="TAL"/>
              <w:rPr>
                <w:rFonts w:cs="Arial"/>
                <w:szCs w:val="18"/>
                <w:lang w:eastAsia="zh-CN"/>
              </w:rPr>
            </w:pPr>
          </w:p>
          <w:p w14:paraId="79873B21" w14:textId="77777777" w:rsidR="00F26ED7" w:rsidRPr="0061649B" w:rsidRDefault="00F26ED7" w:rsidP="00F26ED7">
            <w:pPr>
              <w:pStyle w:val="TAL"/>
              <w:rPr>
                <w:rFonts w:cs="Arial"/>
                <w:szCs w:val="18"/>
              </w:rPr>
            </w:pPr>
            <w:r w:rsidRPr="0061649B">
              <w:rPr>
                <w:rFonts w:cs="Arial"/>
                <w:szCs w:val="18"/>
                <w:lang w:eastAsia="zh-CN"/>
              </w:rPr>
              <w:t>allowedValues:</w:t>
            </w:r>
            <w:r w:rsidRPr="0061649B">
              <w:rPr>
                <w:rFonts w:cs="Arial"/>
                <w:szCs w:val="18"/>
              </w:rPr>
              <w:t xml:space="preserve"> As defined by the data type</w:t>
            </w:r>
          </w:p>
          <w:p w14:paraId="05D0CF83" w14:textId="77777777" w:rsidR="00F26ED7" w:rsidRPr="0061649B" w:rsidRDefault="00F26ED7" w:rsidP="00F26ED7">
            <w:pPr>
              <w:pStyle w:val="TAL"/>
              <w:rPr>
                <w:szCs w:val="18"/>
              </w:rPr>
            </w:pPr>
          </w:p>
        </w:tc>
        <w:tc>
          <w:tcPr>
            <w:tcW w:w="1984" w:type="dxa"/>
          </w:tcPr>
          <w:p w14:paraId="53F4489D" w14:textId="77777777" w:rsidR="00F26ED7" w:rsidRPr="0061649B" w:rsidRDefault="00F26ED7" w:rsidP="00F26ED7">
            <w:pPr>
              <w:pStyle w:val="TAL"/>
            </w:pPr>
            <w:r w:rsidRPr="0061649B">
              <w:t>type: Tac</w:t>
            </w:r>
          </w:p>
          <w:p w14:paraId="5D9290F7" w14:textId="77777777" w:rsidR="00F26ED7" w:rsidRPr="0061649B" w:rsidRDefault="00F26ED7" w:rsidP="00F26ED7">
            <w:pPr>
              <w:pStyle w:val="TAL"/>
            </w:pPr>
            <w:r w:rsidRPr="0061649B">
              <w:t>multiplicity: 1</w:t>
            </w:r>
          </w:p>
          <w:p w14:paraId="5AD03D14" w14:textId="77777777" w:rsidR="00F26ED7" w:rsidRPr="0061649B" w:rsidRDefault="00F26ED7" w:rsidP="00F26ED7">
            <w:pPr>
              <w:pStyle w:val="TAL"/>
            </w:pPr>
            <w:r w:rsidRPr="0061649B">
              <w:t>isOrdered: N/A</w:t>
            </w:r>
          </w:p>
          <w:p w14:paraId="01C410F2" w14:textId="77777777" w:rsidR="00F26ED7" w:rsidRPr="0061649B" w:rsidRDefault="00F26ED7" w:rsidP="00F26ED7">
            <w:pPr>
              <w:pStyle w:val="TAL"/>
            </w:pPr>
            <w:r w:rsidRPr="0061649B">
              <w:t>isUnique: N/A</w:t>
            </w:r>
          </w:p>
          <w:p w14:paraId="59CABDDF" w14:textId="1672310F" w:rsidR="00F26ED7" w:rsidRPr="0061649B" w:rsidRDefault="00F26ED7" w:rsidP="00F26ED7">
            <w:pPr>
              <w:pStyle w:val="TAL"/>
            </w:pPr>
            <w:r w:rsidRPr="0061649B">
              <w:t>defaultValue: None</w:t>
            </w:r>
          </w:p>
          <w:p w14:paraId="36B5903C" w14:textId="51E3096D" w:rsidR="00F26ED7" w:rsidRPr="0061649B" w:rsidRDefault="00F26ED7" w:rsidP="00F26ED7">
            <w:pPr>
              <w:pStyle w:val="TAL"/>
            </w:pPr>
            <w:r w:rsidRPr="0061649B">
              <w:t>isNullable: False</w:t>
            </w:r>
          </w:p>
        </w:tc>
      </w:tr>
      <w:tr w:rsidR="00F26ED7" w:rsidRPr="00B26339" w14:paraId="58A9CB02" w14:textId="77777777" w:rsidTr="00367ED2">
        <w:trPr>
          <w:gridBefore w:val="1"/>
          <w:wBefore w:w="32" w:type="dxa"/>
          <w:cantSplit/>
          <w:jc w:val="center"/>
        </w:trPr>
        <w:tc>
          <w:tcPr>
            <w:tcW w:w="2547" w:type="dxa"/>
          </w:tcPr>
          <w:p w14:paraId="2B41BBBC" w14:textId="6E8E6BED" w:rsidR="00F26ED7" w:rsidRPr="0061649B" w:rsidRDefault="00F26ED7" w:rsidP="00F26ED7">
            <w:pPr>
              <w:pStyle w:val="TAL"/>
              <w:rPr>
                <w:rFonts w:cs="Arial"/>
                <w:szCs w:val="18"/>
              </w:rPr>
            </w:pPr>
            <w:r>
              <w:rPr>
                <w:rFonts w:cs="Arial"/>
                <w:szCs w:val="18"/>
                <w:lang w:val="de-DE"/>
              </w:rPr>
              <w:t>utraCellIdList</w:t>
            </w:r>
          </w:p>
        </w:tc>
        <w:tc>
          <w:tcPr>
            <w:tcW w:w="5245" w:type="dxa"/>
          </w:tcPr>
          <w:p w14:paraId="68CF525D" w14:textId="77777777" w:rsidR="00F26ED7" w:rsidRDefault="00F26ED7" w:rsidP="00F26ED7">
            <w:pPr>
              <w:pStyle w:val="TAL"/>
              <w:rPr>
                <w:rFonts w:cs="Arial"/>
                <w:szCs w:val="18"/>
                <w:lang w:val="de-DE"/>
              </w:rPr>
            </w:pPr>
            <w:r>
              <w:rPr>
                <w:rFonts w:cs="Arial"/>
                <w:szCs w:val="18"/>
                <w:lang w:val="de-DE"/>
              </w:rPr>
              <w:t>List of UTRAN cells identified by UTRAN CGI</w:t>
            </w:r>
          </w:p>
          <w:p w14:paraId="7497AFF2" w14:textId="77777777" w:rsidR="00F26ED7" w:rsidRDefault="00F26ED7" w:rsidP="00F26ED7">
            <w:pPr>
              <w:pStyle w:val="TAL"/>
              <w:rPr>
                <w:rFonts w:cs="Arial"/>
                <w:szCs w:val="18"/>
                <w:lang w:val="de-DE"/>
              </w:rPr>
            </w:pPr>
          </w:p>
          <w:p w14:paraId="13CBD3CC" w14:textId="7A45C1E9" w:rsidR="00F26ED7" w:rsidRPr="0061649B" w:rsidRDefault="00F26ED7" w:rsidP="00F26ED7">
            <w:pPr>
              <w:pStyle w:val="TAL"/>
              <w:rPr>
                <w:rFonts w:cs="Arial"/>
                <w:szCs w:val="18"/>
              </w:rPr>
            </w:pPr>
            <w:r>
              <w:rPr>
                <w:rFonts w:cs="Arial"/>
                <w:szCs w:val="18"/>
                <w:lang w:val="de-DE" w:eastAsia="zh-CN"/>
              </w:rPr>
              <w:t>allowedValues:</w:t>
            </w:r>
            <w:r>
              <w:rPr>
                <w:rFonts w:cs="Arial"/>
                <w:szCs w:val="18"/>
                <w:lang w:val="de-DE"/>
              </w:rPr>
              <w:t xml:space="preserve"> As defined by the data type</w:t>
            </w:r>
          </w:p>
        </w:tc>
        <w:tc>
          <w:tcPr>
            <w:tcW w:w="1984" w:type="dxa"/>
          </w:tcPr>
          <w:p w14:paraId="612CF02B" w14:textId="77777777" w:rsidR="00F26ED7" w:rsidRDefault="00F26ED7" w:rsidP="00F26ED7">
            <w:pPr>
              <w:pStyle w:val="TAL"/>
              <w:rPr>
                <w:lang w:val="de-DE"/>
              </w:rPr>
            </w:pPr>
            <w:r>
              <w:rPr>
                <w:lang w:val="de-DE"/>
              </w:rPr>
              <w:t>type: UtraCellId</w:t>
            </w:r>
          </w:p>
          <w:p w14:paraId="14068A73" w14:textId="77777777" w:rsidR="00F26ED7" w:rsidRDefault="00F26ED7" w:rsidP="00F26ED7">
            <w:pPr>
              <w:pStyle w:val="TAL"/>
              <w:rPr>
                <w:lang w:val="de-DE"/>
              </w:rPr>
            </w:pPr>
            <w:r>
              <w:rPr>
                <w:lang w:val="de-DE"/>
              </w:rPr>
              <w:t>multiplicity: 1..32</w:t>
            </w:r>
          </w:p>
          <w:p w14:paraId="59FA15AC" w14:textId="77777777" w:rsidR="00F26ED7" w:rsidRDefault="00F26ED7" w:rsidP="00F26ED7">
            <w:pPr>
              <w:pStyle w:val="TAL"/>
              <w:rPr>
                <w:lang w:val="de-DE"/>
              </w:rPr>
            </w:pPr>
            <w:r>
              <w:rPr>
                <w:lang w:val="de-DE"/>
              </w:rPr>
              <w:t>isOrdered: False</w:t>
            </w:r>
          </w:p>
          <w:p w14:paraId="6A1E54A7" w14:textId="77777777" w:rsidR="00F26ED7" w:rsidRDefault="00F26ED7" w:rsidP="00F26ED7">
            <w:pPr>
              <w:pStyle w:val="TAL"/>
              <w:rPr>
                <w:lang w:val="de-DE"/>
              </w:rPr>
            </w:pPr>
            <w:r>
              <w:rPr>
                <w:lang w:val="de-DE"/>
              </w:rPr>
              <w:t>isUnique: True</w:t>
            </w:r>
          </w:p>
          <w:p w14:paraId="28A27D76" w14:textId="77777777" w:rsidR="00F26ED7" w:rsidRDefault="00F26ED7" w:rsidP="00F26ED7">
            <w:pPr>
              <w:pStyle w:val="TAL"/>
              <w:rPr>
                <w:lang w:val="de-DE"/>
              </w:rPr>
            </w:pPr>
            <w:r>
              <w:rPr>
                <w:lang w:val="de-DE"/>
              </w:rPr>
              <w:t>defaultValue: None</w:t>
            </w:r>
          </w:p>
          <w:p w14:paraId="0D88EAF1" w14:textId="7CB3D5D4" w:rsidR="00F26ED7" w:rsidRPr="0061649B" w:rsidRDefault="00F26ED7" w:rsidP="00F26ED7">
            <w:pPr>
              <w:pStyle w:val="TAL"/>
            </w:pPr>
            <w:r>
              <w:rPr>
                <w:lang w:val="de-DE"/>
              </w:rPr>
              <w:t>isNullable: False</w:t>
            </w:r>
          </w:p>
        </w:tc>
      </w:tr>
      <w:tr w:rsidR="00F26ED7" w:rsidRPr="00B26339" w14:paraId="7C79497B" w14:textId="77777777" w:rsidTr="00367ED2">
        <w:trPr>
          <w:gridBefore w:val="1"/>
          <w:wBefore w:w="32" w:type="dxa"/>
          <w:cantSplit/>
          <w:jc w:val="center"/>
        </w:trPr>
        <w:tc>
          <w:tcPr>
            <w:tcW w:w="2547" w:type="dxa"/>
          </w:tcPr>
          <w:p w14:paraId="119D571B" w14:textId="0DED7D48" w:rsidR="00F26ED7" w:rsidRPr="00202D71" w:rsidRDefault="00F26ED7" w:rsidP="00F26ED7">
            <w:pPr>
              <w:pStyle w:val="TAL"/>
              <w:rPr>
                <w:rFonts w:cs="Arial"/>
                <w:szCs w:val="18"/>
              </w:rPr>
            </w:pPr>
            <w:r w:rsidRPr="0061649B">
              <w:rPr>
                <w:rFonts w:cs="Arial"/>
                <w:szCs w:val="18"/>
              </w:rPr>
              <w:t>eutraCellIdList</w:t>
            </w:r>
          </w:p>
        </w:tc>
        <w:tc>
          <w:tcPr>
            <w:tcW w:w="5245" w:type="dxa"/>
          </w:tcPr>
          <w:p w14:paraId="6AEBEF19" w14:textId="77777777" w:rsidR="00F26ED7" w:rsidRPr="0061649B" w:rsidRDefault="00F26ED7" w:rsidP="00F26ED7">
            <w:pPr>
              <w:pStyle w:val="TAL"/>
              <w:rPr>
                <w:rFonts w:cs="Arial"/>
                <w:szCs w:val="18"/>
              </w:rPr>
            </w:pPr>
            <w:r w:rsidRPr="0061649B">
              <w:rPr>
                <w:rFonts w:cs="Arial"/>
                <w:szCs w:val="18"/>
              </w:rPr>
              <w:t>List of E-UTRAN cells identified by E-UTRAN-CGI</w:t>
            </w:r>
          </w:p>
          <w:p w14:paraId="784077E8" w14:textId="77777777" w:rsidR="00F26ED7" w:rsidRPr="0061649B" w:rsidRDefault="00F26ED7" w:rsidP="00F26ED7">
            <w:pPr>
              <w:pStyle w:val="TAL"/>
              <w:rPr>
                <w:rFonts w:cs="Arial"/>
                <w:szCs w:val="18"/>
              </w:rPr>
            </w:pPr>
          </w:p>
          <w:p w14:paraId="5C237003" w14:textId="5C44F9CA" w:rsidR="00F26ED7" w:rsidRPr="0061649B" w:rsidRDefault="00F26ED7" w:rsidP="00F26ED7">
            <w:pPr>
              <w:pStyle w:val="TAL"/>
              <w:rPr>
                <w:szCs w:val="18"/>
              </w:rPr>
            </w:pPr>
            <w:r w:rsidRPr="0061649B">
              <w:rPr>
                <w:rFonts w:cs="Arial"/>
                <w:szCs w:val="18"/>
                <w:lang w:eastAsia="zh-CN"/>
              </w:rPr>
              <w:t>allowedValues:</w:t>
            </w:r>
            <w:r w:rsidRPr="0061649B">
              <w:rPr>
                <w:rFonts w:cs="Arial"/>
                <w:szCs w:val="18"/>
              </w:rPr>
              <w:t xml:space="preserve"> As defined by the data type</w:t>
            </w:r>
          </w:p>
        </w:tc>
        <w:tc>
          <w:tcPr>
            <w:tcW w:w="1984" w:type="dxa"/>
          </w:tcPr>
          <w:p w14:paraId="5D2F939F" w14:textId="77777777" w:rsidR="00F26ED7" w:rsidRPr="0061649B" w:rsidRDefault="00F26ED7" w:rsidP="00F26ED7">
            <w:pPr>
              <w:pStyle w:val="TAL"/>
            </w:pPr>
            <w:r w:rsidRPr="0061649B">
              <w:t>type: EutraCellId</w:t>
            </w:r>
          </w:p>
          <w:p w14:paraId="053F216B" w14:textId="77777777" w:rsidR="00F26ED7" w:rsidRPr="0061649B" w:rsidRDefault="00F26ED7" w:rsidP="00F26ED7">
            <w:pPr>
              <w:pStyle w:val="TAL"/>
            </w:pPr>
            <w:r w:rsidRPr="0061649B">
              <w:t>multiplicity: 1..32</w:t>
            </w:r>
          </w:p>
          <w:p w14:paraId="61F1B380" w14:textId="77777777" w:rsidR="00F26ED7" w:rsidRPr="0061649B" w:rsidRDefault="00F26ED7" w:rsidP="00F26ED7">
            <w:pPr>
              <w:pStyle w:val="TAL"/>
            </w:pPr>
            <w:r w:rsidRPr="0061649B">
              <w:t>isOrdered: False</w:t>
            </w:r>
          </w:p>
          <w:p w14:paraId="10802718" w14:textId="77777777" w:rsidR="00F26ED7" w:rsidRPr="0061649B" w:rsidRDefault="00F26ED7" w:rsidP="00F26ED7">
            <w:pPr>
              <w:pStyle w:val="TAL"/>
            </w:pPr>
            <w:r w:rsidRPr="0061649B">
              <w:t>isUnique: True</w:t>
            </w:r>
          </w:p>
          <w:p w14:paraId="1F688549" w14:textId="35D0C013" w:rsidR="00F26ED7" w:rsidRPr="0061649B" w:rsidRDefault="00F26ED7" w:rsidP="00F26ED7">
            <w:pPr>
              <w:pStyle w:val="TAL"/>
            </w:pPr>
            <w:r w:rsidRPr="0061649B">
              <w:t>defaultValue: None</w:t>
            </w:r>
          </w:p>
          <w:p w14:paraId="568D0EB0" w14:textId="07CDF287" w:rsidR="00F26ED7" w:rsidRPr="0061649B" w:rsidRDefault="00F26ED7" w:rsidP="00F26ED7">
            <w:pPr>
              <w:pStyle w:val="TAL"/>
            </w:pPr>
            <w:r w:rsidRPr="0061649B">
              <w:t>isNullable: False</w:t>
            </w:r>
          </w:p>
        </w:tc>
      </w:tr>
      <w:tr w:rsidR="00F26ED7" w:rsidRPr="00B26339" w14:paraId="429DA9F3" w14:textId="77777777" w:rsidTr="00367ED2">
        <w:trPr>
          <w:gridBefore w:val="1"/>
          <w:wBefore w:w="32" w:type="dxa"/>
          <w:cantSplit/>
          <w:jc w:val="center"/>
        </w:trPr>
        <w:tc>
          <w:tcPr>
            <w:tcW w:w="2547" w:type="dxa"/>
          </w:tcPr>
          <w:p w14:paraId="5404E1D4" w14:textId="02DDD095" w:rsidR="00F26ED7" w:rsidRPr="00202D71" w:rsidRDefault="00F26ED7" w:rsidP="00F26ED7">
            <w:pPr>
              <w:pStyle w:val="TAL"/>
              <w:rPr>
                <w:rFonts w:cs="Arial"/>
                <w:szCs w:val="18"/>
              </w:rPr>
            </w:pPr>
            <w:r w:rsidRPr="0061649B">
              <w:rPr>
                <w:rFonts w:cs="Arial"/>
                <w:szCs w:val="18"/>
              </w:rPr>
              <w:t>nrCellIdList</w:t>
            </w:r>
          </w:p>
        </w:tc>
        <w:tc>
          <w:tcPr>
            <w:tcW w:w="5245" w:type="dxa"/>
          </w:tcPr>
          <w:p w14:paraId="129785B3" w14:textId="77777777" w:rsidR="00F26ED7" w:rsidRPr="0061649B" w:rsidRDefault="00F26ED7" w:rsidP="00F26ED7">
            <w:pPr>
              <w:pStyle w:val="TAL"/>
              <w:rPr>
                <w:rFonts w:cs="Arial"/>
                <w:szCs w:val="18"/>
              </w:rPr>
            </w:pPr>
            <w:r w:rsidRPr="0061649B">
              <w:rPr>
                <w:rFonts w:cs="Arial"/>
                <w:szCs w:val="18"/>
              </w:rPr>
              <w:t>List of NR cells identified by NG-RAN CGI</w:t>
            </w:r>
          </w:p>
          <w:p w14:paraId="59F0E5E4" w14:textId="77777777" w:rsidR="00F26ED7" w:rsidRPr="0061649B" w:rsidRDefault="00F26ED7" w:rsidP="00F26ED7">
            <w:pPr>
              <w:pStyle w:val="TAL"/>
              <w:rPr>
                <w:rFonts w:cs="Arial"/>
                <w:szCs w:val="18"/>
              </w:rPr>
            </w:pPr>
          </w:p>
          <w:p w14:paraId="5A585C74" w14:textId="09B03FB6" w:rsidR="00F26ED7" w:rsidRPr="0061649B" w:rsidRDefault="00F26ED7" w:rsidP="00F26ED7">
            <w:pPr>
              <w:pStyle w:val="TAL"/>
              <w:rPr>
                <w:szCs w:val="18"/>
              </w:rPr>
            </w:pPr>
            <w:r w:rsidRPr="0061649B">
              <w:rPr>
                <w:rFonts w:cs="Arial"/>
                <w:szCs w:val="18"/>
                <w:lang w:eastAsia="zh-CN"/>
              </w:rPr>
              <w:t>allowedValues:</w:t>
            </w:r>
            <w:r w:rsidRPr="0061649B">
              <w:rPr>
                <w:rFonts w:cs="Arial"/>
                <w:szCs w:val="18"/>
              </w:rPr>
              <w:t xml:space="preserve"> As defined by the data type</w:t>
            </w:r>
          </w:p>
        </w:tc>
        <w:tc>
          <w:tcPr>
            <w:tcW w:w="1984" w:type="dxa"/>
          </w:tcPr>
          <w:p w14:paraId="4988E177" w14:textId="77777777" w:rsidR="00F26ED7" w:rsidRPr="0061649B" w:rsidRDefault="00F26ED7" w:rsidP="00F26ED7">
            <w:pPr>
              <w:pStyle w:val="TAL"/>
            </w:pPr>
            <w:r w:rsidRPr="0061649B">
              <w:t>type: NrCellId</w:t>
            </w:r>
          </w:p>
          <w:p w14:paraId="233E5C7D" w14:textId="77777777" w:rsidR="00F26ED7" w:rsidRPr="0061649B" w:rsidRDefault="00F26ED7" w:rsidP="00F26ED7">
            <w:pPr>
              <w:pStyle w:val="TAL"/>
            </w:pPr>
            <w:r w:rsidRPr="0061649B">
              <w:t>multiplicity: 1..32</w:t>
            </w:r>
          </w:p>
          <w:p w14:paraId="2A6EDB1D" w14:textId="77777777" w:rsidR="00F26ED7" w:rsidRPr="0061649B" w:rsidRDefault="00F26ED7" w:rsidP="00F26ED7">
            <w:pPr>
              <w:pStyle w:val="TAL"/>
            </w:pPr>
            <w:r w:rsidRPr="0061649B">
              <w:t>isOrdered: False</w:t>
            </w:r>
          </w:p>
          <w:p w14:paraId="79D8A7BF" w14:textId="77777777" w:rsidR="00F26ED7" w:rsidRPr="0061649B" w:rsidRDefault="00F26ED7" w:rsidP="00F26ED7">
            <w:pPr>
              <w:pStyle w:val="TAL"/>
            </w:pPr>
            <w:r w:rsidRPr="0061649B">
              <w:t>isUnique: True</w:t>
            </w:r>
          </w:p>
          <w:p w14:paraId="07A83DC8" w14:textId="24657883" w:rsidR="00F26ED7" w:rsidRPr="0061649B" w:rsidRDefault="00F26ED7" w:rsidP="00F26ED7">
            <w:pPr>
              <w:pStyle w:val="TAL"/>
            </w:pPr>
            <w:r w:rsidRPr="0061649B">
              <w:t>defaultValue: None</w:t>
            </w:r>
          </w:p>
          <w:p w14:paraId="0ADFB133" w14:textId="5C56CAA4" w:rsidR="00F26ED7" w:rsidRPr="0061649B" w:rsidRDefault="00F26ED7" w:rsidP="00F26ED7">
            <w:pPr>
              <w:pStyle w:val="TAL"/>
            </w:pPr>
            <w:r w:rsidRPr="0061649B">
              <w:t>isNullable: False</w:t>
            </w:r>
          </w:p>
        </w:tc>
      </w:tr>
      <w:tr w:rsidR="00F26ED7" w:rsidRPr="00B26339" w14:paraId="5E82F1DE" w14:textId="77777777" w:rsidTr="00367ED2">
        <w:trPr>
          <w:gridBefore w:val="1"/>
          <w:wBefore w:w="32" w:type="dxa"/>
          <w:cantSplit/>
          <w:jc w:val="center"/>
        </w:trPr>
        <w:tc>
          <w:tcPr>
            <w:tcW w:w="2547" w:type="dxa"/>
          </w:tcPr>
          <w:p w14:paraId="358DA080" w14:textId="08A8DD22" w:rsidR="00F26ED7" w:rsidRPr="00202D71" w:rsidRDefault="00F26ED7" w:rsidP="00F26ED7">
            <w:pPr>
              <w:pStyle w:val="TAL"/>
              <w:rPr>
                <w:rFonts w:cs="Arial"/>
                <w:szCs w:val="18"/>
              </w:rPr>
            </w:pPr>
            <w:r w:rsidRPr="0061649B">
              <w:rPr>
                <w:rFonts w:cs="Arial"/>
                <w:szCs w:val="18"/>
              </w:rPr>
              <w:lastRenderedPageBreak/>
              <w:t>tacList</w:t>
            </w:r>
          </w:p>
        </w:tc>
        <w:tc>
          <w:tcPr>
            <w:tcW w:w="5245" w:type="dxa"/>
          </w:tcPr>
          <w:p w14:paraId="513815E0" w14:textId="77777777" w:rsidR="00F26ED7" w:rsidRPr="0061649B" w:rsidRDefault="00F26ED7" w:rsidP="00F26ED7">
            <w:pPr>
              <w:pStyle w:val="TAL"/>
              <w:rPr>
                <w:rFonts w:cs="Arial"/>
                <w:szCs w:val="18"/>
              </w:rPr>
            </w:pPr>
            <w:r w:rsidRPr="0061649B">
              <w:rPr>
                <w:rFonts w:cs="Arial"/>
                <w:szCs w:val="18"/>
              </w:rPr>
              <w:t>Tracking Area Code list</w:t>
            </w:r>
          </w:p>
          <w:p w14:paraId="6FAC18E0" w14:textId="77777777" w:rsidR="00F26ED7" w:rsidRPr="0061649B" w:rsidRDefault="00F26ED7" w:rsidP="00F26ED7">
            <w:pPr>
              <w:pStyle w:val="TAL"/>
              <w:rPr>
                <w:rFonts w:cs="Arial"/>
                <w:szCs w:val="18"/>
                <w:lang w:eastAsia="zh-CN"/>
              </w:rPr>
            </w:pPr>
          </w:p>
          <w:p w14:paraId="384335CC" w14:textId="77777777" w:rsidR="00F26ED7" w:rsidRPr="0061649B" w:rsidRDefault="00F26ED7" w:rsidP="00F26ED7">
            <w:pPr>
              <w:pStyle w:val="TAL"/>
              <w:rPr>
                <w:rFonts w:cs="Arial"/>
                <w:szCs w:val="18"/>
              </w:rPr>
            </w:pPr>
            <w:r w:rsidRPr="0061649B">
              <w:rPr>
                <w:rFonts w:cs="Arial"/>
                <w:szCs w:val="18"/>
                <w:lang w:eastAsia="zh-CN"/>
              </w:rPr>
              <w:t>allowedValues:</w:t>
            </w:r>
            <w:r w:rsidRPr="0061649B">
              <w:rPr>
                <w:rFonts w:cs="Arial"/>
                <w:szCs w:val="18"/>
              </w:rPr>
              <w:t xml:space="preserve"> As defined by the data type</w:t>
            </w:r>
          </w:p>
          <w:p w14:paraId="15532472" w14:textId="77777777" w:rsidR="00F26ED7" w:rsidRPr="0061649B" w:rsidRDefault="00F26ED7" w:rsidP="00F26ED7">
            <w:pPr>
              <w:pStyle w:val="TAL"/>
              <w:rPr>
                <w:szCs w:val="18"/>
              </w:rPr>
            </w:pPr>
          </w:p>
        </w:tc>
        <w:tc>
          <w:tcPr>
            <w:tcW w:w="1984" w:type="dxa"/>
          </w:tcPr>
          <w:p w14:paraId="0573A6A9" w14:textId="77777777" w:rsidR="00F26ED7" w:rsidRPr="0061649B" w:rsidRDefault="00F26ED7" w:rsidP="00F26ED7">
            <w:pPr>
              <w:pStyle w:val="TAL"/>
            </w:pPr>
            <w:r w:rsidRPr="0061649B">
              <w:t>type: Tac</w:t>
            </w:r>
          </w:p>
          <w:p w14:paraId="40CD42D0" w14:textId="77777777" w:rsidR="00F26ED7" w:rsidRPr="0061649B" w:rsidRDefault="00F26ED7" w:rsidP="00F26ED7">
            <w:pPr>
              <w:pStyle w:val="TAL"/>
            </w:pPr>
            <w:r w:rsidRPr="0061649B">
              <w:t>multiplicity: 1..8</w:t>
            </w:r>
          </w:p>
          <w:p w14:paraId="1D88FFDB" w14:textId="77777777" w:rsidR="00F26ED7" w:rsidRPr="0061649B" w:rsidRDefault="00F26ED7" w:rsidP="00F26ED7">
            <w:pPr>
              <w:pStyle w:val="TAL"/>
            </w:pPr>
            <w:r w:rsidRPr="0061649B">
              <w:t>isOrdered: False</w:t>
            </w:r>
          </w:p>
          <w:p w14:paraId="2BCC2351" w14:textId="77777777" w:rsidR="00F26ED7" w:rsidRPr="0061649B" w:rsidRDefault="00F26ED7" w:rsidP="00F26ED7">
            <w:pPr>
              <w:pStyle w:val="TAL"/>
            </w:pPr>
            <w:r w:rsidRPr="0061649B">
              <w:t>isUnique: True</w:t>
            </w:r>
          </w:p>
          <w:p w14:paraId="51739B17" w14:textId="63CD0ABC" w:rsidR="00F26ED7" w:rsidRPr="0061649B" w:rsidRDefault="00F26ED7" w:rsidP="00F26ED7">
            <w:pPr>
              <w:pStyle w:val="TAL"/>
            </w:pPr>
            <w:r w:rsidRPr="0061649B">
              <w:t>defaultValue: None</w:t>
            </w:r>
          </w:p>
          <w:p w14:paraId="31A9EA01" w14:textId="5B1191D4" w:rsidR="00F26ED7" w:rsidRPr="0061649B" w:rsidRDefault="00F26ED7" w:rsidP="00F26ED7">
            <w:pPr>
              <w:pStyle w:val="TAL"/>
            </w:pPr>
            <w:r w:rsidRPr="0061649B">
              <w:t>isNullable: False</w:t>
            </w:r>
          </w:p>
        </w:tc>
      </w:tr>
      <w:tr w:rsidR="00F26ED7" w:rsidRPr="00B26339" w14:paraId="1AB4A0B6" w14:textId="77777777" w:rsidTr="00367ED2">
        <w:trPr>
          <w:gridBefore w:val="1"/>
          <w:wBefore w:w="32" w:type="dxa"/>
          <w:cantSplit/>
          <w:jc w:val="center"/>
        </w:trPr>
        <w:tc>
          <w:tcPr>
            <w:tcW w:w="2547" w:type="dxa"/>
          </w:tcPr>
          <w:p w14:paraId="6085B2C1" w14:textId="4C144F00" w:rsidR="00F26ED7" w:rsidRPr="00202D71" w:rsidRDefault="00F26ED7" w:rsidP="00F26ED7">
            <w:pPr>
              <w:pStyle w:val="TAL"/>
              <w:rPr>
                <w:rFonts w:cs="Arial"/>
                <w:szCs w:val="18"/>
              </w:rPr>
            </w:pPr>
            <w:r w:rsidRPr="0061649B">
              <w:rPr>
                <w:rFonts w:cs="Arial"/>
                <w:szCs w:val="18"/>
              </w:rPr>
              <w:t>taiList</w:t>
            </w:r>
          </w:p>
        </w:tc>
        <w:tc>
          <w:tcPr>
            <w:tcW w:w="5245" w:type="dxa"/>
          </w:tcPr>
          <w:p w14:paraId="42279CCD" w14:textId="77777777" w:rsidR="00F26ED7" w:rsidRPr="0061649B" w:rsidRDefault="00F26ED7" w:rsidP="00F26ED7">
            <w:pPr>
              <w:pStyle w:val="TAL"/>
              <w:rPr>
                <w:rFonts w:cs="Arial"/>
                <w:szCs w:val="18"/>
              </w:rPr>
            </w:pPr>
            <w:r w:rsidRPr="0061649B">
              <w:rPr>
                <w:rFonts w:cs="Arial"/>
                <w:szCs w:val="18"/>
              </w:rPr>
              <w:t>Tracking Area Identity list</w:t>
            </w:r>
          </w:p>
          <w:p w14:paraId="04B72A3C" w14:textId="77777777" w:rsidR="00F26ED7" w:rsidRPr="0061649B" w:rsidRDefault="00F26ED7" w:rsidP="00F26ED7">
            <w:pPr>
              <w:pStyle w:val="TAL"/>
              <w:rPr>
                <w:rFonts w:cs="Arial"/>
                <w:szCs w:val="18"/>
                <w:lang w:eastAsia="zh-CN"/>
              </w:rPr>
            </w:pPr>
          </w:p>
          <w:p w14:paraId="01DBF766" w14:textId="77777777" w:rsidR="00F26ED7" w:rsidRPr="0061649B" w:rsidRDefault="00F26ED7" w:rsidP="00F26ED7">
            <w:pPr>
              <w:pStyle w:val="TAL"/>
              <w:rPr>
                <w:rFonts w:cs="Arial"/>
                <w:szCs w:val="18"/>
              </w:rPr>
            </w:pPr>
            <w:r w:rsidRPr="0061649B">
              <w:rPr>
                <w:rFonts w:cs="Arial"/>
                <w:szCs w:val="18"/>
                <w:lang w:eastAsia="zh-CN"/>
              </w:rPr>
              <w:t>allowedValues:</w:t>
            </w:r>
            <w:r w:rsidRPr="0061649B">
              <w:rPr>
                <w:rFonts w:cs="Arial"/>
                <w:szCs w:val="18"/>
              </w:rPr>
              <w:t xml:space="preserve"> As defined by the data type</w:t>
            </w:r>
          </w:p>
          <w:p w14:paraId="04277F8B" w14:textId="77777777" w:rsidR="00F26ED7" w:rsidRPr="0061649B" w:rsidRDefault="00F26ED7" w:rsidP="00F26ED7">
            <w:pPr>
              <w:pStyle w:val="TAL"/>
              <w:rPr>
                <w:szCs w:val="18"/>
              </w:rPr>
            </w:pPr>
          </w:p>
        </w:tc>
        <w:tc>
          <w:tcPr>
            <w:tcW w:w="1984" w:type="dxa"/>
          </w:tcPr>
          <w:p w14:paraId="6EAEAEFC" w14:textId="77777777" w:rsidR="00F26ED7" w:rsidRPr="0061649B" w:rsidRDefault="00F26ED7" w:rsidP="00F26ED7">
            <w:pPr>
              <w:pStyle w:val="TAL"/>
            </w:pPr>
            <w:r w:rsidRPr="0061649B">
              <w:t>type: Tai</w:t>
            </w:r>
          </w:p>
          <w:p w14:paraId="3E7BFCD3" w14:textId="77777777" w:rsidR="00F26ED7" w:rsidRPr="0061649B" w:rsidRDefault="00F26ED7" w:rsidP="00F26ED7">
            <w:pPr>
              <w:pStyle w:val="TAL"/>
            </w:pPr>
            <w:r w:rsidRPr="0061649B">
              <w:t>multiplicity: 1..8</w:t>
            </w:r>
          </w:p>
          <w:p w14:paraId="359EFE33" w14:textId="77777777" w:rsidR="00F26ED7" w:rsidRPr="0061649B" w:rsidRDefault="00F26ED7" w:rsidP="00F26ED7">
            <w:pPr>
              <w:pStyle w:val="TAL"/>
            </w:pPr>
            <w:r w:rsidRPr="0061649B">
              <w:t>isOrdered: False</w:t>
            </w:r>
          </w:p>
          <w:p w14:paraId="2F8AB24F" w14:textId="77777777" w:rsidR="00F26ED7" w:rsidRPr="0061649B" w:rsidRDefault="00F26ED7" w:rsidP="00F26ED7">
            <w:pPr>
              <w:pStyle w:val="TAL"/>
            </w:pPr>
            <w:r w:rsidRPr="0061649B">
              <w:t>isUnique: True</w:t>
            </w:r>
          </w:p>
          <w:p w14:paraId="76E75AFC" w14:textId="4C21C3A2" w:rsidR="00F26ED7" w:rsidRPr="0061649B" w:rsidRDefault="00F26ED7" w:rsidP="00F26ED7">
            <w:pPr>
              <w:pStyle w:val="TAL"/>
            </w:pPr>
            <w:r w:rsidRPr="0061649B">
              <w:t>defaultValue: None</w:t>
            </w:r>
          </w:p>
          <w:p w14:paraId="7A549A69" w14:textId="249A7108" w:rsidR="00F26ED7" w:rsidRPr="0061649B" w:rsidRDefault="00F26ED7" w:rsidP="00F26ED7">
            <w:pPr>
              <w:pStyle w:val="TAL"/>
            </w:pPr>
            <w:r w:rsidRPr="0061649B">
              <w:t>isNullable: False</w:t>
            </w:r>
          </w:p>
        </w:tc>
      </w:tr>
      <w:tr w:rsidR="00F26ED7" w:rsidRPr="00B26339" w14:paraId="3C8FA767" w14:textId="77777777" w:rsidTr="00367ED2">
        <w:trPr>
          <w:gridBefore w:val="1"/>
          <w:wBefore w:w="32" w:type="dxa"/>
          <w:cantSplit/>
          <w:jc w:val="center"/>
        </w:trPr>
        <w:tc>
          <w:tcPr>
            <w:tcW w:w="2547" w:type="dxa"/>
          </w:tcPr>
          <w:p w14:paraId="1E86359E" w14:textId="53EF0092" w:rsidR="00F26ED7" w:rsidRPr="00202D71" w:rsidRDefault="00F26ED7" w:rsidP="00F26ED7">
            <w:pPr>
              <w:pStyle w:val="TAL"/>
              <w:rPr>
                <w:rFonts w:cs="Arial"/>
                <w:szCs w:val="18"/>
              </w:rPr>
            </w:pPr>
            <w:r w:rsidRPr="0061649B">
              <w:rPr>
                <w:rFonts w:cs="Arial"/>
                <w:szCs w:val="18"/>
              </w:rPr>
              <w:t>mbsfnAreaId</w:t>
            </w:r>
          </w:p>
        </w:tc>
        <w:tc>
          <w:tcPr>
            <w:tcW w:w="5245" w:type="dxa"/>
          </w:tcPr>
          <w:p w14:paraId="12F5B184" w14:textId="77777777" w:rsidR="00F26ED7" w:rsidRPr="0061649B" w:rsidRDefault="00F26ED7" w:rsidP="00F26ED7">
            <w:pPr>
              <w:pStyle w:val="TAL"/>
              <w:rPr>
                <w:rFonts w:cs="Arial"/>
                <w:szCs w:val="18"/>
              </w:rPr>
            </w:pPr>
            <w:r w:rsidRPr="0061649B">
              <w:rPr>
                <w:rFonts w:cs="Arial"/>
                <w:szCs w:val="18"/>
              </w:rPr>
              <w:t>MBSFN Area Identifier</w:t>
            </w:r>
          </w:p>
          <w:p w14:paraId="76A7CB93" w14:textId="77777777" w:rsidR="00F26ED7" w:rsidRPr="0061649B" w:rsidRDefault="00F26ED7" w:rsidP="00F26ED7">
            <w:pPr>
              <w:pStyle w:val="TAL"/>
              <w:rPr>
                <w:rFonts w:cs="Arial"/>
                <w:szCs w:val="18"/>
              </w:rPr>
            </w:pPr>
          </w:p>
          <w:p w14:paraId="1DC3BD86" w14:textId="1E39B034" w:rsidR="00F26ED7" w:rsidRPr="0061649B" w:rsidRDefault="00F26ED7" w:rsidP="00F26ED7">
            <w:pPr>
              <w:pStyle w:val="TAL"/>
              <w:rPr>
                <w:szCs w:val="18"/>
              </w:rPr>
            </w:pPr>
            <w:r w:rsidRPr="0061649B">
              <w:rPr>
                <w:rFonts w:cs="Arial"/>
                <w:szCs w:val="18"/>
              </w:rPr>
              <w:t>AllowedValues: 1, 2, …</w:t>
            </w:r>
          </w:p>
        </w:tc>
        <w:tc>
          <w:tcPr>
            <w:tcW w:w="1984" w:type="dxa"/>
          </w:tcPr>
          <w:p w14:paraId="262980A7" w14:textId="77777777" w:rsidR="00F26ED7" w:rsidRPr="0061649B" w:rsidRDefault="00F26ED7" w:rsidP="00F26ED7">
            <w:pPr>
              <w:pStyle w:val="TAL"/>
            </w:pPr>
            <w:r w:rsidRPr="0061649B">
              <w:t>type: Integer</w:t>
            </w:r>
          </w:p>
          <w:p w14:paraId="21393E44" w14:textId="77777777" w:rsidR="00F26ED7" w:rsidRPr="0061649B" w:rsidRDefault="00F26ED7" w:rsidP="00F26ED7">
            <w:pPr>
              <w:pStyle w:val="TAL"/>
            </w:pPr>
            <w:r w:rsidRPr="0061649B">
              <w:t>multiplicity: 1</w:t>
            </w:r>
          </w:p>
          <w:p w14:paraId="2C168800" w14:textId="77777777" w:rsidR="00F26ED7" w:rsidRPr="0061649B" w:rsidRDefault="00F26ED7" w:rsidP="00F26ED7">
            <w:pPr>
              <w:pStyle w:val="TAL"/>
            </w:pPr>
            <w:r w:rsidRPr="0061649B">
              <w:t>isOrdered: N/A</w:t>
            </w:r>
          </w:p>
          <w:p w14:paraId="776C44E8" w14:textId="77777777" w:rsidR="00F26ED7" w:rsidRPr="0061649B" w:rsidRDefault="00F26ED7" w:rsidP="00F26ED7">
            <w:pPr>
              <w:pStyle w:val="TAL"/>
            </w:pPr>
            <w:r w:rsidRPr="0061649B">
              <w:t>isUnique: N/A</w:t>
            </w:r>
          </w:p>
          <w:p w14:paraId="0F9C817A" w14:textId="465B08ED" w:rsidR="00F26ED7" w:rsidRPr="0061649B" w:rsidRDefault="00F26ED7" w:rsidP="00F26ED7">
            <w:pPr>
              <w:pStyle w:val="TAL"/>
            </w:pPr>
            <w:r w:rsidRPr="0061649B">
              <w:t>defaultValue: None</w:t>
            </w:r>
          </w:p>
          <w:p w14:paraId="794A9053" w14:textId="021FEF47" w:rsidR="00F26ED7" w:rsidRPr="0061649B" w:rsidRDefault="00F26ED7" w:rsidP="00F26ED7">
            <w:pPr>
              <w:pStyle w:val="TAL"/>
            </w:pPr>
            <w:r w:rsidRPr="0061649B">
              <w:t>isNullable: False</w:t>
            </w:r>
          </w:p>
        </w:tc>
      </w:tr>
      <w:tr w:rsidR="00F26ED7" w:rsidRPr="00B26339" w14:paraId="105B3044" w14:textId="77777777" w:rsidTr="00367ED2">
        <w:trPr>
          <w:gridBefore w:val="1"/>
          <w:wBefore w:w="32" w:type="dxa"/>
          <w:cantSplit/>
          <w:jc w:val="center"/>
        </w:trPr>
        <w:tc>
          <w:tcPr>
            <w:tcW w:w="2547" w:type="dxa"/>
          </w:tcPr>
          <w:p w14:paraId="6E15FFF1" w14:textId="1E2B34FC" w:rsidR="00F26ED7" w:rsidRPr="00202D71" w:rsidRDefault="00F26ED7" w:rsidP="00F26ED7">
            <w:pPr>
              <w:pStyle w:val="TAL"/>
              <w:rPr>
                <w:rFonts w:cs="Arial"/>
                <w:szCs w:val="18"/>
              </w:rPr>
            </w:pPr>
            <w:r w:rsidRPr="0061649B">
              <w:rPr>
                <w:rFonts w:cs="Arial"/>
                <w:szCs w:val="18"/>
              </w:rPr>
              <w:t>earfcn</w:t>
            </w:r>
          </w:p>
        </w:tc>
        <w:tc>
          <w:tcPr>
            <w:tcW w:w="5245" w:type="dxa"/>
          </w:tcPr>
          <w:p w14:paraId="7A9C783E" w14:textId="77777777" w:rsidR="00F26ED7" w:rsidRPr="0061649B" w:rsidRDefault="00F26ED7" w:rsidP="00F26ED7">
            <w:pPr>
              <w:pStyle w:val="TAL"/>
              <w:rPr>
                <w:rFonts w:cs="Arial"/>
                <w:szCs w:val="18"/>
              </w:rPr>
            </w:pPr>
            <w:r w:rsidRPr="0061649B">
              <w:rPr>
                <w:rFonts w:cs="Arial"/>
                <w:szCs w:val="18"/>
              </w:rPr>
              <w:t xml:space="preserve">Carrier Frequency </w:t>
            </w:r>
          </w:p>
          <w:p w14:paraId="5FBDEB6A" w14:textId="77777777" w:rsidR="00F26ED7" w:rsidRPr="0061649B" w:rsidRDefault="00F26ED7" w:rsidP="00F26ED7">
            <w:pPr>
              <w:pStyle w:val="TAL"/>
              <w:rPr>
                <w:rFonts w:cs="Arial"/>
                <w:szCs w:val="18"/>
              </w:rPr>
            </w:pPr>
          </w:p>
          <w:p w14:paraId="5D08C579" w14:textId="13FD3C51" w:rsidR="00F26ED7" w:rsidRPr="0061649B" w:rsidRDefault="00F26ED7" w:rsidP="00F26ED7">
            <w:pPr>
              <w:pStyle w:val="TAL"/>
              <w:rPr>
                <w:szCs w:val="18"/>
              </w:rPr>
            </w:pPr>
            <w:r w:rsidRPr="0061649B">
              <w:rPr>
                <w:rFonts w:cs="Arial"/>
                <w:szCs w:val="18"/>
              </w:rPr>
              <w:t>AllowedValues: 1, 2, …</w:t>
            </w:r>
          </w:p>
        </w:tc>
        <w:tc>
          <w:tcPr>
            <w:tcW w:w="1984" w:type="dxa"/>
          </w:tcPr>
          <w:p w14:paraId="74FFBE19" w14:textId="77777777" w:rsidR="00F26ED7" w:rsidRPr="0061649B" w:rsidRDefault="00F26ED7" w:rsidP="00F26ED7">
            <w:pPr>
              <w:pStyle w:val="TAL"/>
            </w:pPr>
            <w:r w:rsidRPr="0061649B">
              <w:t>type: Integer</w:t>
            </w:r>
          </w:p>
          <w:p w14:paraId="122CBAA6" w14:textId="77777777" w:rsidR="00F26ED7" w:rsidRPr="0061649B" w:rsidRDefault="00F26ED7" w:rsidP="00F26ED7">
            <w:pPr>
              <w:pStyle w:val="TAL"/>
            </w:pPr>
            <w:r w:rsidRPr="0061649B">
              <w:t>multiplicity: 1</w:t>
            </w:r>
          </w:p>
          <w:p w14:paraId="590125A1" w14:textId="77777777" w:rsidR="00F26ED7" w:rsidRPr="0061649B" w:rsidRDefault="00F26ED7" w:rsidP="00F26ED7">
            <w:pPr>
              <w:pStyle w:val="TAL"/>
            </w:pPr>
            <w:r w:rsidRPr="0061649B">
              <w:t>isOrdered: N/A</w:t>
            </w:r>
          </w:p>
          <w:p w14:paraId="1C0D7B97" w14:textId="77777777" w:rsidR="00F26ED7" w:rsidRPr="0061649B" w:rsidRDefault="00F26ED7" w:rsidP="00F26ED7">
            <w:pPr>
              <w:pStyle w:val="TAL"/>
            </w:pPr>
            <w:r w:rsidRPr="0061649B">
              <w:t>isUnique: N/A</w:t>
            </w:r>
          </w:p>
          <w:p w14:paraId="4C4B0B20" w14:textId="2D72353B" w:rsidR="00F26ED7" w:rsidRPr="0061649B" w:rsidRDefault="00F26ED7" w:rsidP="00F26ED7">
            <w:pPr>
              <w:pStyle w:val="TAL"/>
            </w:pPr>
            <w:r w:rsidRPr="0061649B">
              <w:t>defaultValue: None</w:t>
            </w:r>
          </w:p>
          <w:p w14:paraId="348C95CA" w14:textId="75F69819" w:rsidR="00F26ED7" w:rsidRPr="0061649B" w:rsidRDefault="00F26ED7" w:rsidP="00F26ED7">
            <w:pPr>
              <w:pStyle w:val="TAL"/>
            </w:pPr>
            <w:r w:rsidRPr="0061649B">
              <w:t>isNullable: False</w:t>
            </w:r>
          </w:p>
        </w:tc>
      </w:tr>
      <w:tr w:rsidR="00F26ED7" w:rsidRPr="00B26339" w14:paraId="004FC5F3" w14:textId="77777777" w:rsidTr="00367ED2">
        <w:trPr>
          <w:gridBefore w:val="1"/>
          <w:wBefore w:w="32" w:type="dxa"/>
          <w:cantSplit/>
          <w:jc w:val="center"/>
        </w:trPr>
        <w:tc>
          <w:tcPr>
            <w:tcW w:w="2547" w:type="dxa"/>
          </w:tcPr>
          <w:p w14:paraId="277AA76C" w14:textId="069ECF34" w:rsidR="00F26ED7" w:rsidRPr="0061649B" w:rsidRDefault="00F26ED7" w:rsidP="00F26ED7">
            <w:pPr>
              <w:pStyle w:val="TAL"/>
              <w:rPr>
                <w:rFonts w:cs="Arial"/>
                <w:szCs w:val="18"/>
              </w:rPr>
            </w:pPr>
            <w:r w:rsidRPr="00B940D8">
              <w:rPr>
                <w:rFonts w:cs="Arial"/>
                <w:lang w:eastAsia="zh-CN"/>
              </w:rPr>
              <w:t>mnsLabel</w:t>
            </w:r>
          </w:p>
        </w:tc>
        <w:tc>
          <w:tcPr>
            <w:tcW w:w="5245" w:type="dxa"/>
          </w:tcPr>
          <w:p w14:paraId="2775AC6F" w14:textId="157F9FD6" w:rsidR="00F26ED7" w:rsidRPr="0061649B" w:rsidRDefault="00F26ED7" w:rsidP="00F26ED7">
            <w:pPr>
              <w:pStyle w:val="TAL"/>
              <w:rPr>
                <w:rFonts w:cs="Arial"/>
                <w:szCs w:val="18"/>
              </w:rPr>
            </w:pPr>
            <w:r w:rsidRPr="0061649B">
              <w:rPr>
                <w:lang w:eastAsia="de-DE"/>
              </w:rPr>
              <w:t>Human-readable name of management service.</w:t>
            </w:r>
          </w:p>
        </w:tc>
        <w:tc>
          <w:tcPr>
            <w:tcW w:w="1984" w:type="dxa"/>
          </w:tcPr>
          <w:p w14:paraId="5C239315" w14:textId="77777777" w:rsidR="00F26ED7" w:rsidRPr="0061649B" w:rsidRDefault="00F26ED7" w:rsidP="00F26ED7">
            <w:pPr>
              <w:pStyle w:val="TAL"/>
            </w:pPr>
            <w:r w:rsidRPr="0061649B">
              <w:t>type: String</w:t>
            </w:r>
          </w:p>
          <w:p w14:paraId="5BCE6B43" w14:textId="77777777" w:rsidR="00F26ED7" w:rsidRPr="0061649B" w:rsidRDefault="00F26ED7" w:rsidP="00F26ED7">
            <w:pPr>
              <w:pStyle w:val="TAL"/>
            </w:pPr>
            <w:r w:rsidRPr="0061649B">
              <w:t>multiplicity: 1</w:t>
            </w:r>
          </w:p>
          <w:p w14:paraId="18F5D2FE" w14:textId="77777777" w:rsidR="00F26ED7" w:rsidRPr="0061649B" w:rsidRDefault="00F26ED7" w:rsidP="00F26ED7">
            <w:pPr>
              <w:pStyle w:val="TAL"/>
            </w:pPr>
            <w:r w:rsidRPr="0061649B">
              <w:t>isOrdered: N/A</w:t>
            </w:r>
          </w:p>
          <w:p w14:paraId="29AC1219" w14:textId="77777777" w:rsidR="00F26ED7" w:rsidRPr="0061649B" w:rsidRDefault="00F26ED7" w:rsidP="00F26ED7">
            <w:pPr>
              <w:pStyle w:val="TAL"/>
            </w:pPr>
            <w:r w:rsidRPr="0061649B">
              <w:t>isUnique: N/A</w:t>
            </w:r>
          </w:p>
          <w:p w14:paraId="493F08EC" w14:textId="77777777" w:rsidR="00F26ED7" w:rsidRPr="0061649B" w:rsidRDefault="00F26ED7" w:rsidP="00F26ED7">
            <w:pPr>
              <w:pStyle w:val="TAL"/>
            </w:pPr>
            <w:r w:rsidRPr="0061649B">
              <w:t>defaultValue: None</w:t>
            </w:r>
          </w:p>
          <w:p w14:paraId="6864DBC3" w14:textId="12461649" w:rsidR="00F26ED7" w:rsidRPr="0061649B" w:rsidRDefault="00F26ED7" w:rsidP="00F26ED7">
            <w:pPr>
              <w:pStyle w:val="TAL"/>
            </w:pPr>
            <w:r w:rsidRPr="0061649B">
              <w:t>isNullable: False</w:t>
            </w:r>
          </w:p>
        </w:tc>
      </w:tr>
      <w:tr w:rsidR="00F26ED7" w:rsidRPr="00B26339" w14:paraId="57CFE724" w14:textId="77777777" w:rsidTr="00367ED2">
        <w:trPr>
          <w:gridBefore w:val="1"/>
          <w:wBefore w:w="32" w:type="dxa"/>
          <w:cantSplit/>
          <w:jc w:val="center"/>
        </w:trPr>
        <w:tc>
          <w:tcPr>
            <w:tcW w:w="2547" w:type="dxa"/>
          </w:tcPr>
          <w:p w14:paraId="2F41F5A9" w14:textId="6DA83C31" w:rsidR="00F26ED7" w:rsidRPr="0061649B" w:rsidRDefault="00F26ED7" w:rsidP="00F26ED7">
            <w:pPr>
              <w:pStyle w:val="TAL"/>
              <w:rPr>
                <w:rFonts w:cs="Arial"/>
                <w:szCs w:val="18"/>
              </w:rPr>
            </w:pPr>
            <w:r w:rsidRPr="00B940D8">
              <w:rPr>
                <w:rFonts w:cs="Arial"/>
                <w:lang w:eastAsia="zh-CN"/>
              </w:rPr>
              <w:t>mnsType</w:t>
            </w:r>
          </w:p>
        </w:tc>
        <w:tc>
          <w:tcPr>
            <w:tcW w:w="5245" w:type="dxa"/>
          </w:tcPr>
          <w:p w14:paraId="05D8E3A7" w14:textId="77777777" w:rsidR="00F26ED7" w:rsidRPr="0061649B" w:rsidRDefault="00F26ED7" w:rsidP="00F26ED7">
            <w:pPr>
              <w:pStyle w:val="TAL"/>
              <w:rPr>
                <w:lang w:eastAsia="de-DE"/>
              </w:rPr>
            </w:pPr>
            <w:r w:rsidRPr="0061649B">
              <w:rPr>
                <w:lang w:eastAsia="de-DE"/>
              </w:rPr>
              <w:t>Type of management service.</w:t>
            </w:r>
          </w:p>
          <w:p w14:paraId="6CA2266D" w14:textId="77777777" w:rsidR="00F26ED7" w:rsidRPr="0061649B" w:rsidRDefault="00F26ED7" w:rsidP="00F26ED7">
            <w:pPr>
              <w:pStyle w:val="TAL"/>
              <w:rPr>
                <w:szCs w:val="18"/>
              </w:rPr>
            </w:pPr>
          </w:p>
          <w:p w14:paraId="107A302F" w14:textId="490CAF0D" w:rsidR="00F26ED7" w:rsidRPr="0061649B" w:rsidRDefault="00F26ED7" w:rsidP="00F26ED7">
            <w:pPr>
              <w:pStyle w:val="TAL"/>
              <w:rPr>
                <w:rFonts w:cs="Arial"/>
                <w:szCs w:val="18"/>
              </w:rPr>
            </w:pPr>
            <w:r w:rsidRPr="0061649B">
              <w:rPr>
                <w:szCs w:val="18"/>
              </w:rPr>
              <w:t xml:space="preserve">allowedValues: </w:t>
            </w:r>
            <w:r w:rsidRPr="0061649B">
              <w:t xml:space="preserve"> </w:t>
            </w:r>
            <w:r w:rsidRPr="0061649B">
              <w:rPr>
                <w:szCs w:val="18"/>
              </w:rPr>
              <w:t>PROV</w:t>
            </w:r>
            <w:r>
              <w:rPr>
                <w:szCs w:val="18"/>
              </w:rPr>
              <w:t>_</w:t>
            </w:r>
            <w:r w:rsidRPr="0061649B">
              <w:rPr>
                <w:szCs w:val="18"/>
              </w:rPr>
              <w:t>MNS,  FAULT</w:t>
            </w:r>
            <w:r>
              <w:rPr>
                <w:szCs w:val="18"/>
              </w:rPr>
              <w:t>_</w:t>
            </w:r>
            <w:r w:rsidRPr="0061649B">
              <w:rPr>
                <w:szCs w:val="18"/>
              </w:rPr>
              <w:t>SUPERVISION</w:t>
            </w:r>
            <w:r>
              <w:rPr>
                <w:szCs w:val="18"/>
              </w:rPr>
              <w:t>_</w:t>
            </w:r>
            <w:r w:rsidRPr="0061649B">
              <w:rPr>
                <w:szCs w:val="18"/>
              </w:rPr>
              <w:t>MNS,  STREAMING</w:t>
            </w:r>
            <w:r>
              <w:rPr>
                <w:szCs w:val="18"/>
              </w:rPr>
              <w:t>_</w:t>
            </w:r>
            <w:r w:rsidRPr="0061649B">
              <w:rPr>
                <w:szCs w:val="18"/>
              </w:rPr>
              <w:t>DATA</w:t>
            </w:r>
            <w:r>
              <w:rPr>
                <w:szCs w:val="18"/>
              </w:rPr>
              <w:t>_</w:t>
            </w:r>
            <w:r w:rsidRPr="0061649B">
              <w:rPr>
                <w:szCs w:val="18"/>
              </w:rPr>
              <w:t>REPORTING</w:t>
            </w:r>
            <w:r>
              <w:rPr>
                <w:szCs w:val="18"/>
              </w:rPr>
              <w:t>_</w:t>
            </w:r>
            <w:r w:rsidRPr="0061649B">
              <w:rPr>
                <w:szCs w:val="18"/>
              </w:rPr>
              <w:t>MNS, FILE</w:t>
            </w:r>
            <w:r>
              <w:rPr>
                <w:szCs w:val="18"/>
              </w:rPr>
              <w:t>_</w:t>
            </w:r>
            <w:r w:rsidRPr="0061649B">
              <w:rPr>
                <w:szCs w:val="18"/>
              </w:rPr>
              <w:t>DATA</w:t>
            </w:r>
            <w:r>
              <w:rPr>
                <w:szCs w:val="18"/>
              </w:rPr>
              <w:t>_</w:t>
            </w:r>
            <w:r w:rsidRPr="0061649B">
              <w:rPr>
                <w:szCs w:val="18"/>
              </w:rPr>
              <w:t>REPORTING</w:t>
            </w:r>
            <w:r>
              <w:rPr>
                <w:szCs w:val="18"/>
              </w:rPr>
              <w:t>_</w:t>
            </w:r>
            <w:r w:rsidRPr="0061649B">
              <w:rPr>
                <w:szCs w:val="18"/>
              </w:rPr>
              <w:t>MNS</w:t>
            </w:r>
          </w:p>
        </w:tc>
        <w:tc>
          <w:tcPr>
            <w:tcW w:w="1984" w:type="dxa"/>
          </w:tcPr>
          <w:p w14:paraId="7ED8BBB1" w14:textId="77777777" w:rsidR="00F26ED7" w:rsidRPr="0061649B" w:rsidRDefault="00F26ED7" w:rsidP="00F26ED7">
            <w:pPr>
              <w:pStyle w:val="TAL"/>
            </w:pPr>
            <w:r w:rsidRPr="0061649B">
              <w:t>type: ENUM</w:t>
            </w:r>
          </w:p>
          <w:p w14:paraId="5BA57A72" w14:textId="77777777" w:rsidR="00F26ED7" w:rsidRPr="0061649B" w:rsidRDefault="00F26ED7" w:rsidP="00F26ED7">
            <w:pPr>
              <w:pStyle w:val="TAL"/>
            </w:pPr>
            <w:r w:rsidRPr="0061649B">
              <w:t>multiplicity: 1</w:t>
            </w:r>
          </w:p>
          <w:p w14:paraId="76575F12" w14:textId="77777777" w:rsidR="00F26ED7" w:rsidRPr="0061649B" w:rsidRDefault="00F26ED7" w:rsidP="00F26ED7">
            <w:pPr>
              <w:pStyle w:val="TAL"/>
            </w:pPr>
            <w:r w:rsidRPr="0061649B">
              <w:t>isOrdered: N/A</w:t>
            </w:r>
          </w:p>
          <w:p w14:paraId="10E738D1" w14:textId="77777777" w:rsidR="00F26ED7" w:rsidRPr="0061649B" w:rsidRDefault="00F26ED7" w:rsidP="00F26ED7">
            <w:pPr>
              <w:pStyle w:val="TAL"/>
            </w:pPr>
            <w:r w:rsidRPr="0061649B">
              <w:t>isUnique: N/A</w:t>
            </w:r>
          </w:p>
          <w:p w14:paraId="117B6665" w14:textId="77777777" w:rsidR="00F26ED7" w:rsidRPr="0061649B" w:rsidRDefault="00F26ED7" w:rsidP="00F26ED7">
            <w:pPr>
              <w:pStyle w:val="TAL"/>
            </w:pPr>
            <w:r w:rsidRPr="0061649B">
              <w:t>defaultValue: None</w:t>
            </w:r>
          </w:p>
          <w:p w14:paraId="3A97421B" w14:textId="4613FA92" w:rsidR="00F26ED7" w:rsidRPr="0061649B" w:rsidRDefault="00F26ED7" w:rsidP="00F26ED7">
            <w:pPr>
              <w:pStyle w:val="TAL"/>
            </w:pPr>
            <w:r w:rsidRPr="0061649B">
              <w:t>isNullable: False</w:t>
            </w:r>
          </w:p>
        </w:tc>
      </w:tr>
      <w:tr w:rsidR="00F26ED7" w:rsidRPr="00B26339" w14:paraId="2F69A557" w14:textId="77777777" w:rsidTr="00367ED2">
        <w:trPr>
          <w:gridBefore w:val="1"/>
          <w:wBefore w:w="32" w:type="dxa"/>
          <w:cantSplit/>
          <w:jc w:val="center"/>
        </w:trPr>
        <w:tc>
          <w:tcPr>
            <w:tcW w:w="2547" w:type="dxa"/>
          </w:tcPr>
          <w:p w14:paraId="12A8BD4E" w14:textId="078090A1" w:rsidR="00F26ED7" w:rsidRPr="0061649B" w:rsidRDefault="00F26ED7" w:rsidP="00F26ED7">
            <w:pPr>
              <w:pStyle w:val="TAL"/>
              <w:rPr>
                <w:rFonts w:cs="Arial"/>
                <w:szCs w:val="18"/>
              </w:rPr>
            </w:pPr>
            <w:r w:rsidRPr="00B940D8">
              <w:rPr>
                <w:rFonts w:cs="Arial"/>
                <w:lang w:eastAsia="zh-CN"/>
              </w:rPr>
              <w:t>mnsVersion</w:t>
            </w:r>
          </w:p>
        </w:tc>
        <w:tc>
          <w:tcPr>
            <w:tcW w:w="5245" w:type="dxa"/>
          </w:tcPr>
          <w:p w14:paraId="6A391EF1" w14:textId="77777777" w:rsidR="00F26ED7" w:rsidRPr="00B940D8" w:rsidRDefault="00F26ED7" w:rsidP="00F26ED7">
            <w:pPr>
              <w:pStyle w:val="TAL"/>
              <w:rPr>
                <w:lang w:eastAsia="de-DE"/>
              </w:rPr>
            </w:pPr>
            <w:r w:rsidRPr="00B940D8">
              <w:rPr>
                <w:lang w:eastAsia="de-DE"/>
              </w:rPr>
              <w:t>Version of management service.</w:t>
            </w:r>
          </w:p>
          <w:p w14:paraId="2C64F512" w14:textId="77777777" w:rsidR="00F26ED7" w:rsidRPr="00B940D8" w:rsidRDefault="00F26ED7" w:rsidP="00F26ED7">
            <w:pPr>
              <w:pStyle w:val="TAL"/>
              <w:rPr>
                <w:sz w:val="20"/>
              </w:rPr>
            </w:pPr>
          </w:p>
          <w:p w14:paraId="6E73119B" w14:textId="77777777" w:rsidR="00F26ED7" w:rsidRPr="0061649B" w:rsidRDefault="00F26ED7" w:rsidP="00F26ED7">
            <w:pPr>
              <w:pStyle w:val="TAL"/>
              <w:rPr>
                <w:rFonts w:cs="Arial"/>
                <w:szCs w:val="18"/>
              </w:rPr>
            </w:pPr>
          </w:p>
        </w:tc>
        <w:tc>
          <w:tcPr>
            <w:tcW w:w="1984" w:type="dxa"/>
          </w:tcPr>
          <w:p w14:paraId="381A6E22" w14:textId="77777777" w:rsidR="00F26ED7" w:rsidRPr="0061649B" w:rsidRDefault="00F26ED7" w:rsidP="00F26ED7">
            <w:pPr>
              <w:pStyle w:val="TAL"/>
            </w:pPr>
            <w:r w:rsidRPr="0061649B">
              <w:t>type: String</w:t>
            </w:r>
          </w:p>
          <w:p w14:paraId="68FFE9D6" w14:textId="77777777" w:rsidR="00F26ED7" w:rsidRPr="0061649B" w:rsidRDefault="00F26ED7" w:rsidP="00F26ED7">
            <w:pPr>
              <w:pStyle w:val="TAL"/>
            </w:pPr>
            <w:r w:rsidRPr="0061649B">
              <w:t>multiplicity: 1</w:t>
            </w:r>
          </w:p>
          <w:p w14:paraId="3CBAAEA1" w14:textId="77777777" w:rsidR="00F26ED7" w:rsidRPr="0061649B" w:rsidRDefault="00F26ED7" w:rsidP="00F26ED7">
            <w:pPr>
              <w:pStyle w:val="TAL"/>
            </w:pPr>
            <w:r w:rsidRPr="0061649B">
              <w:t>isOrdered: N/A</w:t>
            </w:r>
          </w:p>
          <w:p w14:paraId="60CA21F0" w14:textId="77777777" w:rsidR="00F26ED7" w:rsidRPr="0061649B" w:rsidRDefault="00F26ED7" w:rsidP="00F26ED7">
            <w:pPr>
              <w:pStyle w:val="TAL"/>
            </w:pPr>
            <w:r w:rsidRPr="0061649B">
              <w:t>isUnique: N/A</w:t>
            </w:r>
          </w:p>
          <w:p w14:paraId="4584F105" w14:textId="77777777" w:rsidR="00F26ED7" w:rsidRPr="0061649B" w:rsidRDefault="00F26ED7" w:rsidP="00F26ED7">
            <w:pPr>
              <w:pStyle w:val="TAL"/>
            </w:pPr>
            <w:r w:rsidRPr="0061649B">
              <w:t>defaultValue: None</w:t>
            </w:r>
          </w:p>
          <w:p w14:paraId="4F7750F5" w14:textId="181F17D3" w:rsidR="00F26ED7" w:rsidRPr="0061649B" w:rsidRDefault="00F26ED7" w:rsidP="00F26ED7">
            <w:pPr>
              <w:pStyle w:val="TAL"/>
            </w:pPr>
            <w:r w:rsidRPr="0061649B">
              <w:t>isNullable: False</w:t>
            </w:r>
          </w:p>
        </w:tc>
      </w:tr>
      <w:tr w:rsidR="00F26ED7" w:rsidRPr="00B26339" w14:paraId="60FA67A4" w14:textId="77777777" w:rsidTr="00367ED2">
        <w:trPr>
          <w:gridBefore w:val="1"/>
          <w:wBefore w:w="32" w:type="dxa"/>
          <w:cantSplit/>
          <w:jc w:val="center"/>
        </w:trPr>
        <w:tc>
          <w:tcPr>
            <w:tcW w:w="2547" w:type="dxa"/>
          </w:tcPr>
          <w:p w14:paraId="7A11EE82" w14:textId="7BE1A64E" w:rsidR="00F26ED7" w:rsidRPr="0061649B" w:rsidRDefault="00F26ED7" w:rsidP="00F26ED7">
            <w:pPr>
              <w:pStyle w:val="TAL"/>
              <w:rPr>
                <w:rFonts w:cs="Arial"/>
                <w:szCs w:val="18"/>
              </w:rPr>
            </w:pPr>
            <w:r w:rsidRPr="00B940D8">
              <w:rPr>
                <w:rFonts w:cs="Arial"/>
              </w:rPr>
              <w:t>mnsAddress</w:t>
            </w:r>
          </w:p>
        </w:tc>
        <w:tc>
          <w:tcPr>
            <w:tcW w:w="5245" w:type="dxa"/>
          </w:tcPr>
          <w:p w14:paraId="1AB6086E" w14:textId="77777777" w:rsidR="00F26ED7" w:rsidRPr="0061649B" w:rsidRDefault="00F26ED7" w:rsidP="00F26ED7">
            <w:pPr>
              <w:pStyle w:val="TAL"/>
            </w:pPr>
            <w:r w:rsidRPr="0061649B">
              <w:t>Addressing information for Management Service operations.</w:t>
            </w:r>
          </w:p>
          <w:p w14:paraId="1CF7F062" w14:textId="77777777" w:rsidR="00F26ED7" w:rsidRPr="0061649B" w:rsidRDefault="00F26ED7" w:rsidP="00F26ED7">
            <w:pPr>
              <w:pStyle w:val="TAL"/>
              <w:rPr>
                <w:rFonts w:cs="Arial"/>
                <w:szCs w:val="18"/>
              </w:rPr>
            </w:pPr>
          </w:p>
        </w:tc>
        <w:tc>
          <w:tcPr>
            <w:tcW w:w="1984" w:type="dxa"/>
          </w:tcPr>
          <w:p w14:paraId="546E34CF" w14:textId="77777777" w:rsidR="00F26ED7" w:rsidRPr="0061649B" w:rsidRDefault="00F26ED7" w:rsidP="00F26ED7">
            <w:pPr>
              <w:pStyle w:val="TAL"/>
            </w:pPr>
            <w:r w:rsidRPr="0061649B">
              <w:t>type: String</w:t>
            </w:r>
          </w:p>
          <w:p w14:paraId="22ECC2AA" w14:textId="77777777" w:rsidR="00F26ED7" w:rsidRPr="0061649B" w:rsidRDefault="00F26ED7" w:rsidP="00F26ED7">
            <w:pPr>
              <w:pStyle w:val="TAL"/>
            </w:pPr>
            <w:r w:rsidRPr="0061649B">
              <w:t>multiplicity: 1</w:t>
            </w:r>
          </w:p>
          <w:p w14:paraId="6FF4C8F3" w14:textId="77777777" w:rsidR="00F26ED7" w:rsidRPr="0061649B" w:rsidRDefault="00F26ED7" w:rsidP="00F26ED7">
            <w:pPr>
              <w:pStyle w:val="TAL"/>
            </w:pPr>
            <w:r w:rsidRPr="0061649B">
              <w:t>isOrdered: N/A</w:t>
            </w:r>
          </w:p>
          <w:p w14:paraId="1CCE0046" w14:textId="77777777" w:rsidR="00F26ED7" w:rsidRPr="0061649B" w:rsidRDefault="00F26ED7" w:rsidP="00F26ED7">
            <w:pPr>
              <w:pStyle w:val="TAL"/>
            </w:pPr>
            <w:r w:rsidRPr="0061649B">
              <w:t>isUnique: N/A</w:t>
            </w:r>
          </w:p>
          <w:p w14:paraId="25ED49C9" w14:textId="77777777" w:rsidR="00F26ED7" w:rsidRPr="0061649B" w:rsidRDefault="00F26ED7" w:rsidP="00F26ED7">
            <w:pPr>
              <w:pStyle w:val="TAL"/>
            </w:pPr>
            <w:r w:rsidRPr="0061649B">
              <w:t>defaultValue: None</w:t>
            </w:r>
          </w:p>
          <w:p w14:paraId="6ECD9C84" w14:textId="1B345B05" w:rsidR="00F26ED7" w:rsidRPr="0061649B" w:rsidRDefault="00F26ED7" w:rsidP="00F26ED7">
            <w:pPr>
              <w:pStyle w:val="TAL"/>
            </w:pPr>
            <w:r w:rsidRPr="0061649B">
              <w:t>isNullable: False</w:t>
            </w:r>
          </w:p>
        </w:tc>
      </w:tr>
      <w:tr w:rsidR="00F26ED7" w:rsidRPr="00B26339" w14:paraId="5B9F6C5B" w14:textId="77777777" w:rsidTr="00367ED2">
        <w:trPr>
          <w:gridBefore w:val="1"/>
          <w:wBefore w:w="32" w:type="dxa"/>
          <w:cantSplit/>
          <w:jc w:val="center"/>
        </w:trPr>
        <w:tc>
          <w:tcPr>
            <w:tcW w:w="2547" w:type="dxa"/>
          </w:tcPr>
          <w:p w14:paraId="336C87B1" w14:textId="0E806905" w:rsidR="00F26ED7" w:rsidRPr="00B940D8" w:rsidRDefault="00F26ED7" w:rsidP="00F26ED7">
            <w:pPr>
              <w:pStyle w:val="TAL"/>
              <w:rPr>
                <w:rFonts w:cs="Arial"/>
              </w:rPr>
            </w:pPr>
            <w:r w:rsidRPr="00B940D8">
              <w:rPr>
                <w:rFonts w:cs="Arial"/>
                <w:szCs w:val="18"/>
              </w:rPr>
              <w:t>ProcessMonitor.id</w:t>
            </w:r>
          </w:p>
        </w:tc>
        <w:tc>
          <w:tcPr>
            <w:tcW w:w="5245" w:type="dxa"/>
          </w:tcPr>
          <w:p w14:paraId="659E6AFD" w14:textId="6F49997D" w:rsidR="00F26ED7" w:rsidRPr="0061649B" w:rsidRDefault="00F26ED7" w:rsidP="00F26ED7">
            <w:pPr>
              <w:pStyle w:val="TAL"/>
            </w:pPr>
            <w:r w:rsidRPr="00B940D8">
              <w:rPr>
                <w:lang w:eastAsia="zh-CN"/>
              </w:rPr>
              <w:t>Id of the process. It is unique within a single multivalue attribute of type ProcessMonitor.</w:t>
            </w:r>
          </w:p>
        </w:tc>
        <w:tc>
          <w:tcPr>
            <w:tcW w:w="1984" w:type="dxa"/>
          </w:tcPr>
          <w:p w14:paraId="759244D9" w14:textId="77777777" w:rsidR="00F26ED7" w:rsidRPr="0061649B" w:rsidRDefault="00F26ED7" w:rsidP="00F26ED7">
            <w:pPr>
              <w:spacing w:after="0"/>
              <w:rPr>
                <w:rFonts w:ascii="Arial" w:hAnsi="Arial" w:cs="Arial"/>
                <w:sz w:val="18"/>
                <w:szCs w:val="18"/>
              </w:rPr>
            </w:pPr>
            <w:r w:rsidRPr="0061649B">
              <w:rPr>
                <w:rFonts w:ascii="Arial" w:hAnsi="Arial" w:cs="Arial"/>
                <w:sz w:val="18"/>
                <w:szCs w:val="18"/>
              </w:rPr>
              <w:t>Type: String</w:t>
            </w:r>
          </w:p>
          <w:p w14:paraId="07681D2A" w14:textId="77777777" w:rsidR="00F26ED7" w:rsidRPr="0061649B" w:rsidRDefault="00F26ED7" w:rsidP="00F26ED7">
            <w:pPr>
              <w:spacing w:after="0"/>
              <w:rPr>
                <w:rFonts w:ascii="Arial" w:hAnsi="Arial" w:cs="Arial"/>
                <w:sz w:val="18"/>
                <w:szCs w:val="18"/>
              </w:rPr>
            </w:pPr>
            <w:r w:rsidRPr="0061649B">
              <w:rPr>
                <w:rFonts w:ascii="Arial" w:hAnsi="Arial" w:cs="Arial"/>
                <w:sz w:val="18"/>
                <w:szCs w:val="18"/>
              </w:rPr>
              <w:t>multiplicity: 1</w:t>
            </w:r>
          </w:p>
          <w:p w14:paraId="40339020" w14:textId="77777777" w:rsidR="00F26ED7" w:rsidRPr="0061649B" w:rsidRDefault="00F26ED7" w:rsidP="00F26ED7">
            <w:pPr>
              <w:spacing w:after="0"/>
              <w:rPr>
                <w:rFonts w:ascii="Arial" w:hAnsi="Arial" w:cs="Arial"/>
                <w:sz w:val="18"/>
                <w:szCs w:val="18"/>
              </w:rPr>
            </w:pPr>
            <w:r w:rsidRPr="0061649B">
              <w:rPr>
                <w:rFonts w:ascii="Arial" w:hAnsi="Arial" w:cs="Arial"/>
                <w:sz w:val="18"/>
                <w:szCs w:val="18"/>
              </w:rPr>
              <w:t>isOrdered: N/A</w:t>
            </w:r>
          </w:p>
          <w:p w14:paraId="152CFA7D" w14:textId="5FB7ED8A" w:rsidR="00F26ED7" w:rsidRPr="00B940D8" w:rsidRDefault="00F26ED7" w:rsidP="00F26ED7">
            <w:pPr>
              <w:spacing w:after="0"/>
              <w:rPr>
                <w:rFonts w:ascii="Arial" w:hAnsi="Arial" w:cs="Arial"/>
                <w:sz w:val="18"/>
                <w:szCs w:val="18"/>
              </w:rPr>
            </w:pPr>
            <w:r w:rsidRPr="00B940D8">
              <w:rPr>
                <w:rFonts w:ascii="Arial" w:hAnsi="Arial" w:cs="Arial"/>
                <w:sz w:val="18"/>
                <w:szCs w:val="18"/>
              </w:rPr>
              <w:t xml:space="preserve">isUnique: </w:t>
            </w:r>
            <w:r w:rsidRPr="0076579F">
              <w:rPr>
                <w:rFonts w:ascii="Arial" w:hAnsi="Arial" w:cs="Arial"/>
                <w:sz w:val="18"/>
                <w:szCs w:val="18"/>
              </w:rPr>
              <w:t>N/A</w:t>
            </w:r>
          </w:p>
          <w:p w14:paraId="79923F3C" w14:textId="77777777" w:rsidR="00F26ED7" w:rsidRPr="00B940D8" w:rsidRDefault="00F26ED7" w:rsidP="00F26ED7">
            <w:pPr>
              <w:spacing w:after="0"/>
              <w:rPr>
                <w:rFonts w:ascii="Arial" w:hAnsi="Arial" w:cs="Arial"/>
                <w:sz w:val="18"/>
                <w:szCs w:val="18"/>
              </w:rPr>
            </w:pPr>
            <w:r w:rsidRPr="00B940D8">
              <w:rPr>
                <w:rFonts w:ascii="Arial" w:hAnsi="Arial" w:cs="Arial"/>
                <w:sz w:val="18"/>
                <w:szCs w:val="18"/>
              </w:rPr>
              <w:t>defaultValue: None</w:t>
            </w:r>
          </w:p>
          <w:p w14:paraId="097B5603" w14:textId="7A90D8FB" w:rsidR="00F26ED7" w:rsidRPr="0061649B" w:rsidRDefault="00F26ED7" w:rsidP="00F26ED7">
            <w:pPr>
              <w:pStyle w:val="TAL"/>
            </w:pPr>
            <w:r w:rsidRPr="00B940D8">
              <w:rPr>
                <w:rFonts w:cs="Arial"/>
                <w:szCs w:val="18"/>
              </w:rPr>
              <w:t>isNullable: False</w:t>
            </w:r>
          </w:p>
        </w:tc>
      </w:tr>
      <w:tr w:rsidR="00F26ED7" w:rsidRPr="00B26339" w14:paraId="4187F84E" w14:textId="77777777" w:rsidTr="00367ED2">
        <w:trPr>
          <w:gridBefore w:val="1"/>
          <w:wBefore w:w="32" w:type="dxa"/>
          <w:cantSplit/>
          <w:jc w:val="center"/>
        </w:trPr>
        <w:tc>
          <w:tcPr>
            <w:tcW w:w="2547" w:type="dxa"/>
          </w:tcPr>
          <w:p w14:paraId="601D74A8" w14:textId="21E0FC83" w:rsidR="00F26ED7" w:rsidRPr="0083570F" w:rsidRDefault="00F26ED7" w:rsidP="00F26ED7">
            <w:pPr>
              <w:pStyle w:val="TAL"/>
              <w:rPr>
                <w:rFonts w:cs="Arial"/>
              </w:rPr>
            </w:pPr>
            <w:r w:rsidRPr="0083570F">
              <w:rPr>
                <w:rFonts w:cs="Arial"/>
                <w:szCs w:val="18"/>
              </w:rPr>
              <w:t>ProcessMonitor.status</w:t>
            </w:r>
          </w:p>
        </w:tc>
        <w:tc>
          <w:tcPr>
            <w:tcW w:w="5245" w:type="dxa"/>
          </w:tcPr>
          <w:p w14:paraId="4F43F3A6" w14:textId="77777777" w:rsidR="00F26ED7" w:rsidRPr="00B940D8" w:rsidRDefault="00F26ED7" w:rsidP="00F26ED7">
            <w:pPr>
              <w:pStyle w:val="TAL"/>
              <w:spacing w:before="20" w:after="20"/>
              <w:rPr>
                <w:lang w:eastAsia="zh-CN"/>
              </w:rPr>
            </w:pPr>
            <w:r w:rsidRPr="00B940D8">
              <w:rPr>
                <w:lang w:eastAsia="zh-CN"/>
              </w:rPr>
              <w:t>This attribute represents the status of the associated process, whether it fails, succeeds etc. It does not represent the returned values of a successfully finished process.</w:t>
            </w:r>
          </w:p>
          <w:p w14:paraId="7CE6FAC5" w14:textId="77777777" w:rsidR="00F26ED7" w:rsidRPr="0061649B" w:rsidRDefault="00F26ED7" w:rsidP="00F26ED7">
            <w:pPr>
              <w:pStyle w:val="TAL"/>
              <w:rPr>
                <w:rFonts w:cs="Arial"/>
                <w:szCs w:val="18"/>
              </w:rPr>
            </w:pPr>
          </w:p>
          <w:p w14:paraId="442F651B" w14:textId="77777777" w:rsidR="00F26ED7" w:rsidRPr="0061649B" w:rsidRDefault="00F26ED7" w:rsidP="00F26ED7">
            <w:pPr>
              <w:pStyle w:val="TAL"/>
              <w:rPr>
                <w:szCs w:val="18"/>
              </w:rPr>
            </w:pPr>
            <w:r w:rsidRPr="0061649B">
              <w:rPr>
                <w:szCs w:val="18"/>
              </w:rPr>
              <w:t>allowedValues:</w:t>
            </w:r>
          </w:p>
          <w:p w14:paraId="69469B4A" w14:textId="77777777" w:rsidR="00F26ED7" w:rsidRPr="0061649B" w:rsidRDefault="00F26ED7" w:rsidP="00F26ED7">
            <w:pPr>
              <w:pStyle w:val="TAL"/>
              <w:rPr>
                <w:lang w:eastAsia="zh-CN"/>
              </w:rPr>
            </w:pPr>
            <w:r w:rsidRPr="0061649B">
              <w:rPr>
                <w:lang w:eastAsia="zh-CN"/>
              </w:rPr>
              <w:t>- NOT_STARTED</w:t>
            </w:r>
          </w:p>
          <w:p w14:paraId="54C067F5" w14:textId="77777777" w:rsidR="00F26ED7" w:rsidRPr="0061649B" w:rsidRDefault="00F26ED7" w:rsidP="00F26ED7">
            <w:pPr>
              <w:pStyle w:val="TAL"/>
              <w:rPr>
                <w:lang w:eastAsia="zh-CN"/>
              </w:rPr>
            </w:pPr>
            <w:r w:rsidRPr="0061649B">
              <w:rPr>
                <w:lang w:eastAsia="zh-CN"/>
              </w:rPr>
              <w:t>- RUNNING</w:t>
            </w:r>
          </w:p>
          <w:p w14:paraId="7461086E" w14:textId="77777777" w:rsidR="00F26ED7" w:rsidRPr="0061649B" w:rsidRDefault="00F26ED7" w:rsidP="00F26ED7">
            <w:pPr>
              <w:pStyle w:val="TAL"/>
              <w:rPr>
                <w:lang w:eastAsia="zh-CN"/>
              </w:rPr>
            </w:pPr>
            <w:r w:rsidRPr="0061649B">
              <w:rPr>
                <w:lang w:eastAsia="zh-CN"/>
              </w:rPr>
              <w:t>- CANCELLING</w:t>
            </w:r>
          </w:p>
          <w:p w14:paraId="498D496A" w14:textId="77777777" w:rsidR="00F26ED7" w:rsidRPr="0061649B" w:rsidRDefault="00F26ED7" w:rsidP="00F26ED7">
            <w:pPr>
              <w:pStyle w:val="TAL"/>
              <w:rPr>
                <w:lang w:eastAsia="zh-CN"/>
              </w:rPr>
            </w:pPr>
            <w:r w:rsidRPr="0061649B">
              <w:rPr>
                <w:lang w:eastAsia="zh-CN"/>
              </w:rPr>
              <w:t>- FINISHED</w:t>
            </w:r>
          </w:p>
          <w:p w14:paraId="4C463F40" w14:textId="77777777" w:rsidR="00F26ED7" w:rsidRPr="00B940D8" w:rsidRDefault="00F26ED7" w:rsidP="00F26ED7">
            <w:pPr>
              <w:pStyle w:val="TAL"/>
              <w:rPr>
                <w:lang w:eastAsia="zh-CN"/>
              </w:rPr>
            </w:pPr>
            <w:r w:rsidRPr="00B940D8">
              <w:rPr>
                <w:lang w:eastAsia="zh-CN"/>
              </w:rPr>
              <w:t>- FAILED</w:t>
            </w:r>
          </w:p>
          <w:p w14:paraId="3DF548A0" w14:textId="77777777" w:rsidR="00F26ED7" w:rsidRPr="00B940D8" w:rsidRDefault="00F26ED7" w:rsidP="00F26ED7">
            <w:pPr>
              <w:pStyle w:val="TAL"/>
              <w:rPr>
                <w:lang w:eastAsia="zh-CN"/>
              </w:rPr>
            </w:pPr>
            <w:r w:rsidRPr="00B940D8">
              <w:rPr>
                <w:lang w:eastAsia="zh-CN"/>
              </w:rPr>
              <w:t>- PARTIALLY_FAILED</w:t>
            </w:r>
          </w:p>
          <w:p w14:paraId="6511429F" w14:textId="05EFFBD1" w:rsidR="00F26ED7" w:rsidRPr="0061649B" w:rsidRDefault="00F26ED7" w:rsidP="00F26ED7">
            <w:pPr>
              <w:pStyle w:val="TAL"/>
            </w:pPr>
            <w:r w:rsidRPr="00B940D8">
              <w:rPr>
                <w:lang w:eastAsia="zh-CN"/>
              </w:rPr>
              <w:t>- CANCELLED</w:t>
            </w:r>
          </w:p>
        </w:tc>
        <w:tc>
          <w:tcPr>
            <w:tcW w:w="1984" w:type="dxa"/>
          </w:tcPr>
          <w:p w14:paraId="629C44A9" w14:textId="77777777" w:rsidR="00F26ED7" w:rsidRPr="0061649B" w:rsidRDefault="00F26ED7" w:rsidP="00F26ED7">
            <w:pPr>
              <w:spacing w:after="0"/>
              <w:rPr>
                <w:rFonts w:ascii="Arial" w:hAnsi="Arial" w:cs="Arial"/>
                <w:sz w:val="18"/>
                <w:szCs w:val="18"/>
              </w:rPr>
            </w:pPr>
            <w:r w:rsidRPr="0061649B">
              <w:rPr>
                <w:rFonts w:ascii="Arial" w:hAnsi="Arial" w:cs="Arial"/>
                <w:sz w:val="18"/>
                <w:szCs w:val="18"/>
              </w:rPr>
              <w:t>Type: ENUM</w:t>
            </w:r>
          </w:p>
          <w:p w14:paraId="2002E907" w14:textId="77777777" w:rsidR="00F26ED7" w:rsidRPr="0061649B" w:rsidRDefault="00F26ED7" w:rsidP="00F26ED7">
            <w:pPr>
              <w:spacing w:after="0"/>
              <w:rPr>
                <w:rFonts w:ascii="Arial" w:hAnsi="Arial" w:cs="Arial"/>
                <w:sz w:val="18"/>
                <w:szCs w:val="18"/>
              </w:rPr>
            </w:pPr>
            <w:r w:rsidRPr="0061649B">
              <w:rPr>
                <w:rFonts w:ascii="Arial" w:hAnsi="Arial" w:cs="Arial"/>
                <w:sz w:val="18"/>
                <w:szCs w:val="18"/>
              </w:rPr>
              <w:t>multiplicity: 1</w:t>
            </w:r>
          </w:p>
          <w:p w14:paraId="2AB27F05" w14:textId="77777777" w:rsidR="00F26ED7" w:rsidRPr="0061649B" w:rsidRDefault="00F26ED7" w:rsidP="00F26ED7">
            <w:pPr>
              <w:spacing w:after="0"/>
              <w:rPr>
                <w:rFonts w:ascii="Arial" w:hAnsi="Arial" w:cs="Arial"/>
                <w:sz w:val="18"/>
                <w:szCs w:val="18"/>
              </w:rPr>
            </w:pPr>
            <w:r w:rsidRPr="0061649B">
              <w:rPr>
                <w:rFonts w:ascii="Arial" w:hAnsi="Arial" w:cs="Arial"/>
                <w:sz w:val="18"/>
                <w:szCs w:val="18"/>
              </w:rPr>
              <w:t>isOrdered: N/A</w:t>
            </w:r>
          </w:p>
          <w:p w14:paraId="1CBFB59D" w14:textId="77777777" w:rsidR="00F26ED7" w:rsidRPr="00B940D8" w:rsidRDefault="00F26ED7" w:rsidP="00F26ED7">
            <w:pPr>
              <w:spacing w:after="0"/>
              <w:rPr>
                <w:rFonts w:ascii="Arial" w:hAnsi="Arial" w:cs="Arial"/>
                <w:sz w:val="18"/>
                <w:szCs w:val="18"/>
              </w:rPr>
            </w:pPr>
            <w:r w:rsidRPr="00B940D8">
              <w:rPr>
                <w:rFonts w:ascii="Arial" w:hAnsi="Arial" w:cs="Arial"/>
                <w:sz w:val="18"/>
                <w:szCs w:val="18"/>
              </w:rPr>
              <w:t>isUnique: N/A</w:t>
            </w:r>
          </w:p>
          <w:p w14:paraId="01A716DD" w14:textId="77777777" w:rsidR="00F26ED7" w:rsidRPr="00B940D8" w:rsidRDefault="00F26ED7" w:rsidP="00F26ED7">
            <w:pPr>
              <w:spacing w:after="0"/>
              <w:rPr>
                <w:rFonts w:ascii="Arial" w:hAnsi="Arial" w:cs="Arial"/>
                <w:sz w:val="18"/>
                <w:szCs w:val="18"/>
              </w:rPr>
            </w:pPr>
            <w:r w:rsidRPr="00B940D8">
              <w:rPr>
                <w:rFonts w:ascii="Arial" w:hAnsi="Arial" w:cs="Arial"/>
                <w:sz w:val="18"/>
                <w:szCs w:val="18"/>
              </w:rPr>
              <w:t>defaultValue: None</w:t>
            </w:r>
          </w:p>
          <w:p w14:paraId="6235B5AF" w14:textId="0224D310" w:rsidR="00F26ED7" w:rsidRPr="0061649B" w:rsidRDefault="00F26ED7" w:rsidP="00F26ED7">
            <w:pPr>
              <w:pStyle w:val="TAL"/>
            </w:pPr>
            <w:r w:rsidRPr="00B940D8">
              <w:rPr>
                <w:rFonts w:cs="Arial"/>
                <w:szCs w:val="18"/>
              </w:rPr>
              <w:t>isNullable: False</w:t>
            </w:r>
          </w:p>
        </w:tc>
      </w:tr>
      <w:tr w:rsidR="00F26ED7" w:rsidRPr="00B26339" w14:paraId="3F7BADB3" w14:textId="77777777" w:rsidTr="00367ED2">
        <w:trPr>
          <w:gridBefore w:val="1"/>
          <w:wBefore w:w="32" w:type="dxa"/>
          <w:cantSplit/>
          <w:jc w:val="center"/>
        </w:trPr>
        <w:tc>
          <w:tcPr>
            <w:tcW w:w="2547" w:type="dxa"/>
          </w:tcPr>
          <w:p w14:paraId="6C38392C" w14:textId="59C1B7D2" w:rsidR="00F26ED7" w:rsidRPr="0083570F" w:rsidRDefault="00F26ED7" w:rsidP="00F26ED7">
            <w:pPr>
              <w:pStyle w:val="TAL"/>
              <w:rPr>
                <w:rFonts w:cs="Arial"/>
              </w:rPr>
            </w:pPr>
            <w:r w:rsidRPr="0083570F">
              <w:rPr>
                <w:rFonts w:cs="Arial"/>
                <w:szCs w:val="18"/>
              </w:rPr>
              <w:lastRenderedPageBreak/>
              <w:t>ProcessMonitor.progressPercentage</w:t>
            </w:r>
          </w:p>
        </w:tc>
        <w:tc>
          <w:tcPr>
            <w:tcW w:w="5245" w:type="dxa"/>
          </w:tcPr>
          <w:p w14:paraId="77B5E2AA" w14:textId="77777777" w:rsidR="00F26ED7" w:rsidRPr="00B940D8" w:rsidRDefault="00F26ED7" w:rsidP="00F26ED7">
            <w:pPr>
              <w:pStyle w:val="TAL"/>
              <w:spacing w:before="20" w:after="20"/>
              <w:rPr>
                <w:lang w:eastAsia="zh-CN"/>
              </w:rPr>
            </w:pPr>
            <w:r w:rsidRPr="00B940D8">
              <w:rPr>
                <w:lang w:eastAsia="zh-CN"/>
              </w:rPr>
              <w:t>Progress of the process as percentage.</w:t>
            </w:r>
          </w:p>
          <w:p w14:paraId="17C59084" w14:textId="77777777" w:rsidR="00F26ED7" w:rsidRPr="00B940D8" w:rsidRDefault="00F26ED7" w:rsidP="00F26ED7">
            <w:pPr>
              <w:pStyle w:val="TAL"/>
              <w:spacing w:before="20" w:after="20"/>
              <w:rPr>
                <w:lang w:eastAsia="zh-CN"/>
              </w:rPr>
            </w:pPr>
          </w:p>
          <w:p w14:paraId="1145DC11" w14:textId="77777777" w:rsidR="00F26ED7" w:rsidRPr="00202D71" w:rsidRDefault="00F26ED7" w:rsidP="00F26ED7">
            <w:pPr>
              <w:pStyle w:val="TAL"/>
              <w:spacing w:before="20" w:after="20"/>
              <w:rPr>
                <w:lang w:eastAsia="zh-CN"/>
              </w:rPr>
            </w:pPr>
            <w:r w:rsidRPr="0061649B">
              <w:rPr>
                <w:lang w:eastAsia="zh-CN"/>
              </w:rPr>
              <w:t>Allowed values: integer between 0 and 100</w:t>
            </w:r>
          </w:p>
          <w:p w14:paraId="40182FEC" w14:textId="77777777" w:rsidR="00F26ED7" w:rsidRPr="00B940D8" w:rsidRDefault="00F26ED7" w:rsidP="00F26ED7">
            <w:pPr>
              <w:pStyle w:val="TAL"/>
              <w:spacing w:before="20" w:after="20"/>
              <w:rPr>
                <w:lang w:eastAsia="zh-CN"/>
              </w:rPr>
            </w:pPr>
          </w:p>
          <w:p w14:paraId="43F644DF" w14:textId="77777777" w:rsidR="00F26ED7" w:rsidRPr="0061649B" w:rsidRDefault="00F26ED7" w:rsidP="00F26ED7">
            <w:pPr>
              <w:pStyle w:val="TAL"/>
            </w:pPr>
          </w:p>
        </w:tc>
        <w:tc>
          <w:tcPr>
            <w:tcW w:w="1984" w:type="dxa"/>
          </w:tcPr>
          <w:p w14:paraId="7AF34FF7" w14:textId="77777777" w:rsidR="00F26ED7" w:rsidRPr="0061649B" w:rsidRDefault="00F26ED7" w:rsidP="00F26ED7">
            <w:pPr>
              <w:spacing w:after="0"/>
              <w:rPr>
                <w:rFonts w:ascii="Arial" w:hAnsi="Arial" w:cs="Arial"/>
                <w:sz w:val="18"/>
                <w:szCs w:val="18"/>
              </w:rPr>
            </w:pPr>
            <w:r w:rsidRPr="0061649B">
              <w:rPr>
                <w:rFonts w:ascii="Arial" w:hAnsi="Arial" w:cs="Arial"/>
                <w:sz w:val="18"/>
                <w:szCs w:val="18"/>
              </w:rPr>
              <w:t>Type: Integer</w:t>
            </w:r>
          </w:p>
          <w:p w14:paraId="634FB1C3" w14:textId="77777777" w:rsidR="00F26ED7" w:rsidRPr="0061649B" w:rsidRDefault="00F26ED7" w:rsidP="00F26ED7">
            <w:pPr>
              <w:spacing w:after="0"/>
              <w:rPr>
                <w:rFonts w:ascii="Arial" w:hAnsi="Arial" w:cs="Arial"/>
                <w:sz w:val="18"/>
                <w:szCs w:val="18"/>
              </w:rPr>
            </w:pPr>
            <w:r w:rsidRPr="0061649B">
              <w:rPr>
                <w:rFonts w:ascii="Arial" w:hAnsi="Arial" w:cs="Arial"/>
                <w:sz w:val="18"/>
                <w:szCs w:val="18"/>
              </w:rPr>
              <w:t>multiplicity: 0..1</w:t>
            </w:r>
          </w:p>
          <w:p w14:paraId="03636993" w14:textId="77777777" w:rsidR="00F26ED7" w:rsidRPr="0061649B" w:rsidRDefault="00F26ED7" w:rsidP="00F26ED7">
            <w:pPr>
              <w:spacing w:after="0"/>
              <w:rPr>
                <w:rFonts w:ascii="Arial" w:hAnsi="Arial" w:cs="Arial"/>
                <w:sz w:val="18"/>
                <w:szCs w:val="18"/>
              </w:rPr>
            </w:pPr>
            <w:r w:rsidRPr="0061649B">
              <w:rPr>
                <w:rFonts w:ascii="Arial" w:hAnsi="Arial" w:cs="Arial"/>
                <w:sz w:val="18"/>
                <w:szCs w:val="18"/>
              </w:rPr>
              <w:t>isOrdered: N/A</w:t>
            </w:r>
          </w:p>
          <w:p w14:paraId="17D5D6D1" w14:textId="77777777" w:rsidR="00F26ED7" w:rsidRPr="00B940D8" w:rsidRDefault="00F26ED7" w:rsidP="00F26ED7">
            <w:pPr>
              <w:spacing w:after="0"/>
              <w:rPr>
                <w:rFonts w:ascii="Arial" w:hAnsi="Arial" w:cs="Arial"/>
                <w:sz w:val="18"/>
                <w:szCs w:val="18"/>
              </w:rPr>
            </w:pPr>
            <w:r w:rsidRPr="00B940D8">
              <w:rPr>
                <w:rFonts w:ascii="Arial" w:hAnsi="Arial" w:cs="Arial"/>
                <w:sz w:val="18"/>
                <w:szCs w:val="18"/>
              </w:rPr>
              <w:t>isUnique: N/A</w:t>
            </w:r>
          </w:p>
          <w:p w14:paraId="019EBC10" w14:textId="77777777" w:rsidR="00F26ED7" w:rsidRPr="00B940D8" w:rsidRDefault="00F26ED7" w:rsidP="00F26ED7">
            <w:pPr>
              <w:spacing w:after="0"/>
              <w:rPr>
                <w:rFonts w:ascii="Arial" w:hAnsi="Arial" w:cs="Arial"/>
                <w:sz w:val="18"/>
                <w:szCs w:val="18"/>
              </w:rPr>
            </w:pPr>
            <w:r w:rsidRPr="00B940D8">
              <w:rPr>
                <w:rFonts w:ascii="Arial" w:hAnsi="Arial" w:cs="Arial"/>
                <w:sz w:val="18"/>
                <w:szCs w:val="18"/>
              </w:rPr>
              <w:t xml:space="preserve">defaultValue: None </w:t>
            </w:r>
          </w:p>
          <w:p w14:paraId="59BCEA77" w14:textId="41A164C4" w:rsidR="00F26ED7" w:rsidRPr="0061649B" w:rsidRDefault="00F26ED7" w:rsidP="00F26ED7">
            <w:pPr>
              <w:pStyle w:val="TAL"/>
            </w:pPr>
            <w:r w:rsidRPr="00B940D8">
              <w:rPr>
                <w:rFonts w:cs="Arial"/>
                <w:szCs w:val="18"/>
              </w:rPr>
              <w:t>isNullable: False</w:t>
            </w:r>
          </w:p>
        </w:tc>
      </w:tr>
      <w:tr w:rsidR="00F26ED7" w:rsidRPr="00B26339" w14:paraId="698840C9" w14:textId="77777777" w:rsidTr="00367ED2">
        <w:trPr>
          <w:gridBefore w:val="1"/>
          <w:wBefore w:w="32" w:type="dxa"/>
          <w:cantSplit/>
          <w:jc w:val="center"/>
        </w:trPr>
        <w:tc>
          <w:tcPr>
            <w:tcW w:w="2547" w:type="dxa"/>
          </w:tcPr>
          <w:p w14:paraId="06C37709" w14:textId="67A37A76" w:rsidR="00F26ED7" w:rsidRPr="0083570F" w:rsidRDefault="00F26ED7" w:rsidP="00F26ED7">
            <w:pPr>
              <w:pStyle w:val="TAL"/>
              <w:rPr>
                <w:rFonts w:cs="Arial"/>
              </w:rPr>
            </w:pPr>
            <w:r w:rsidRPr="0083570F">
              <w:rPr>
                <w:rFonts w:cs="Arial"/>
                <w:szCs w:val="18"/>
              </w:rPr>
              <w:t>ProcessMonitor.progressStateInfo</w:t>
            </w:r>
          </w:p>
        </w:tc>
        <w:tc>
          <w:tcPr>
            <w:tcW w:w="5245" w:type="dxa"/>
          </w:tcPr>
          <w:p w14:paraId="059DDC35" w14:textId="77777777" w:rsidR="00F26ED7" w:rsidRPr="00B940D8" w:rsidRDefault="00F26ED7" w:rsidP="00F26ED7">
            <w:pPr>
              <w:pStyle w:val="TAL"/>
              <w:spacing w:before="20" w:after="20"/>
              <w:rPr>
                <w:lang w:eastAsia="zh-CN"/>
              </w:rPr>
            </w:pPr>
            <w:r w:rsidRPr="00B940D8">
              <w:rPr>
                <w:lang w:eastAsia="zh-CN"/>
              </w:rPr>
              <w:t>Additional textual qualification of the states "NOT_STARTED", "</w:t>
            </w:r>
            <w:r w:rsidRPr="0061649B">
              <w:rPr>
                <w:lang w:eastAsia="zh-CN"/>
              </w:rPr>
              <w:t>CANCELLING"</w:t>
            </w:r>
            <w:r w:rsidRPr="00B940D8">
              <w:rPr>
                <w:lang w:eastAsia="zh-CN"/>
              </w:rPr>
              <w:t xml:space="preserve"> and "RUNNING".</w:t>
            </w:r>
          </w:p>
          <w:p w14:paraId="1415A0D8" w14:textId="77777777" w:rsidR="00F26ED7" w:rsidRPr="00B940D8" w:rsidRDefault="00F26ED7" w:rsidP="00F26ED7">
            <w:pPr>
              <w:pStyle w:val="TAL"/>
              <w:spacing w:before="20" w:after="20"/>
              <w:rPr>
                <w:lang w:eastAsia="zh-CN"/>
              </w:rPr>
            </w:pPr>
          </w:p>
          <w:p w14:paraId="1CC82BCE" w14:textId="77777777" w:rsidR="00F26ED7" w:rsidRPr="00B940D8" w:rsidRDefault="00F26ED7" w:rsidP="00F26ED7">
            <w:pPr>
              <w:pStyle w:val="TAL"/>
              <w:spacing w:before="20" w:after="20"/>
              <w:rPr>
                <w:lang w:eastAsia="zh-CN"/>
              </w:rPr>
            </w:pPr>
            <w:r w:rsidRPr="00B940D8">
              <w:rPr>
                <w:lang w:eastAsia="zh-CN"/>
              </w:rPr>
              <w:t>For specific processes, specific well-defined strings (e.g. string patterns or enums) may be defined as a specialisation.</w:t>
            </w:r>
          </w:p>
          <w:p w14:paraId="46452D31" w14:textId="77777777" w:rsidR="00F26ED7" w:rsidRPr="00B940D8" w:rsidRDefault="00F26ED7" w:rsidP="00F26ED7">
            <w:pPr>
              <w:pStyle w:val="TAL"/>
              <w:spacing w:before="20" w:after="20"/>
              <w:rPr>
                <w:lang w:eastAsia="zh-CN"/>
              </w:rPr>
            </w:pPr>
          </w:p>
          <w:p w14:paraId="13BA40EE" w14:textId="66E382D8" w:rsidR="00F26ED7" w:rsidRPr="0061649B" w:rsidRDefault="00F26ED7" w:rsidP="00F26ED7">
            <w:pPr>
              <w:pStyle w:val="TAL"/>
            </w:pPr>
            <w:r w:rsidRPr="00B940D8">
              <w:rPr>
                <w:szCs w:val="18"/>
              </w:rPr>
              <w:t>allowedValues: N/A</w:t>
            </w:r>
          </w:p>
        </w:tc>
        <w:tc>
          <w:tcPr>
            <w:tcW w:w="1984" w:type="dxa"/>
          </w:tcPr>
          <w:p w14:paraId="411F94B3" w14:textId="77777777" w:rsidR="00F26ED7" w:rsidRPr="0061649B" w:rsidRDefault="00F26ED7" w:rsidP="00F26ED7">
            <w:pPr>
              <w:spacing w:after="0"/>
              <w:rPr>
                <w:rFonts w:ascii="Arial" w:hAnsi="Arial" w:cs="Arial"/>
                <w:sz w:val="18"/>
                <w:szCs w:val="18"/>
              </w:rPr>
            </w:pPr>
            <w:r w:rsidRPr="0061649B">
              <w:rPr>
                <w:rFonts w:ascii="Arial" w:hAnsi="Arial" w:cs="Arial"/>
                <w:sz w:val="18"/>
                <w:szCs w:val="18"/>
              </w:rPr>
              <w:t>Type: String</w:t>
            </w:r>
          </w:p>
          <w:p w14:paraId="73987702" w14:textId="77777777" w:rsidR="00F26ED7" w:rsidRPr="0061649B" w:rsidRDefault="00F26ED7" w:rsidP="00F26ED7">
            <w:pPr>
              <w:spacing w:after="0"/>
              <w:rPr>
                <w:rFonts w:ascii="Arial" w:hAnsi="Arial" w:cs="Arial"/>
                <w:sz w:val="18"/>
                <w:szCs w:val="18"/>
              </w:rPr>
            </w:pPr>
            <w:r w:rsidRPr="0061649B">
              <w:rPr>
                <w:rFonts w:ascii="Arial" w:hAnsi="Arial" w:cs="Arial"/>
                <w:sz w:val="18"/>
                <w:szCs w:val="18"/>
              </w:rPr>
              <w:t>multiplicity: 0..*</w:t>
            </w:r>
          </w:p>
          <w:p w14:paraId="3B1A7BB7" w14:textId="77777777" w:rsidR="00F26ED7" w:rsidRPr="0061649B" w:rsidRDefault="00F26ED7" w:rsidP="00F26ED7">
            <w:pPr>
              <w:spacing w:after="0"/>
              <w:rPr>
                <w:rFonts w:ascii="Arial" w:hAnsi="Arial" w:cs="Arial"/>
                <w:sz w:val="18"/>
                <w:szCs w:val="18"/>
              </w:rPr>
            </w:pPr>
            <w:r w:rsidRPr="0061649B">
              <w:rPr>
                <w:rFonts w:ascii="Arial" w:hAnsi="Arial" w:cs="Arial"/>
                <w:sz w:val="18"/>
                <w:szCs w:val="18"/>
              </w:rPr>
              <w:t>isOrdered: True</w:t>
            </w:r>
          </w:p>
          <w:p w14:paraId="0208FC38" w14:textId="77777777" w:rsidR="00F26ED7" w:rsidRPr="0061649B" w:rsidRDefault="00F26ED7" w:rsidP="00F26ED7">
            <w:pPr>
              <w:spacing w:after="0"/>
              <w:rPr>
                <w:rFonts w:ascii="Arial" w:hAnsi="Arial" w:cs="Arial"/>
                <w:sz w:val="18"/>
                <w:szCs w:val="18"/>
              </w:rPr>
            </w:pPr>
            <w:r w:rsidRPr="0061649B">
              <w:rPr>
                <w:rFonts w:ascii="Arial" w:hAnsi="Arial" w:cs="Arial"/>
                <w:sz w:val="18"/>
                <w:szCs w:val="18"/>
              </w:rPr>
              <w:t>isUnique: False</w:t>
            </w:r>
          </w:p>
          <w:p w14:paraId="2DC09090" w14:textId="77777777" w:rsidR="00F26ED7" w:rsidRPr="00B940D8" w:rsidRDefault="00F26ED7" w:rsidP="00F26ED7">
            <w:pPr>
              <w:spacing w:after="0"/>
              <w:rPr>
                <w:rFonts w:ascii="Arial" w:hAnsi="Arial" w:cs="Arial"/>
                <w:sz w:val="18"/>
                <w:szCs w:val="18"/>
              </w:rPr>
            </w:pPr>
            <w:r w:rsidRPr="00B940D8">
              <w:rPr>
                <w:rFonts w:ascii="Arial" w:hAnsi="Arial" w:cs="Arial"/>
                <w:sz w:val="18"/>
                <w:szCs w:val="18"/>
              </w:rPr>
              <w:t>defaultValue: None</w:t>
            </w:r>
          </w:p>
          <w:p w14:paraId="6B59A7D3" w14:textId="4F76C233" w:rsidR="00F26ED7" w:rsidRPr="0061649B" w:rsidRDefault="00F26ED7" w:rsidP="00F26ED7">
            <w:pPr>
              <w:pStyle w:val="TAL"/>
            </w:pPr>
            <w:r w:rsidRPr="00B940D8">
              <w:rPr>
                <w:rFonts w:cs="Arial"/>
                <w:szCs w:val="18"/>
              </w:rPr>
              <w:t>isNullable: False</w:t>
            </w:r>
          </w:p>
        </w:tc>
      </w:tr>
      <w:tr w:rsidR="00F26ED7" w:rsidRPr="00B26339" w14:paraId="09B7FCFB" w14:textId="77777777" w:rsidTr="00367ED2">
        <w:trPr>
          <w:gridBefore w:val="1"/>
          <w:wBefore w:w="32" w:type="dxa"/>
          <w:cantSplit/>
          <w:jc w:val="center"/>
        </w:trPr>
        <w:tc>
          <w:tcPr>
            <w:tcW w:w="2547" w:type="dxa"/>
          </w:tcPr>
          <w:p w14:paraId="745072C7" w14:textId="1A04FFDD" w:rsidR="00F26ED7" w:rsidRPr="0083570F" w:rsidRDefault="00F26ED7" w:rsidP="00F26ED7">
            <w:pPr>
              <w:pStyle w:val="TAL"/>
              <w:rPr>
                <w:rFonts w:cs="Arial"/>
              </w:rPr>
            </w:pPr>
            <w:r w:rsidRPr="0083570F">
              <w:rPr>
                <w:rFonts w:cs="Arial"/>
                <w:szCs w:val="18"/>
              </w:rPr>
              <w:t>ProcessMonitor.resultStateInfo</w:t>
            </w:r>
          </w:p>
        </w:tc>
        <w:tc>
          <w:tcPr>
            <w:tcW w:w="5245" w:type="dxa"/>
          </w:tcPr>
          <w:p w14:paraId="4CD872E3" w14:textId="77777777" w:rsidR="00F26ED7" w:rsidRPr="00B940D8" w:rsidRDefault="00F26ED7" w:rsidP="00F26ED7">
            <w:pPr>
              <w:pStyle w:val="TAL"/>
              <w:spacing w:before="20" w:after="20"/>
              <w:rPr>
                <w:lang w:eastAsia="zh-CN"/>
              </w:rPr>
            </w:pPr>
            <w:r w:rsidRPr="00B940D8">
              <w:rPr>
                <w:lang w:eastAsia="zh-CN"/>
              </w:rPr>
              <w:t>Additional textual qualification of the states "FINISHED", "FAILED", "PARTIALLY_FAILED and "CANCELLED". For example, in the "FAILED" or "PARTIALLY_FAILED" state this attribute may be used to provide error reasons.</w:t>
            </w:r>
          </w:p>
          <w:p w14:paraId="26BC51BF" w14:textId="77777777" w:rsidR="00F26ED7" w:rsidRPr="00B940D8" w:rsidRDefault="00F26ED7" w:rsidP="00F26ED7">
            <w:pPr>
              <w:pStyle w:val="TAL"/>
              <w:spacing w:before="20" w:after="20"/>
              <w:rPr>
                <w:lang w:eastAsia="zh-CN"/>
              </w:rPr>
            </w:pPr>
          </w:p>
          <w:p w14:paraId="2198D9B7" w14:textId="77777777" w:rsidR="00F26ED7" w:rsidRPr="00B940D8" w:rsidRDefault="00F26ED7" w:rsidP="00F26ED7">
            <w:pPr>
              <w:pStyle w:val="TAL"/>
              <w:spacing w:before="20" w:after="20"/>
              <w:rPr>
                <w:lang w:eastAsia="zh-CN"/>
              </w:rPr>
            </w:pPr>
            <w:r w:rsidRPr="00B940D8">
              <w:rPr>
                <w:lang w:eastAsia="zh-CN"/>
              </w:rPr>
              <w:t>This attribute shall not be used to make the outcome of the process available for retrieval, if any. For this purpose, dedicated attributes shall be specified when specifying the representation of a specific process.</w:t>
            </w:r>
          </w:p>
          <w:p w14:paraId="7FE50656" w14:textId="77777777" w:rsidR="00F26ED7" w:rsidRPr="00B940D8" w:rsidRDefault="00F26ED7" w:rsidP="00F26ED7">
            <w:pPr>
              <w:pStyle w:val="TAL"/>
              <w:spacing w:before="20" w:after="20"/>
              <w:rPr>
                <w:lang w:eastAsia="zh-CN"/>
              </w:rPr>
            </w:pPr>
          </w:p>
          <w:p w14:paraId="10310EAD" w14:textId="77777777" w:rsidR="00F26ED7" w:rsidRPr="00B940D8" w:rsidRDefault="00F26ED7" w:rsidP="00F26ED7">
            <w:pPr>
              <w:pStyle w:val="TAL"/>
              <w:spacing w:before="20" w:after="20"/>
              <w:rPr>
                <w:lang w:eastAsia="zh-CN"/>
              </w:rPr>
            </w:pPr>
            <w:r w:rsidRPr="00B940D8">
              <w:rPr>
                <w:lang w:eastAsia="zh-CN"/>
              </w:rPr>
              <w:t>For specific processes, specific well-defined strings (e.g. string patterns or enums) may be defined as a specialisation.</w:t>
            </w:r>
          </w:p>
          <w:p w14:paraId="450CB905" w14:textId="77777777" w:rsidR="00F26ED7" w:rsidRPr="00B940D8" w:rsidRDefault="00F26ED7" w:rsidP="00F26ED7">
            <w:pPr>
              <w:pStyle w:val="TAL"/>
              <w:spacing w:before="20" w:after="20"/>
              <w:rPr>
                <w:lang w:eastAsia="zh-CN"/>
              </w:rPr>
            </w:pPr>
          </w:p>
          <w:p w14:paraId="4D503A2C" w14:textId="1422DB2C" w:rsidR="00F26ED7" w:rsidRPr="0061649B" w:rsidRDefault="00F26ED7" w:rsidP="00F26ED7">
            <w:pPr>
              <w:pStyle w:val="TAL"/>
            </w:pPr>
            <w:r w:rsidRPr="00B940D8">
              <w:rPr>
                <w:szCs w:val="18"/>
              </w:rPr>
              <w:t>allowedValues: N/A</w:t>
            </w:r>
          </w:p>
        </w:tc>
        <w:tc>
          <w:tcPr>
            <w:tcW w:w="1984" w:type="dxa"/>
          </w:tcPr>
          <w:p w14:paraId="183EDF1C" w14:textId="77777777" w:rsidR="00F26ED7" w:rsidRPr="0061649B" w:rsidRDefault="00F26ED7" w:rsidP="00F26ED7">
            <w:pPr>
              <w:spacing w:after="0"/>
              <w:rPr>
                <w:rFonts w:ascii="Arial" w:hAnsi="Arial" w:cs="Arial"/>
                <w:sz w:val="18"/>
                <w:szCs w:val="18"/>
              </w:rPr>
            </w:pPr>
            <w:r w:rsidRPr="0061649B">
              <w:rPr>
                <w:rFonts w:ascii="Arial" w:hAnsi="Arial" w:cs="Arial"/>
                <w:sz w:val="18"/>
                <w:szCs w:val="18"/>
              </w:rPr>
              <w:t>Type: String</w:t>
            </w:r>
          </w:p>
          <w:p w14:paraId="3F01EA85" w14:textId="77777777" w:rsidR="00F26ED7" w:rsidRPr="0061649B" w:rsidRDefault="00F26ED7" w:rsidP="00F26ED7">
            <w:pPr>
              <w:spacing w:after="0"/>
              <w:rPr>
                <w:rFonts w:ascii="Arial" w:hAnsi="Arial" w:cs="Arial"/>
                <w:sz w:val="18"/>
                <w:szCs w:val="18"/>
              </w:rPr>
            </w:pPr>
            <w:r w:rsidRPr="0061649B">
              <w:rPr>
                <w:rFonts w:ascii="Arial" w:hAnsi="Arial" w:cs="Arial"/>
                <w:sz w:val="18"/>
                <w:szCs w:val="18"/>
              </w:rPr>
              <w:t>multiplicity: 0..1</w:t>
            </w:r>
          </w:p>
          <w:p w14:paraId="478ED6BE" w14:textId="77777777" w:rsidR="00F26ED7" w:rsidRPr="0061649B" w:rsidRDefault="00F26ED7" w:rsidP="00F26ED7">
            <w:pPr>
              <w:spacing w:after="0"/>
              <w:rPr>
                <w:rFonts w:ascii="Arial" w:hAnsi="Arial" w:cs="Arial"/>
                <w:sz w:val="18"/>
                <w:szCs w:val="18"/>
              </w:rPr>
            </w:pPr>
            <w:r w:rsidRPr="0061649B">
              <w:rPr>
                <w:rFonts w:ascii="Arial" w:hAnsi="Arial" w:cs="Arial"/>
                <w:sz w:val="18"/>
                <w:szCs w:val="18"/>
              </w:rPr>
              <w:t>isOrdered: N/A</w:t>
            </w:r>
          </w:p>
          <w:p w14:paraId="4DD11C7A" w14:textId="77777777" w:rsidR="00F26ED7" w:rsidRPr="00B940D8" w:rsidRDefault="00F26ED7" w:rsidP="00F26ED7">
            <w:pPr>
              <w:spacing w:after="0"/>
              <w:rPr>
                <w:rFonts w:ascii="Arial" w:hAnsi="Arial" w:cs="Arial"/>
                <w:sz w:val="18"/>
                <w:szCs w:val="18"/>
              </w:rPr>
            </w:pPr>
            <w:r w:rsidRPr="00B940D8">
              <w:rPr>
                <w:rFonts w:ascii="Arial" w:hAnsi="Arial" w:cs="Arial"/>
                <w:sz w:val="18"/>
                <w:szCs w:val="18"/>
              </w:rPr>
              <w:t>isUnique: N/A</w:t>
            </w:r>
          </w:p>
          <w:p w14:paraId="6A3E4BE9" w14:textId="77777777" w:rsidR="00F26ED7" w:rsidRPr="00B940D8" w:rsidRDefault="00F26ED7" w:rsidP="00F26ED7">
            <w:pPr>
              <w:spacing w:after="0"/>
              <w:rPr>
                <w:rFonts w:ascii="Arial" w:hAnsi="Arial" w:cs="Arial"/>
                <w:sz w:val="18"/>
                <w:szCs w:val="18"/>
              </w:rPr>
            </w:pPr>
            <w:r w:rsidRPr="00B940D8">
              <w:rPr>
                <w:rFonts w:ascii="Arial" w:hAnsi="Arial" w:cs="Arial"/>
                <w:sz w:val="18"/>
                <w:szCs w:val="18"/>
              </w:rPr>
              <w:t>defaultValue: None</w:t>
            </w:r>
          </w:p>
          <w:p w14:paraId="19D489D2" w14:textId="72F31072" w:rsidR="00F26ED7" w:rsidRPr="0061649B" w:rsidRDefault="00F26ED7" w:rsidP="00F26ED7">
            <w:pPr>
              <w:pStyle w:val="TAL"/>
            </w:pPr>
            <w:r w:rsidRPr="00B940D8">
              <w:rPr>
                <w:rFonts w:cs="Arial"/>
                <w:szCs w:val="18"/>
              </w:rPr>
              <w:t>isNullable: False</w:t>
            </w:r>
          </w:p>
        </w:tc>
      </w:tr>
      <w:tr w:rsidR="00F26ED7" w:rsidRPr="00B26339" w14:paraId="2447DBF0" w14:textId="77777777" w:rsidTr="00367ED2">
        <w:trPr>
          <w:gridBefore w:val="1"/>
          <w:wBefore w:w="32" w:type="dxa"/>
          <w:cantSplit/>
          <w:jc w:val="center"/>
        </w:trPr>
        <w:tc>
          <w:tcPr>
            <w:tcW w:w="2547" w:type="dxa"/>
          </w:tcPr>
          <w:p w14:paraId="7270EBCB" w14:textId="71CAC758" w:rsidR="00F26ED7" w:rsidRPr="0083570F" w:rsidRDefault="00F26ED7" w:rsidP="00F26ED7">
            <w:pPr>
              <w:pStyle w:val="TAL"/>
              <w:rPr>
                <w:rFonts w:cs="Arial"/>
              </w:rPr>
            </w:pPr>
            <w:r w:rsidRPr="0083570F">
              <w:rPr>
                <w:rFonts w:cs="Arial"/>
                <w:szCs w:val="18"/>
              </w:rPr>
              <w:t>ProcessMonitor.startTime</w:t>
            </w:r>
          </w:p>
        </w:tc>
        <w:tc>
          <w:tcPr>
            <w:tcW w:w="5245" w:type="dxa"/>
          </w:tcPr>
          <w:p w14:paraId="0B4E6465" w14:textId="77777777" w:rsidR="00F26ED7" w:rsidRPr="0061649B" w:rsidRDefault="00F26ED7" w:rsidP="00F26ED7">
            <w:pPr>
              <w:pStyle w:val="TAL"/>
              <w:spacing w:before="20" w:after="20"/>
              <w:rPr>
                <w:lang w:eastAsia="zh-CN"/>
              </w:rPr>
            </w:pPr>
            <w:r w:rsidRPr="0061649B">
              <w:rPr>
                <w:lang w:eastAsia="zh-CN"/>
              </w:rPr>
              <w:t>Start time of the associated process, i.e. the time when the status changed from "NOT_STARTED" to "RUNNING".</w:t>
            </w:r>
          </w:p>
          <w:p w14:paraId="596E400C" w14:textId="77777777" w:rsidR="00F26ED7" w:rsidRPr="0061649B" w:rsidRDefault="00F26ED7" w:rsidP="00F26ED7">
            <w:pPr>
              <w:pStyle w:val="TAL"/>
              <w:spacing w:before="20" w:after="20"/>
              <w:rPr>
                <w:lang w:eastAsia="zh-CN"/>
              </w:rPr>
            </w:pPr>
          </w:p>
          <w:p w14:paraId="7112B6F1" w14:textId="759BDF87" w:rsidR="00F26ED7" w:rsidRPr="0061649B" w:rsidRDefault="00F26ED7" w:rsidP="00F26ED7">
            <w:pPr>
              <w:pStyle w:val="TAL"/>
            </w:pPr>
            <w:r w:rsidRPr="00B940D8">
              <w:rPr>
                <w:szCs w:val="18"/>
              </w:rPr>
              <w:t>allowedValues: N/A</w:t>
            </w:r>
          </w:p>
        </w:tc>
        <w:tc>
          <w:tcPr>
            <w:tcW w:w="1984" w:type="dxa"/>
          </w:tcPr>
          <w:p w14:paraId="77DB2FB5" w14:textId="77777777" w:rsidR="00F26ED7" w:rsidRPr="0061649B" w:rsidRDefault="00F26ED7" w:rsidP="00F26ED7">
            <w:pPr>
              <w:spacing w:after="0"/>
              <w:rPr>
                <w:rFonts w:ascii="Arial" w:hAnsi="Arial" w:cs="Arial"/>
                <w:sz w:val="18"/>
                <w:szCs w:val="18"/>
              </w:rPr>
            </w:pPr>
            <w:r w:rsidRPr="0061649B">
              <w:rPr>
                <w:rFonts w:ascii="Arial" w:hAnsi="Arial" w:cs="Arial"/>
                <w:sz w:val="18"/>
                <w:szCs w:val="18"/>
              </w:rPr>
              <w:t>Type: DateTime</w:t>
            </w:r>
          </w:p>
          <w:p w14:paraId="2EC221B9" w14:textId="2E20B042" w:rsidR="00F26ED7" w:rsidRPr="0061649B" w:rsidRDefault="00F26ED7" w:rsidP="00F26ED7">
            <w:pPr>
              <w:spacing w:after="0"/>
              <w:rPr>
                <w:rFonts w:ascii="Arial" w:hAnsi="Arial" w:cs="Arial"/>
                <w:sz w:val="18"/>
                <w:szCs w:val="18"/>
              </w:rPr>
            </w:pPr>
            <w:r w:rsidRPr="0061649B">
              <w:rPr>
                <w:rFonts w:ascii="Arial" w:hAnsi="Arial" w:cs="Arial"/>
                <w:sz w:val="18"/>
                <w:szCs w:val="18"/>
              </w:rPr>
              <w:t>multiplicity: 0..1</w:t>
            </w:r>
          </w:p>
          <w:p w14:paraId="6894907E" w14:textId="77777777" w:rsidR="00F26ED7" w:rsidRPr="0061649B" w:rsidRDefault="00F26ED7" w:rsidP="00F26ED7">
            <w:pPr>
              <w:spacing w:after="0"/>
              <w:rPr>
                <w:rFonts w:ascii="Arial" w:hAnsi="Arial" w:cs="Arial"/>
                <w:sz w:val="18"/>
                <w:szCs w:val="18"/>
              </w:rPr>
            </w:pPr>
            <w:r w:rsidRPr="0061649B">
              <w:rPr>
                <w:rFonts w:ascii="Arial" w:hAnsi="Arial" w:cs="Arial"/>
                <w:sz w:val="18"/>
                <w:szCs w:val="18"/>
              </w:rPr>
              <w:t>isOrdered: N/A</w:t>
            </w:r>
          </w:p>
          <w:p w14:paraId="26782D42" w14:textId="77777777" w:rsidR="00F26ED7" w:rsidRPr="00B940D8" w:rsidRDefault="00F26ED7" w:rsidP="00F26ED7">
            <w:pPr>
              <w:spacing w:after="0"/>
              <w:rPr>
                <w:rFonts w:ascii="Arial" w:hAnsi="Arial" w:cs="Arial"/>
                <w:sz w:val="18"/>
                <w:szCs w:val="18"/>
              </w:rPr>
            </w:pPr>
            <w:r w:rsidRPr="00B940D8">
              <w:rPr>
                <w:rFonts w:ascii="Arial" w:hAnsi="Arial" w:cs="Arial"/>
                <w:sz w:val="18"/>
                <w:szCs w:val="18"/>
              </w:rPr>
              <w:t>isUnique: N/A</w:t>
            </w:r>
          </w:p>
          <w:p w14:paraId="6B6CFDA3" w14:textId="77777777" w:rsidR="00F26ED7" w:rsidRPr="00B940D8" w:rsidRDefault="00F26ED7" w:rsidP="00F26ED7">
            <w:pPr>
              <w:spacing w:after="0"/>
              <w:rPr>
                <w:rFonts w:ascii="Arial" w:hAnsi="Arial" w:cs="Arial"/>
                <w:sz w:val="18"/>
                <w:szCs w:val="18"/>
              </w:rPr>
            </w:pPr>
            <w:r w:rsidRPr="00B940D8">
              <w:rPr>
                <w:rFonts w:ascii="Arial" w:hAnsi="Arial" w:cs="Arial"/>
                <w:sz w:val="18"/>
                <w:szCs w:val="18"/>
              </w:rPr>
              <w:t>defaultValue: None</w:t>
            </w:r>
          </w:p>
          <w:p w14:paraId="7601207A" w14:textId="4F4B4D0D" w:rsidR="00F26ED7" w:rsidRPr="0061649B" w:rsidRDefault="00F26ED7" w:rsidP="00F26ED7">
            <w:pPr>
              <w:pStyle w:val="TAL"/>
            </w:pPr>
            <w:r w:rsidRPr="00B940D8">
              <w:rPr>
                <w:rFonts w:cs="Arial"/>
                <w:szCs w:val="18"/>
              </w:rPr>
              <w:t>isNullable: False</w:t>
            </w:r>
          </w:p>
        </w:tc>
      </w:tr>
      <w:tr w:rsidR="00F26ED7" w:rsidRPr="00B26339" w14:paraId="3B1BC80D" w14:textId="77777777" w:rsidTr="00367ED2">
        <w:trPr>
          <w:gridBefore w:val="1"/>
          <w:wBefore w:w="32" w:type="dxa"/>
          <w:cantSplit/>
          <w:jc w:val="center"/>
        </w:trPr>
        <w:tc>
          <w:tcPr>
            <w:tcW w:w="2547" w:type="dxa"/>
          </w:tcPr>
          <w:p w14:paraId="73CD4426" w14:textId="16D7C8DD" w:rsidR="00F26ED7" w:rsidRPr="0083570F" w:rsidRDefault="00F26ED7" w:rsidP="00F26ED7">
            <w:pPr>
              <w:pStyle w:val="TAL"/>
              <w:rPr>
                <w:rFonts w:cs="Arial"/>
              </w:rPr>
            </w:pPr>
            <w:r w:rsidRPr="0083570F">
              <w:rPr>
                <w:rFonts w:cs="Arial"/>
                <w:szCs w:val="18"/>
              </w:rPr>
              <w:t>ProcessMonitor.endTime</w:t>
            </w:r>
          </w:p>
        </w:tc>
        <w:tc>
          <w:tcPr>
            <w:tcW w:w="5245" w:type="dxa"/>
          </w:tcPr>
          <w:p w14:paraId="6F41714B" w14:textId="77777777" w:rsidR="00F26ED7" w:rsidRPr="00B940D8" w:rsidRDefault="00F26ED7" w:rsidP="00F26ED7">
            <w:pPr>
              <w:pStyle w:val="TAL"/>
              <w:spacing w:before="20" w:after="20"/>
              <w:rPr>
                <w:lang w:eastAsia="zh-CN"/>
              </w:rPr>
            </w:pPr>
            <w:r w:rsidRPr="00B940D8">
              <w:rPr>
                <w:lang w:eastAsia="zh-CN"/>
              </w:rPr>
              <w:t>Date and time when status changed to SUCCESS, CANCELLED, FAILED or PARTIALLY_FAILED. If the time is in the future, it is the estimated time the process will end.</w:t>
            </w:r>
          </w:p>
          <w:p w14:paraId="3CA42E20" w14:textId="77777777" w:rsidR="00F26ED7" w:rsidRPr="00B940D8" w:rsidRDefault="00F26ED7" w:rsidP="00F26ED7">
            <w:pPr>
              <w:pStyle w:val="TAL"/>
              <w:spacing w:before="20" w:after="20"/>
              <w:rPr>
                <w:lang w:eastAsia="zh-CN"/>
              </w:rPr>
            </w:pPr>
          </w:p>
          <w:p w14:paraId="24BC6E53" w14:textId="018A606A" w:rsidR="00F26ED7" w:rsidRPr="0061649B" w:rsidRDefault="00F26ED7" w:rsidP="00F26ED7">
            <w:pPr>
              <w:pStyle w:val="TAL"/>
            </w:pPr>
            <w:r w:rsidRPr="00B940D8">
              <w:rPr>
                <w:szCs w:val="18"/>
              </w:rPr>
              <w:t>allowedValues: N/A</w:t>
            </w:r>
          </w:p>
        </w:tc>
        <w:tc>
          <w:tcPr>
            <w:tcW w:w="1984" w:type="dxa"/>
          </w:tcPr>
          <w:p w14:paraId="34A16D5E" w14:textId="77777777" w:rsidR="00F26ED7" w:rsidRPr="0061649B" w:rsidRDefault="00F26ED7" w:rsidP="00F26ED7">
            <w:pPr>
              <w:spacing w:after="0"/>
              <w:rPr>
                <w:rFonts w:ascii="Arial" w:hAnsi="Arial" w:cs="Arial"/>
                <w:sz w:val="18"/>
                <w:szCs w:val="18"/>
              </w:rPr>
            </w:pPr>
            <w:r w:rsidRPr="0061649B">
              <w:rPr>
                <w:rFonts w:ascii="Arial" w:hAnsi="Arial" w:cs="Arial"/>
                <w:sz w:val="18"/>
                <w:szCs w:val="18"/>
              </w:rPr>
              <w:t>Type: DateTime</w:t>
            </w:r>
          </w:p>
          <w:p w14:paraId="2FED8518" w14:textId="3716A7BF" w:rsidR="00F26ED7" w:rsidRPr="0061649B" w:rsidRDefault="00F26ED7" w:rsidP="00F26ED7">
            <w:pPr>
              <w:spacing w:after="0"/>
              <w:rPr>
                <w:rFonts w:ascii="Arial" w:hAnsi="Arial" w:cs="Arial"/>
                <w:sz w:val="18"/>
                <w:szCs w:val="18"/>
              </w:rPr>
            </w:pPr>
            <w:r w:rsidRPr="0061649B">
              <w:rPr>
                <w:rFonts w:ascii="Arial" w:hAnsi="Arial" w:cs="Arial"/>
                <w:sz w:val="18"/>
                <w:szCs w:val="18"/>
              </w:rPr>
              <w:t>multiplicity: 0..1</w:t>
            </w:r>
          </w:p>
          <w:p w14:paraId="4617B5CF" w14:textId="77777777" w:rsidR="00F26ED7" w:rsidRPr="0061649B" w:rsidRDefault="00F26ED7" w:rsidP="00F26ED7">
            <w:pPr>
              <w:spacing w:after="0"/>
              <w:rPr>
                <w:rFonts w:ascii="Arial" w:hAnsi="Arial" w:cs="Arial"/>
                <w:sz w:val="18"/>
                <w:szCs w:val="18"/>
              </w:rPr>
            </w:pPr>
            <w:r w:rsidRPr="0061649B">
              <w:rPr>
                <w:rFonts w:ascii="Arial" w:hAnsi="Arial" w:cs="Arial"/>
                <w:sz w:val="18"/>
                <w:szCs w:val="18"/>
              </w:rPr>
              <w:t>isOrdered: N/A</w:t>
            </w:r>
          </w:p>
          <w:p w14:paraId="16A69E5B" w14:textId="77777777" w:rsidR="00F26ED7" w:rsidRPr="00B940D8" w:rsidRDefault="00F26ED7" w:rsidP="00F26ED7">
            <w:pPr>
              <w:spacing w:after="0"/>
              <w:rPr>
                <w:rFonts w:ascii="Arial" w:hAnsi="Arial" w:cs="Arial"/>
                <w:sz w:val="18"/>
                <w:szCs w:val="18"/>
              </w:rPr>
            </w:pPr>
            <w:r w:rsidRPr="00B940D8">
              <w:rPr>
                <w:rFonts w:ascii="Arial" w:hAnsi="Arial" w:cs="Arial"/>
                <w:sz w:val="18"/>
                <w:szCs w:val="18"/>
              </w:rPr>
              <w:t>isUnique: N/A</w:t>
            </w:r>
          </w:p>
          <w:p w14:paraId="1115C441" w14:textId="77777777" w:rsidR="00F26ED7" w:rsidRPr="00B940D8" w:rsidRDefault="00F26ED7" w:rsidP="00F26ED7">
            <w:pPr>
              <w:spacing w:after="0"/>
              <w:rPr>
                <w:rFonts w:ascii="Arial" w:hAnsi="Arial" w:cs="Arial"/>
                <w:sz w:val="18"/>
                <w:szCs w:val="18"/>
              </w:rPr>
            </w:pPr>
            <w:r w:rsidRPr="00B940D8">
              <w:rPr>
                <w:rFonts w:ascii="Arial" w:hAnsi="Arial" w:cs="Arial"/>
                <w:sz w:val="18"/>
                <w:szCs w:val="18"/>
              </w:rPr>
              <w:t>defaultValue: None</w:t>
            </w:r>
          </w:p>
          <w:p w14:paraId="6BE13E31" w14:textId="0B16B820" w:rsidR="00F26ED7" w:rsidRPr="0061649B" w:rsidRDefault="00F26ED7" w:rsidP="00F26ED7">
            <w:pPr>
              <w:pStyle w:val="TAL"/>
            </w:pPr>
            <w:r w:rsidRPr="00B940D8">
              <w:rPr>
                <w:rFonts w:cs="Arial"/>
                <w:szCs w:val="18"/>
              </w:rPr>
              <w:t>isNullable: False</w:t>
            </w:r>
          </w:p>
        </w:tc>
      </w:tr>
      <w:tr w:rsidR="00F26ED7" w:rsidRPr="00B26339" w14:paraId="618915CD" w14:textId="77777777" w:rsidTr="00367ED2">
        <w:trPr>
          <w:gridBefore w:val="1"/>
          <w:wBefore w:w="32" w:type="dxa"/>
          <w:cantSplit/>
          <w:jc w:val="center"/>
        </w:trPr>
        <w:tc>
          <w:tcPr>
            <w:tcW w:w="2547" w:type="dxa"/>
          </w:tcPr>
          <w:p w14:paraId="33D66414" w14:textId="01A2542F" w:rsidR="00F26ED7" w:rsidRPr="0083570F" w:rsidRDefault="00F26ED7" w:rsidP="00F26ED7">
            <w:pPr>
              <w:pStyle w:val="TAL"/>
              <w:rPr>
                <w:rFonts w:cs="Arial"/>
              </w:rPr>
            </w:pPr>
            <w:r w:rsidRPr="0083570F">
              <w:rPr>
                <w:rFonts w:cs="Arial"/>
                <w:szCs w:val="18"/>
              </w:rPr>
              <w:t>ProcessMonitor.timer</w:t>
            </w:r>
          </w:p>
        </w:tc>
        <w:tc>
          <w:tcPr>
            <w:tcW w:w="5245" w:type="dxa"/>
          </w:tcPr>
          <w:p w14:paraId="4B843729" w14:textId="77777777" w:rsidR="00F26ED7" w:rsidRPr="00B940D8" w:rsidRDefault="00F26ED7" w:rsidP="00F26ED7">
            <w:pPr>
              <w:pStyle w:val="TAL"/>
              <w:spacing w:before="20" w:after="20"/>
              <w:rPr>
                <w:lang w:eastAsia="zh-CN"/>
              </w:rPr>
            </w:pPr>
            <w:r w:rsidRPr="00B940D8">
              <w:rPr>
                <w:lang w:eastAsia="zh-CN"/>
              </w:rPr>
              <w:t xml:space="preserve">Time until the associated process is automatically cancelled.  </w:t>
            </w:r>
          </w:p>
          <w:p w14:paraId="2A45008E" w14:textId="77777777" w:rsidR="00F26ED7" w:rsidRPr="00B940D8" w:rsidRDefault="00F26ED7" w:rsidP="00F26ED7">
            <w:pPr>
              <w:pStyle w:val="TAL"/>
              <w:spacing w:before="20" w:after="20"/>
              <w:rPr>
                <w:lang w:eastAsia="zh-CN"/>
              </w:rPr>
            </w:pPr>
            <w:r w:rsidRPr="00B940D8">
              <w:rPr>
                <w:lang w:eastAsia="zh-CN"/>
              </w:rPr>
              <w:t xml:space="preserve">If set, the system decreases the timer with time. When it reaches zero the cancellation of the associated process is initiated by the MnS_Producer. </w:t>
            </w:r>
          </w:p>
          <w:p w14:paraId="343312AA" w14:textId="77777777" w:rsidR="00F26ED7" w:rsidRPr="00B940D8" w:rsidRDefault="00F26ED7" w:rsidP="00F26ED7">
            <w:pPr>
              <w:pStyle w:val="TAL"/>
              <w:spacing w:before="20" w:after="20"/>
              <w:rPr>
                <w:lang w:eastAsia="zh-CN"/>
              </w:rPr>
            </w:pPr>
            <w:r w:rsidRPr="00B940D8">
              <w:rPr>
                <w:lang w:eastAsia="zh-CN"/>
              </w:rPr>
              <w:t>If not set, there is no time limit for the process.</w:t>
            </w:r>
          </w:p>
          <w:p w14:paraId="265FDDC0" w14:textId="77777777" w:rsidR="00F26ED7" w:rsidRPr="00B940D8" w:rsidRDefault="00F26ED7" w:rsidP="00F26ED7">
            <w:pPr>
              <w:pStyle w:val="TAL"/>
              <w:spacing w:before="20" w:after="20"/>
              <w:rPr>
                <w:lang w:eastAsia="zh-CN"/>
              </w:rPr>
            </w:pPr>
            <w:r w:rsidRPr="00B940D8">
              <w:rPr>
                <w:lang w:eastAsia="zh-CN"/>
              </w:rPr>
              <w:t xml:space="preserve">Once the timer is set, the consumer can not change it anymore. </w:t>
            </w:r>
          </w:p>
          <w:p w14:paraId="46CAC7FF" w14:textId="77777777" w:rsidR="00F26ED7" w:rsidRPr="0061649B" w:rsidRDefault="00F26ED7" w:rsidP="00F26ED7">
            <w:pPr>
              <w:pStyle w:val="TAL"/>
              <w:spacing w:before="20" w:after="20"/>
              <w:rPr>
                <w:lang w:eastAsia="zh-CN"/>
              </w:rPr>
            </w:pPr>
            <w:r w:rsidRPr="0061649B">
              <w:rPr>
                <w:lang w:eastAsia="zh-CN"/>
              </w:rPr>
              <w:t>If the consumer has not set the timer the MnS Producer may set it.</w:t>
            </w:r>
          </w:p>
          <w:p w14:paraId="6C6752C8" w14:textId="77777777" w:rsidR="00F26ED7" w:rsidRPr="0061649B" w:rsidRDefault="00F26ED7" w:rsidP="00F26ED7">
            <w:pPr>
              <w:pStyle w:val="TAL"/>
              <w:spacing w:before="20" w:after="20"/>
              <w:rPr>
                <w:lang w:eastAsia="zh-CN"/>
              </w:rPr>
            </w:pPr>
            <w:r w:rsidRPr="0061649B">
              <w:rPr>
                <w:lang w:eastAsia="zh-CN"/>
              </w:rPr>
              <w:t>Unit is minutes.</w:t>
            </w:r>
          </w:p>
          <w:p w14:paraId="52DFB7FE" w14:textId="77777777" w:rsidR="00F26ED7" w:rsidRPr="0061649B" w:rsidRDefault="00F26ED7" w:rsidP="00F26ED7">
            <w:pPr>
              <w:pStyle w:val="TAL"/>
              <w:spacing w:before="20" w:after="20"/>
              <w:rPr>
                <w:lang w:eastAsia="zh-CN"/>
              </w:rPr>
            </w:pPr>
          </w:p>
          <w:p w14:paraId="42CA2670" w14:textId="6BA2767E" w:rsidR="00F26ED7" w:rsidRPr="0061649B" w:rsidRDefault="00F26ED7" w:rsidP="00F26ED7">
            <w:pPr>
              <w:pStyle w:val="TAL"/>
            </w:pPr>
            <w:r w:rsidRPr="0061649B">
              <w:rPr>
                <w:szCs w:val="18"/>
              </w:rPr>
              <w:t>allowedValues: Positive integers</w:t>
            </w:r>
          </w:p>
        </w:tc>
        <w:tc>
          <w:tcPr>
            <w:tcW w:w="1984" w:type="dxa"/>
          </w:tcPr>
          <w:p w14:paraId="52A8BD34" w14:textId="77777777" w:rsidR="00F26ED7" w:rsidRPr="0061649B" w:rsidRDefault="00F26ED7" w:rsidP="00F26ED7">
            <w:pPr>
              <w:spacing w:after="0"/>
              <w:rPr>
                <w:rFonts w:ascii="Arial" w:hAnsi="Arial" w:cs="Arial"/>
                <w:sz w:val="18"/>
                <w:szCs w:val="18"/>
              </w:rPr>
            </w:pPr>
            <w:r w:rsidRPr="0061649B">
              <w:rPr>
                <w:rFonts w:ascii="Arial" w:hAnsi="Arial" w:cs="Arial"/>
                <w:sz w:val="18"/>
                <w:szCs w:val="18"/>
              </w:rPr>
              <w:t>Type: Integer</w:t>
            </w:r>
          </w:p>
          <w:p w14:paraId="2E6F506E" w14:textId="7B2E2712" w:rsidR="00F26ED7" w:rsidRPr="0061649B" w:rsidRDefault="00F26ED7" w:rsidP="00F26ED7">
            <w:pPr>
              <w:spacing w:after="0"/>
              <w:rPr>
                <w:rFonts w:ascii="Arial" w:hAnsi="Arial" w:cs="Arial"/>
                <w:sz w:val="18"/>
                <w:szCs w:val="18"/>
              </w:rPr>
            </w:pPr>
            <w:r w:rsidRPr="0061649B">
              <w:rPr>
                <w:rFonts w:ascii="Arial" w:hAnsi="Arial" w:cs="Arial"/>
                <w:sz w:val="18"/>
                <w:szCs w:val="18"/>
              </w:rPr>
              <w:t>multiplicity: 0..1</w:t>
            </w:r>
          </w:p>
          <w:p w14:paraId="7F6D4BF2" w14:textId="77777777" w:rsidR="00F26ED7" w:rsidRPr="0061649B" w:rsidRDefault="00F26ED7" w:rsidP="00F26ED7">
            <w:pPr>
              <w:spacing w:after="0"/>
              <w:rPr>
                <w:rFonts w:ascii="Arial" w:hAnsi="Arial" w:cs="Arial"/>
                <w:sz w:val="18"/>
                <w:szCs w:val="18"/>
              </w:rPr>
            </w:pPr>
            <w:r w:rsidRPr="0061649B">
              <w:rPr>
                <w:rFonts w:ascii="Arial" w:hAnsi="Arial" w:cs="Arial"/>
                <w:sz w:val="18"/>
                <w:szCs w:val="18"/>
              </w:rPr>
              <w:t>isOrdered: N/A</w:t>
            </w:r>
          </w:p>
          <w:p w14:paraId="1F0787C4" w14:textId="77777777" w:rsidR="00F26ED7" w:rsidRPr="00B940D8" w:rsidRDefault="00F26ED7" w:rsidP="00F26ED7">
            <w:pPr>
              <w:spacing w:after="0"/>
              <w:rPr>
                <w:rFonts w:ascii="Arial" w:hAnsi="Arial" w:cs="Arial"/>
                <w:sz w:val="18"/>
                <w:szCs w:val="18"/>
              </w:rPr>
            </w:pPr>
            <w:r w:rsidRPr="00B940D8">
              <w:rPr>
                <w:rFonts w:ascii="Arial" w:hAnsi="Arial" w:cs="Arial"/>
                <w:sz w:val="18"/>
                <w:szCs w:val="18"/>
              </w:rPr>
              <w:t>isUnique: N/A</w:t>
            </w:r>
          </w:p>
          <w:p w14:paraId="7EF01FA0" w14:textId="77777777" w:rsidR="00F26ED7" w:rsidRPr="00B940D8" w:rsidRDefault="00F26ED7" w:rsidP="00F26ED7">
            <w:pPr>
              <w:spacing w:after="0"/>
              <w:rPr>
                <w:rFonts w:ascii="Arial" w:hAnsi="Arial" w:cs="Arial"/>
                <w:sz w:val="18"/>
                <w:szCs w:val="18"/>
              </w:rPr>
            </w:pPr>
            <w:r w:rsidRPr="00B940D8">
              <w:rPr>
                <w:rFonts w:ascii="Arial" w:hAnsi="Arial" w:cs="Arial"/>
                <w:sz w:val="18"/>
                <w:szCs w:val="18"/>
              </w:rPr>
              <w:t>defaultValue: None</w:t>
            </w:r>
          </w:p>
          <w:p w14:paraId="603161FD" w14:textId="5CFA2A85" w:rsidR="00F26ED7" w:rsidRPr="0061649B" w:rsidRDefault="00F26ED7" w:rsidP="00F26ED7">
            <w:pPr>
              <w:pStyle w:val="TAL"/>
            </w:pPr>
            <w:r w:rsidRPr="00B940D8">
              <w:rPr>
                <w:rFonts w:cs="Arial"/>
                <w:szCs w:val="18"/>
              </w:rPr>
              <w:t>isNullable: False</w:t>
            </w:r>
          </w:p>
        </w:tc>
      </w:tr>
      <w:tr w:rsidR="00F26ED7" w:rsidRPr="00B26339" w14:paraId="6052EAF7" w14:textId="77777777" w:rsidTr="00367ED2">
        <w:trPr>
          <w:gridBefore w:val="1"/>
          <w:wBefore w:w="32" w:type="dxa"/>
          <w:cantSplit/>
          <w:jc w:val="center"/>
        </w:trPr>
        <w:tc>
          <w:tcPr>
            <w:tcW w:w="2547" w:type="dxa"/>
          </w:tcPr>
          <w:p w14:paraId="3AB8A45C" w14:textId="4990846B" w:rsidR="00F26ED7" w:rsidRPr="00B940D8" w:rsidRDefault="00F26ED7" w:rsidP="00F26ED7">
            <w:pPr>
              <w:pStyle w:val="TAL"/>
              <w:rPr>
                <w:rFonts w:cs="Arial"/>
                <w:szCs w:val="18"/>
                <w:u w:val="single"/>
              </w:rPr>
            </w:pPr>
            <w:r w:rsidRPr="00B940D8">
              <w:rPr>
                <w:rFonts w:cs="Arial"/>
              </w:rPr>
              <w:t>mnsScope</w:t>
            </w:r>
          </w:p>
        </w:tc>
        <w:tc>
          <w:tcPr>
            <w:tcW w:w="5245" w:type="dxa"/>
          </w:tcPr>
          <w:p w14:paraId="5C61FC0B" w14:textId="77777777" w:rsidR="00F26ED7" w:rsidRDefault="00F26ED7" w:rsidP="00F26ED7">
            <w:pPr>
              <w:pStyle w:val="TAL"/>
              <w:spacing w:before="20" w:after="20"/>
            </w:pPr>
            <w:r w:rsidRPr="0061649B">
              <w:t>This attribute list contains the DNs of the managed object instances that can be accessed using the Management Service. If a complete SubNetwork can be accessed using the Management S</w:t>
            </w:r>
            <w:r w:rsidRPr="00202D71">
              <w:t>ervice, this attribute may contain the DN of the SubNetwork instead of the DNs of the individual managed entities within the SubNetwork.</w:t>
            </w:r>
          </w:p>
          <w:p w14:paraId="7AC6C839" w14:textId="77777777" w:rsidR="00F26ED7" w:rsidRDefault="00F26ED7" w:rsidP="00F26ED7">
            <w:pPr>
              <w:pStyle w:val="TAL"/>
              <w:spacing w:before="20" w:after="20"/>
            </w:pPr>
          </w:p>
          <w:p w14:paraId="588638FC" w14:textId="36FC2DAA" w:rsidR="00F26ED7" w:rsidRPr="00B940D8" w:rsidRDefault="00F26ED7" w:rsidP="00F26ED7">
            <w:pPr>
              <w:pStyle w:val="TAL"/>
              <w:spacing w:before="20" w:after="20"/>
              <w:rPr>
                <w:lang w:eastAsia="zh-CN"/>
              </w:rPr>
            </w:pPr>
            <w:r w:rsidRPr="0061649B">
              <w:t xml:space="preserve">If a complete </w:t>
            </w:r>
            <w:r>
              <w:t>ManagedElement</w:t>
            </w:r>
            <w:r w:rsidRPr="0061649B">
              <w:t xml:space="preserve"> can be accessed using the Management S</w:t>
            </w:r>
            <w:r w:rsidRPr="00202D71">
              <w:t xml:space="preserve">ervice, this attribute may contain the DN of the </w:t>
            </w:r>
            <w:r>
              <w:t xml:space="preserve">ManagedElement </w:t>
            </w:r>
            <w:r w:rsidRPr="00202D71">
              <w:t xml:space="preserve">instead of the DNs of the individual managed entities within the </w:t>
            </w:r>
            <w:r>
              <w:t>ManagedElement</w:t>
            </w:r>
            <w:r w:rsidRPr="00202D71">
              <w:t>.</w:t>
            </w:r>
          </w:p>
        </w:tc>
        <w:tc>
          <w:tcPr>
            <w:tcW w:w="1984" w:type="dxa"/>
          </w:tcPr>
          <w:p w14:paraId="3128D2BE" w14:textId="77777777" w:rsidR="00F26ED7" w:rsidRPr="00202D71" w:rsidRDefault="00F26ED7" w:rsidP="00F26ED7">
            <w:pPr>
              <w:spacing w:after="0"/>
              <w:rPr>
                <w:rFonts w:ascii="Arial" w:hAnsi="Arial" w:cs="Arial"/>
                <w:sz w:val="18"/>
                <w:szCs w:val="18"/>
              </w:rPr>
            </w:pPr>
            <w:r w:rsidRPr="0061649B">
              <w:rPr>
                <w:rFonts w:ascii="Arial" w:hAnsi="Arial" w:cs="Arial"/>
                <w:sz w:val="18"/>
                <w:szCs w:val="18"/>
              </w:rPr>
              <w:t>type: DN</w:t>
            </w:r>
          </w:p>
          <w:p w14:paraId="06299825" w14:textId="77777777" w:rsidR="00F26ED7" w:rsidRPr="0061649B" w:rsidRDefault="00F26ED7" w:rsidP="00F26ED7">
            <w:pPr>
              <w:spacing w:after="0"/>
              <w:rPr>
                <w:rFonts w:ascii="Arial" w:hAnsi="Arial" w:cs="Arial"/>
                <w:sz w:val="18"/>
                <w:szCs w:val="18"/>
              </w:rPr>
            </w:pPr>
            <w:r w:rsidRPr="0061649B">
              <w:rPr>
                <w:rFonts w:ascii="Arial" w:hAnsi="Arial" w:cs="Arial"/>
                <w:sz w:val="18"/>
                <w:szCs w:val="18"/>
              </w:rPr>
              <w:t>multiplicity: 1..*</w:t>
            </w:r>
          </w:p>
          <w:p w14:paraId="04BE841C" w14:textId="77777777" w:rsidR="00F26ED7" w:rsidRPr="0061649B" w:rsidRDefault="00F26ED7" w:rsidP="00F26ED7">
            <w:pPr>
              <w:spacing w:after="0"/>
              <w:rPr>
                <w:rFonts w:ascii="Arial" w:hAnsi="Arial" w:cs="Arial"/>
                <w:sz w:val="18"/>
                <w:szCs w:val="18"/>
              </w:rPr>
            </w:pPr>
            <w:r w:rsidRPr="0061649B">
              <w:rPr>
                <w:rFonts w:ascii="Arial" w:hAnsi="Arial" w:cs="Arial"/>
                <w:sz w:val="18"/>
                <w:szCs w:val="18"/>
              </w:rPr>
              <w:t>isOrdered: False</w:t>
            </w:r>
          </w:p>
          <w:p w14:paraId="1BDED049" w14:textId="77777777" w:rsidR="00F26ED7" w:rsidRPr="0061649B" w:rsidRDefault="00F26ED7" w:rsidP="00F26ED7">
            <w:pPr>
              <w:spacing w:after="0"/>
              <w:rPr>
                <w:rFonts w:ascii="Arial" w:hAnsi="Arial" w:cs="Arial"/>
                <w:sz w:val="18"/>
                <w:szCs w:val="18"/>
              </w:rPr>
            </w:pPr>
            <w:r w:rsidRPr="0061649B">
              <w:rPr>
                <w:rFonts w:ascii="Arial" w:hAnsi="Arial" w:cs="Arial"/>
                <w:sz w:val="18"/>
                <w:szCs w:val="18"/>
              </w:rPr>
              <w:t>isUnique: True</w:t>
            </w:r>
          </w:p>
          <w:p w14:paraId="4DE93724" w14:textId="77777777" w:rsidR="00F26ED7" w:rsidRPr="00B940D8" w:rsidRDefault="00F26ED7" w:rsidP="00F26ED7">
            <w:pPr>
              <w:spacing w:after="0"/>
              <w:rPr>
                <w:rFonts w:ascii="Arial" w:hAnsi="Arial" w:cs="Arial"/>
                <w:sz w:val="18"/>
                <w:szCs w:val="18"/>
              </w:rPr>
            </w:pPr>
            <w:r w:rsidRPr="00B940D8">
              <w:rPr>
                <w:rFonts w:ascii="Arial" w:hAnsi="Arial" w:cs="Arial"/>
                <w:sz w:val="18"/>
                <w:szCs w:val="18"/>
              </w:rPr>
              <w:t>defaultValue: None</w:t>
            </w:r>
          </w:p>
          <w:p w14:paraId="3044F40A" w14:textId="06F549E1" w:rsidR="00F26ED7" w:rsidRPr="0061649B" w:rsidRDefault="00F26ED7" w:rsidP="00F26ED7">
            <w:pPr>
              <w:spacing w:after="0"/>
              <w:rPr>
                <w:rFonts w:ascii="Arial" w:hAnsi="Arial" w:cs="Arial"/>
                <w:sz w:val="18"/>
                <w:szCs w:val="18"/>
              </w:rPr>
            </w:pPr>
            <w:r w:rsidRPr="00B940D8">
              <w:rPr>
                <w:rFonts w:ascii="Arial" w:hAnsi="Arial" w:cs="Arial"/>
                <w:sz w:val="18"/>
                <w:szCs w:val="18"/>
              </w:rPr>
              <w:t>isNullable: False</w:t>
            </w:r>
          </w:p>
        </w:tc>
      </w:tr>
      <w:tr w:rsidR="00F26ED7" w:rsidRPr="00B26339" w14:paraId="3EEBDB02" w14:textId="77777777" w:rsidTr="00367ED2">
        <w:trPr>
          <w:gridBefore w:val="1"/>
          <w:wBefore w:w="32" w:type="dxa"/>
          <w:cantSplit/>
          <w:jc w:val="center"/>
        </w:trPr>
        <w:tc>
          <w:tcPr>
            <w:tcW w:w="2547" w:type="dxa"/>
          </w:tcPr>
          <w:p w14:paraId="5A642D44" w14:textId="0A263B8F" w:rsidR="00F26ED7" w:rsidRPr="00B940D8" w:rsidRDefault="00F26ED7" w:rsidP="00F26ED7">
            <w:pPr>
              <w:pStyle w:val="TAL"/>
              <w:rPr>
                <w:rFonts w:cs="Arial"/>
              </w:rPr>
            </w:pPr>
            <w:r>
              <w:rPr>
                <w:szCs w:val="18"/>
                <w:lang w:val="de-DE"/>
              </w:rPr>
              <w:lastRenderedPageBreak/>
              <w:t>managementData</w:t>
            </w:r>
          </w:p>
        </w:tc>
        <w:tc>
          <w:tcPr>
            <w:tcW w:w="5245" w:type="dxa"/>
          </w:tcPr>
          <w:p w14:paraId="50295EBF" w14:textId="77C7A600" w:rsidR="00F26ED7" w:rsidRPr="0061649B" w:rsidRDefault="00F26ED7" w:rsidP="00F26ED7">
            <w:pPr>
              <w:pStyle w:val="TAL"/>
              <w:spacing w:before="20" w:after="20"/>
            </w:pPr>
            <w:r>
              <w:rPr>
                <w:lang w:val="de-DE"/>
              </w:rPr>
              <w:t xml:space="preserve">This attribute defines the list of management data that are requested. </w:t>
            </w:r>
          </w:p>
        </w:tc>
        <w:tc>
          <w:tcPr>
            <w:tcW w:w="1984" w:type="dxa"/>
          </w:tcPr>
          <w:p w14:paraId="41385206" w14:textId="77777777" w:rsidR="00F26ED7" w:rsidRDefault="00F26ED7" w:rsidP="00F26ED7">
            <w:pPr>
              <w:spacing w:after="0"/>
              <w:rPr>
                <w:rFonts w:ascii="Arial" w:hAnsi="Arial" w:cs="Arial"/>
                <w:sz w:val="18"/>
                <w:szCs w:val="18"/>
                <w:lang w:val="de-DE"/>
              </w:rPr>
            </w:pPr>
            <w:r>
              <w:rPr>
                <w:rFonts w:ascii="Arial" w:hAnsi="Arial" w:cs="Arial"/>
                <w:sz w:val="18"/>
                <w:szCs w:val="18"/>
                <w:lang w:val="de-DE"/>
              </w:rPr>
              <w:t>Type: ManagementData</w:t>
            </w:r>
          </w:p>
          <w:p w14:paraId="28AF8C1E" w14:textId="77777777" w:rsidR="00F26ED7" w:rsidRDefault="00F26ED7" w:rsidP="00F26ED7">
            <w:pPr>
              <w:spacing w:after="0"/>
              <w:rPr>
                <w:rFonts w:ascii="Arial" w:hAnsi="Arial" w:cs="Arial"/>
                <w:sz w:val="18"/>
                <w:szCs w:val="18"/>
                <w:lang w:val="de-DE"/>
              </w:rPr>
            </w:pPr>
            <w:r>
              <w:rPr>
                <w:rFonts w:ascii="Arial" w:hAnsi="Arial" w:cs="Arial"/>
                <w:sz w:val="18"/>
                <w:szCs w:val="18"/>
                <w:lang w:val="de-DE"/>
              </w:rPr>
              <w:t>multiplicity: 1</w:t>
            </w:r>
          </w:p>
          <w:p w14:paraId="719F2FDD" w14:textId="77777777" w:rsidR="00F26ED7" w:rsidRDefault="00F26ED7" w:rsidP="00F26ED7">
            <w:pPr>
              <w:spacing w:after="0"/>
              <w:rPr>
                <w:rFonts w:ascii="Arial" w:hAnsi="Arial" w:cs="Arial"/>
                <w:sz w:val="18"/>
                <w:szCs w:val="18"/>
                <w:lang w:val="de-DE"/>
              </w:rPr>
            </w:pPr>
            <w:r>
              <w:rPr>
                <w:rFonts w:ascii="Arial" w:hAnsi="Arial" w:cs="Arial"/>
                <w:sz w:val="18"/>
                <w:szCs w:val="18"/>
                <w:lang w:val="de-DE"/>
              </w:rPr>
              <w:t>isOrdered: N/A</w:t>
            </w:r>
          </w:p>
          <w:p w14:paraId="02FC30BE" w14:textId="77777777" w:rsidR="00F26ED7" w:rsidRDefault="00F26ED7" w:rsidP="00F26ED7">
            <w:pPr>
              <w:spacing w:after="0"/>
              <w:rPr>
                <w:rFonts w:ascii="Arial" w:hAnsi="Arial" w:cs="Arial"/>
                <w:sz w:val="18"/>
                <w:szCs w:val="18"/>
                <w:lang w:val="fr-FR"/>
              </w:rPr>
            </w:pPr>
            <w:r>
              <w:rPr>
                <w:rFonts w:ascii="Arial" w:hAnsi="Arial" w:cs="Arial"/>
                <w:sz w:val="18"/>
                <w:szCs w:val="18"/>
                <w:lang w:val="fr-FR"/>
              </w:rPr>
              <w:t>isUnique: N/A</w:t>
            </w:r>
          </w:p>
          <w:p w14:paraId="1FE69B74" w14:textId="77777777" w:rsidR="00F26ED7" w:rsidRDefault="00F26ED7" w:rsidP="00F26ED7">
            <w:pPr>
              <w:spacing w:after="0"/>
              <w:rPr>
                <w:rFonts w:ascii="Arial" w:hAnsi="Arial" w:cs="Arial"/>
                <w:sz w:val="18"/>
                <w:szCs w:val="18"/>
                <w:lang w:val="fr-FR"/>
              </w:rPr>
            </w:pPr>
            <w:r>
              <w:rPr>
                <w:rFonts w:ascii="Arial" w:hAnsi="Arial" w:cs="Arial"/>
                <w:sz w:val="18"/>
                <w:szCs w:val="18"/>
                <w:lang w:val="fr-FR"/>
              </w:rPr>
              <w:t>defaultValue: None</w:t>
            </w:r>
          </w:p>
          <w:p w14:paraId="5E24A571" w14:textId="6CE66DFB" w:rsidR="00F26ED7" w:rsidRPr="0061649B" w:rsidRDefault="00F26ED7" w:rsidP="00F26ED7">
            <w:pPr>
              <w:spacing w:after="0"/>
              <w:rPr>
                <w:rFonts w:ascii="Arial" w:hAnsi="Arial" w:cs="Arial"/>
                <w:sz w:val="18"/>
                <w:szCs w:val="18"/>
              </w:rPr>
            </w:pPr>
            <w:r>
              <w:rPr>
                <w:rFonts w:ascii="Arial" w:hAnsi="Arial" w:cs="Arial"/>
                <w:sz w:val="18"/>
                <w:szCs w:val="18"/>
                <w:lang w:val="fr-FR"/>
              </w:rPr>
              <w:t>isNullable: False</w:t>
            </w:r>
          </w:p>
        </w:tc>
      </w:tr>
      <w:tr w:rsidR="00F26ED7" w:rsidRPr="00B26339" w14:paraId="0A4EB26D" w14:textId="77777777" w:rsidTr="00367ED2">
        <w:trPr>
          <w:gridBefore w:val="1"/>
          <w:wBefore w:w="32" w:type="dxa"/>
          <w:cantSplit/>
          <w:jc w:val="center"/>
        </w:trPr>
        <w:tc>
          <w:tcPr>
            <w:tcW w:w="2547" w:type="dxa"/>
          </w:tcPr>
          <w:p w14:paraId="2FB5DE51" w14:textId="6A85A687" w:rsidR="00F26ED7" w:rsidRPr="00202D71" w:rsidRDefault="00F26ED7" w:rsidP="00F26ED7">
            <w:pPr>
              <w:pStyle w:val="TAL"/>
              <w:rPr>
                <w:rFonts w:cs="Arial"/>
              </w:rPr>
            </w:pPr>
            <w:r>
              <w:rPr>
                <w:szCs w:val="18"/>
                <w:lang w:val="de-DE"/>
              </w:rPr>
              <w:t>mgtDataCategory</w:t>
            </w:r>
          </w:p>
        </w:tc>
        <w:tc>
          <w:tcPr>
            <w:tcW w:w="5245" w:type="dxa"/>
          </w:tcPr>
          <w:p w14:paraId="3495FCA9" w14:textId="77777777" w:rsidR="00F26ED7" w:rsidRDefault="00F26ED7" w:rsidP="00F26ED7">
            <w:pPr>
              <w:pStyle w:val="TAL"/>
              <w:spacing w:before="20" w:after="20"/>
              <w:rPr>
                <w:lang w:val="de-DE"/>
              </w:rPr>
            </w:pPr>
            <w:r>
              <w:rPr>
                <w:lang w:val="de-DE"/>
              </w:rPr>
              <w:t xml:space="preserve">This attributes defines the type of management data that are requested. </w:t>
            </w:r>
          </w:p>
          <w:p w14:paraId="790AA30D" w14:textId="77777777" w:rsidR="00F26ED7" w:rsidRDefault="00F26ED7" w:rsidP="00F26ED7">
            <w:pPr>
              <w:pStyle w:val="TAL"/>
              <w:spacing w:before="20" w:after="20"/>
              <w:rPr>
                <w:lang w:val="de-DE"/>
              </w:rPr>
            </w:pPr>
          </w:p>
          <w:p w14:paraId="281E2AC0" w14:textId="77777777" w:rsidR="00F26ED7" w:rsidRDefault="00F26ED7" w:rsidP="00F26ED7">
            <w:pPr>
              <w:pStyle w:val="TH"/>
              <w:spacing w:before="0" w:after="0"/>
              <w:jc w:val="left"/>
              <w:rPr>
                <w:rFonts w:cs="Arial"/>
                <w:b w:val="0"/>
                <w:bCs/>
                <w:sz w:val="18"/>
                <w:szCs w:val="18"/>
                <w:lang w:val="de-DE"/>
              </w:rPr>
            </w:pPr>
            <w:r>
              <w:rPr>
                <w:rFonts w:cs="Arial"/>
                <w:b w:val="0"/>
                <w:bCs/>
                <w:sz w:val="18"/>
                <w:szCs w:val="18"/>
                <w:lang w:val="de-DE"/>
              </w:rPr>
              <w:t xml:space="preserve">Allowed values for data category are COVERAGE, CAPACITY, ENERGY_EFFICIENCY, MOBILITY, ACCESSIBILITY. The data categories will map to certain measurement families defined in TS 28.552 [2], see below. In addition to the below mappings, MnS producer may map the provided categories to any additional proprietary management data, as appropriate. </w:t>
            </w:r>
          </w:p>
          <w:p w14:paraId="285AD980" w14:textId="77777777" w:rsidR="00F26ED7" w:rsidRDefault="00F26ED7" w:rsidP="00F26ED7">
            <w:pPr>
              <w:pStyle w:val="TH"/>
              <w:spacing w:before="0" w:after="0"/>
              <w:jc w:val="left"/>
              <w:rPr>
                <w:rFonts w:cs="Arial"/>
                <w:b w:val="0"/>
                <w:bCs/>
                <w:sz w:val="18"/>
                <w:szCs w:val="18"/>
                <w:lang w:val="de-DE"/>
              </w:rPr>
            </w:pPr>
          </w:p>
          <w:p w14:paraId="4056BD7F" w14:textId="77777777" w:rsidR="00F26ED7" w:rsidRDefault="00F26ED7" w:rsidP="00F26ED7">
            <w:pPr>
              <w:pStyle w:val="TH"/>
              <w:spacing w:before="0" w:after="0"/>
              <w:jc w:val="left"/>
              <w:rPr>
                <w:rFonts w:cs="Arial"/>
                <w:b w:val="0"/>
                <w:bCs/>
                <w:sz w:val="18"/>
                <w:szCs w:val="18"/>
                <w:lang w:val="de-DE"/>
              </w:rPr>
            </w:pPr>
            <w:r>
              <w:rPr>
                <w:rFonts w:cs="Arial"/>
                <w:b w:val="0"/>
                <w:bCs/>
                <w:sz w:val="18"/>
                <w:szCs w:val="18"/>
                <w:lang w:val="de-DE"/>
              </w:rPr>
              <w:t xml:space="preserve">The COVERAGE category will map to measurement families of MR (measurements related to Measurement Report) and L1M (measurements related to Layer 1 Measurement). </w:t>
            </w:r>
          </w:p>
          <w:p w14:paraId="5AB07B3D" w14:textId="77777777" w:rsidR="00F26ED7" w:rsidRDefault="00F26ED7" w:rsidP="00F26ED7">
            <w:pPr>
              <w:pStyle w:val="TH"/>
              <w:spacing w:before="0" w:after="0"/>
              <w:jc w:val="left"/>
              <w:rPr>
                <w:rFonts w:cs="Arial"/>
                <w:b w:val="0"/>
                <w:bCs/>
                <w:sz w:val="18"/>
                <w:szCs w:val="18"/>
                <w:lang w:val="de-DE"/>
              </w:rPr>
            </w:pPr>
            <w:r>
              <w:rPr>
                <w:rFonts w:cs="Arial"/>
                <w:b w:val="0"/>
                <w:bCs/>
                <w:sz w:val="18"/>
                <w:szCs w:val="18"/>
                <w:lang w:val="de-DE"/>
              </w:rPr>
              <w:t xml:space="preserve">The CAPACITY category will map to measurement family RRU (measurements related to Radio Resource Utilization). </w:t>
            </w:r>
          </w:p>
          <w:p w14:paraId="3F74C5A7" w14:textId="77777777" w:rsidR="00F26ED7" w:rsidRDefault="00F26ED7" w:rsidP="00F26ED7">
            <w:pPr>
              <w:pStyle w:val="TH"/>
              <w:spacing w:before="0" w:after="0"/>
              <w:jc w:val="left"/>
              <w:rPr>
                <w:rFonts w:cs="Arial"/>
                <w:b w:val="0"/>
                <w:bCs/>
                <w:sz w:val="18"/>
                <w:szCs w:val="18"/>
                <w:lang w:val="de-DE"/>
              </w:rPr>
            </w:pPr>
            <w:r>
              <w:rPr>
                <w:rFonts w:cs="Arial"/>
                <w:b w:val="0"/>
                <w:bCs/>
                <w:sz w:val="18"/>
                <w:szCs w:val="18"/>
                <w:lang w:val="de-DE"/>
              </w:rPr>
              <w:t xml:space="preserve">The ENERGY_EFFICIENCY category will map to measurement family PEE (measurements related to Power, Energy and Environment). </w:t>
            </w:r>
          </w:p>
          <w:p w14:paraId="7DCF601F" w14:textId="77777777" w:rsidR="00F26ED7" w:rsidRDefault="00F26ED7" w:rsidP="00F26ED7">
            <w:pPr>
              <w:pStyle w:val="TH"/>
              <w:spacing w:before="0" w:after="0"/>
              <w:jc w:val="left"/>
              <w:rPr>
                <w:rFonts w:cs="Arial"/>
                <w:b w:val="0"/>
                <w:bCs/>
                <w:sz w:val="18"/>
                <w:szCs w:val="18"/>
                <w:lang w:val="de-DE"/>
              </w:rPr>
            </w:pPr>
            <w:r>
              <w:rPr>
                <w:rFonts w:cs="Arial"/>
                <w:b w:val="0"/>
                <w:bCs/>
                <w:sz w:val="18"/>
                <w:szCs w:val="18"/>
                <w:lang w:val="de-DE"/>
              </w:rPr>
              <w:t xml:space="preserve">The MOBILITY category will map to measurement family MM (measurements related to Mobility Management). </w:t>
            </w:r>
          </w:p>
          <w:p w14:paraId="17A777E8" w14:textId="77777777" w:rsidR="00F26ED7" w:rsidRDefault="00F26ED7" w:rsidP="00F26ED7">
            <w:pPr>
              <w:pStyle w:val="TAL"/>
              <w:spacing w:before="20" w:after="20"/>
              <w:rPr>
                <w:lang w:val="de-DE"/>
              </w:rPr>
            </w:pPr>
            <w:r>
              <w:rPr>
                <w:rFonts w:cs="Arial"/>
                <w:bCs/>
                <w:szCs w:val="18"/>
                <w:lang w:val="de-DE"/>
              </w:rPr>
              <w:t>The ACCESSIBILITY category will map to measurement family CE (measurements related to Connection Establishment).</w:t>
            </w:r>
          </w:p>
          <w:p w14:paraId="0EAFAF77" w14:textId="77777777" w:rsidR="00F26ED7" w:rsidRDefault="00F26ED7" w:rsidP="00F26ED7">
            <w:pPr>
              <w:pStyle w:val="TAL"/>
              <w:spacing w:before="20" w:after="20"/>
              <w:rPr>
                <w:lang w:val="de-DE"/>
              </w:rPr>
            </w:pPr>
          </w:p>
          <w:p w14:paraId="04EB13D8" w14:textId="77777777" w:rsidR="00F26ED7" w:rsidRDefault="00F26ED7" w:rsidP="00F26ED7">
            <w:pPr>
              <w:pStyle w:val="TAL"/>
              <w:spacing w:before="20" w:after="20"/>
              <w:rPr>
                <w:lang w:val="de-DE"/>
              </w:rPr>
            </w:pPr>
            <w:r>
              <w:rPr>
                <w:lang w:val="de-DE"/>
              </w:rPr>
              <w:t xml:space="preserve">Allowed values: COVERAGE, CAPACITY, SERVICE EXPERIENCE, TRACE, ENERGY EFFICIENCY, MOBILITY, ACCESSIBILITY </w:t>
            </w:r>
          </w:p>
          <w:p w14:paraId="4964EE01" w14:textId="77777777" w:rsidR="00F26ED7" w:rsidRDefault="00F26ED7" w:rsidP="00F26ED7">
            <w:pPr>
              <w:pStyle w:val="TAL"/>
              <w:spacing w:before="20" w:after="20"/>
              <w:rPr>
                <w:lang w:val="de-DE"/>
              </w:rPr>
            </w:pPr>
          </w:p>
          <w:p w14:paraId="52E8C7C1" w14:textId="77777777" w:rsidR="00F26ED7" w:rsidRDefault="00F26ED7" w:rsidP="00F26ED7">
            <w:pPr>
              <w:pStyle w:val="TAL"/>
              <w:spacing w:before="20" w:after="20"/>
              <w:rPr>
                <w:lang w:val="de-DE"/>
              </w:rPr>
            </w:pPr>
            <w:r>
              <w:rPr>
                <w:lang w:val="de-DE"/>
              </w:rPr>
              <w:t>See NOTE 7.</w:t>
            </w:r>
          </w:p>
          <w:p w14:paraId="6F1EA536" w14:textId="11439C78" w:rsidR="00F26ED7" w:rsidRPr="0061649B" w:rsidRDefault="00F26ED7" w:rsidP="00F26ED7">
            <w:pPr>
              <w:pStyle w:val="TAL"/>
              <w:spacing w:before="20" w:after="20"/>
            </w:pPr>
          </w:p>
        </w:tc>
        <w:tc>
          <w:tcPr>
            <w:tcW w:w="1984" w:type="dxa"/>
          </w:tcPr>
          <w:p w14:paraId="09EAF377" w14:textId="77777777" w:rsidR="00F26ED7" w:rsidRDefault="00F26ED7" w:rsidP="00F26ED7">
            <w:pPr>
              <w:spacing w:after="0"/>
              <w:rPr>
                <w:rFonts w:ascii="Arial" w:hAnsi="Arial"/>
                <w:sz w:val="18"/>
                <w:szCs w:val="18"/>
                <w:lang w:val="de-DE"/>
              </w:rPr>
            </w:pPr>
            <w:r>
              <w:rPr>
                <w:rFonts w:ascii="Arial" w:hAnsi="Arial"/>
                <w:sz w:val="18"/>
                <w:szCs w:val="18"/>
                <w:lang w:val="de-DE"/>
              </w:rPr>
              <w:t>type: ENUM</w:t>
            </w:r>
          </w:p>
          <w:p w14:paraId="158AD5C8" w14:textId="77777777" w:rsidR="00F26ED7" w:rsidRDefault="00F26ED7" w:rsidP="00F26ED7">
            <w:pPr>
              <w:spacing w:after="0"/>
              <w:rPr>
                <w:rFonts w:ascii="Arial" w:hAnsi="Arial"/>
                <w:sz w:val="18"/>
                <w:szCs w:val="18"/>
                <w:lang w:val="de-DE"/>
              </w:rPr>
            </w:pPr>
            <w:r>
              <w:rPr>
                <w:rFonts w:ascii="Arial" w:hAnsi="Arial"/>
                <w:sz w:val="18"/>
                <w:szCs w:val="18"/>
                <w:lang w:val="de-DE"/>
              </w:rPr>
              <w:t>multiplicity: 1..*</w:t>
            </w:r>
          </w:p>
          <w:p w14:paraId="0A380575" w14:textId="24528547" w:rsidR="00F26ED7" w:rsidRDefault="00F26ED7" w:rsidP="00F26ED7">
            <w:pPr>
              <w:spacing w:after="0"/>
              <w:rPr>
                <w:rFonts w:ascii="Arial" w:hAnsi="Arial"/>
                <w:sz w:val="18"/>
                <w:szCs w:val="18"/>
                <w:lang w:val="de-DE"/>
              </w:rPr>
            </w:pPr>
            <w:r>
              <w:rPr>
                <w:rFonts w:ascii="Arial" w:hAnsi="Arial"/>
                <w:sz w:val="18"/>
                <w:szCs w:val="18"/>
                <w:lang w:val="de-DE"/>
              </w:rPr>
              <w:t>isOrdered: False</w:t>
            </w:r>
          </w:p>
          <w:p w14:paraId="22360048" w14:textId="0CCFAE6B" w:rsidR="00F26ED7" w:rsidRDefault="00F26ED7" w:rsidP="00F26ED7">
            <w:pPr>
              <w:spacing w:after="0"/>
              <w:rPr>
                <w:rFonts w:ascii="Arial" w:hAnsi="Arial"/>
                <w:sz w:val="18"/>
                <w:szCs w:val="18"/>
                <w:lang w:val="de-DE"/>
              </w:rPr>
            </w:pPr>
            <w:r>
              <w:rPr>
                <w:rFonts w:ascii="Arial" w:hAnsi="Arial"/>
                <w:sz w:val="18"/>
                <w:szCs w:val="18"/>
                <w:lang w:val="de-DE"/>
              </w:rPr>
              <w:t>isUnique: True</w:t>
            </w:r>
          </w:p>
          <w:p w14:paraId="0CB590C8" w14:textId="77777777" w:rsidR="00F26ED7" w:rsidRDefault="00F26ED7" w:rsidP="00F26ED7">
            <w:pPr>
              <w:spacing w:after="0"/>
              <w:rPr>
                <w:rFonts w:ascii="Arial" w:hAnsi="Arial"/>
                <w:sz w:val="18"/>
                <w:szCs w:val="18"/>
                <w:lang w:val="de-DE"/>
              </w:rPr>
            </w:pPr>
            <w:r>
              <w:rPr>
                <w:rFonts w:ascii="Arial" w:hAnsi="Arial"/>
                <w:sz w:val="18"/>
                <w:szCs w:val="18"/>
                <w:lang w:val="de-DE"/>
              </w:rPr>
              <w:t>defaultValue: None</w:t>
            </w:r>
          </w:p>
          <w:p w14:paraId="05B4F604" w14:textId="13499655" w:rsidR="00F26ED7" w:rsidRPr="0061649B" w:rsidRDefault="00F26ED7" w:rsidP="00F26ED7">
            <w:pPr>
              <w:spacing w:after="0"/>
              <w:rPr>
                <w:rFonts w:ascii="Arial" w:hAnsi="Arial" w:cs="Arial"/>
                <w:sz w:val="18"/>
                <w:szCs w:val="18"/>
              </w:rPr>
            </w:pPr>
            <w:r>
              <w:rPr>
                <w:rFonts w:ascii="Arial" w:hAnsi="Arial"/>
                <w:sz w:val="18"/>
                <w:szCs w:val="18"/>
                <w:lang w:val="de-DE"/>
              </w:rPr>
              <w:t>isNullable: True</w:t>
            </w:r>
          </w:p>
        </w:tc>
      </w:tr>
      <w:tr w:rsidR="00F26ED7" w:rsidRPr="00B26339" w14:paraId="56DCAA2B" w14:textId="77777777" w:rsidTr="00367ED2">
        <w:trPr>
          <w:gridBefore w:val="1"/>
          <w:wBefore w:w="32" w:type="dxa"/>
          <w:cantSplit/>
          <w:jc w:val="center"/>
        </w:trPr>
        <w:tc>
          <w:tcPr>
            <w:tcW w:w="2547" w:type="dxa"/>
          </w:tcPr>
          <w:p w14:paraId="2B1948F4" w14:textId="2B5B644B" w:rsidR="00F26ED7" w:rsidRDefault="00F26ED7" w:rsidP="00F26ED7">
            <w:pPr>
              <w:pStyle w:val="TAL"/>
              <w:rPr>
                <w:szCs w:val="18"/>
                <w:lang w:val="de-DE"/>
              </w:rPr>
            </w:pPr>
            <w:r>
              <w:rPr>
                <w:rFonts w:cs="Arial"/>
                <w:szCs w:val="18"/>
                <w:lang w:val="de-DE"/>
              </w:rPr>
              <w:t>mgtDataName</w:t>
            </w:r>
          </w:p>
        </w:tc>
        <w:tc>
          <w:tcPr>
            <w:tcW w:w="5245" w:type="dxa"/>
          </w:tcPr>
          <w:p w14:paraId="0CB7622D" w14:textId="77777777" w:rsidR="00F26ED7" w:rsidRPr="00D46917" w:rsidRDefault="00F26ED7" w:rsidP="00F26ED7">
            <w:pPr>
              <w:pStyle w:val="TH"/>
              <w:spacing w:before="0" w:after="0"/>
              <w:jc w:val="left"/>
              <w:rPr>
                <w:rFonts w:cs="Arial"/>
                <w:b w:val="0"/>
                <w:bCs/>
                <w:sz w:val="18"/>
                <w:szCs w:val="18"/>
                <w:lang w:val="de-DE"/>
              </w:rPr>
            </w:pPr>
            <w:r w:rsidRPr="00D46917">
              <w:rPr>
                <w:rFonts w:cs="Arial"/>
                <w:b w:val="0"/>
                <w:bCs/>
                <w:sz w:val="18"/>
                <w:szCs w:val="18"/>
                <w:lang w:val="de-DE"/>
              </w:rPr>
              <w:t>A list of management data identified by name.</w:t>
            </w:r>
          </w:p>
          <w:p w14:paraId="723E03BA" w14:textId="77777777" w:rsidR="00F26ED7" w:rsidRPr="00D46917" w:rsidRDefault="00F26ED7" w:rsidP="00F26ED7">
            <w:pPr>
              <w:pStyle w:val="TH"/>
              <w:spacing w:before="0" w:after="0"/>
              <w:jc w:val="left"/>
              <w:rPr>
                <w:rFonts w:cs="Arial"/>
                <w:b w:val="0"/>
                <w:bCs/>
                <w:sz w:val="18"/>
                <w:szCs w:val="18"/>
                <w:lang w:val="de-DE"/>
              </w:rPr>
            </w:pPr>
          </w:p>
          <w:p w14:paraId="5021FD4A" w14:textId="77777777" w:rsidR="00F26ED7" w:rsidRDefault="00F26ED7" w:rsidP="00F26ED7">
            <w:pPr>
              <w:pStyle w:val="TH"/>
              <w:spacing w:before="0" w:after="0"/>
              <w:jc w:val="left"/>
              <w:rPr>
                <w:rFonts w:cs="Arial"/>
                <w:b w:val="0"/>
                <w:bCs/>
                <w:sz w:val="18"/>
                <w:szCs w:val="18"/>
                <w:lang w:val="de-DE"/>
              </w:rPr>
            </w:pPr>
            <w:r w:rsidRPr="00D46917">
              <w:rPr>
                <w:rFonts w:cs="Arial"/>
                <w:b w:val="0"/>
                <w:bCs/>
                <w:sz w:val="18"/>
                <w:szCs w:val="18"/>
                <w:lang w:val="de-DE"/>
              </w:rPr>
              <w:t>allowedValues:</w:t>
            </w:r>
          </w:p>
          <w:p w14:paraId="6C236B89" w14:textId="77777777" w:rsidR="00F26ED7" w:rsidRDefault="00F26ED7" w:rsidP="00F26ED7">
            <w:pPr>
              <w:pStyle w:val="TH"/>
              <w:spacing w:before="0" w:after="0"/>
              <w:jc w:val="left"/>
              <w:rPr>
                <w:rFonts w:cs="Arial"/>
                <w:b w:val="0"/>
                <w:bCs/>
                <w:sz w:val="18"/>
                <w:szCs w:val="18"/>
                <w:lang w:val="de-DE"/>
              </w:rPr>
            </w:pPr>
            <w:r>
              <w:rPr>
                <w:rFonts w:cs="Arial"/>
                <w:b w:val="0"/>
                <w:bCs/>
                <w:sz w:val="18"/>
                <w:szCs w:val="18"/>
                <w:lang w:val="de-DE"/>
              </w:rPr>
              <w:t xml:space="preserve">The list may include metrics or set of metrics defined in TS 28.552 [20], TS 28.554 [28] and TS 32.422 [30]. </w:t>
            </w:r>
          </w:p>
          <w:p w14:paraId="4E7C96AD" w14:textId="752D1574" w:rsidR="00F26ED7" w:rsidRDefault="00F26ED7" w:rsidP="00F26ED7">
            <w:pPr>
              <w:pStyle w:val="TH"/>
              <w:spacing w:before="0" w:after="0"/>
              <w:jc w:val="left"/>
              <w:rPr>
                <w:rFonts w:cs="Arial"/>
                <w:b w:val="0"/>
                <w:bCs/>
                <w:sz w:val="18"/>
                <w:szCs w:val="18"/>
                <w:lang w:val="de-DE"/>
              </w:rPr>
            </w:pPr>
          </w:p>
          <w:p w14:paraId="1CAD5267" w14:textId="77777777" w:rsidR="00F26ED7" w:rsidRDefault="00F26ED7" w:rsidP="00F26ED7">
            <w:pPr>
              <w:pStyle w:val="TAL"/>
              <w:spacing w:after="120"/>
              <w:rPr>
                <w:rFonts w:cs="Arial"/>
                <w:szCs w:val="18"/>
                <w:lang w:val="de-DE"/>
              </w:rPr>
            </w:pPr>
            <w:r>
              <w:rPr>
                <w:rFonts w:cs="Arial"/>
                <w:szCs w:val="18"/>
                <w:lang w:val="de-DE"/>
              </w:rPr>
              <w:t>For performance measurements defined in TS 28.552 [20] the name is constructed as follows:</w:t>
            </w:r>
          </w:p>
          <w:p w14:paraId="403EEDF1" w14:textId="77777777" w:rsidR="00F26ED7" w:rsidRDefault="00F26ED7" w:rsidP="00F26ED7">
            <w:pPr>
              <w:pStyle w:val="B1"/>
              <w:spacing w:after="0"/>
              <w:rPr>
                <w:rFonts w:ascii="Arial" w:hAnsi="Arial" w:cs="Arial"/>
                <w:sz w:val="18"/>
                <w:szCs w:val="18"/>
                <w:lang w:val="de-DE"/>
              </w:rPr>
            </w:pPr>
            <w:r>
              <w:rPr>
                <w:rFonts w:ascii="Arial" w:hAnsi="Arial" w:cs="Arial"/>
                <w:sz w:val="18"/>
                <w:szCs w:val="18"/>
                <w:lang w:val="de-DE"/>
              </w:rPr>
              <w:t>-</w:t>
            </w:r>
            <w:r>
              <w:rPr>
                <w:rFonts w:ascii="Arial" w:hAnsi="Arial" w:cs="Arial"/>
                <w:sz w:val="18"/>
                <w:szCs w:val="18"/>
                <w:lang w:val="de-DE"/>
              </w:rPr>
              <w:tab/>
              <w:t>"family.measurementName.subcounter" for measurement types with subcounters</w:t>
            </w:r>
          </w:p>
          <w:p w14:paraId="493B1D0D" w14:textId="77777777" w:rsidR="00F26ED7" w:rsidRDefault="00F26ED7" w:rsidP="00F26ED7">
            <w:pPr>
              <w:pStyle w:val="B1"/>
              <w:spacing w:after="0"/>
              <w:rPr>
                <w:rFonts w:ascii="Arial" w:hAnsi="Arial" w:cs="Arial"/>
                <w:sz w:val="18"/>
                <w:szCs w:val="18"/>
                <w:lang w:val="de-DE"/>
              </w:rPr>
            </w:pPr>
            <w:r>
              <w:rPr>
                <w:rFonts w:ascii="Arial" w:hAnsi="Arial" w:cs="Arial"/>
                <w:sz w:val="18"/>
                <w:szCs w:val="18"/>
                <w:lang w:val="de-DE"/>
              </w:rPr>
              <w:t>-</w:t>
            </w:r>
            <w:r>
              <w:rPr>
                <w:rFonts w:ascii="Arial" w:hAnsi="Arial" w:cs="Arial"/>
                <w:sz w:val="18"/>
                <w:szCs w:val="18"/>
                <w:lang w:val="de-DE"/>
              </w:rPr>
              <w:tab/>
              <w:t>"family.measurementName" for measurement types without subcounters</w:t>
            </w:r>
          </w:p>
          <w:p w14:paraId="7BD66824" w14:textId="77777777" w:rsidR="00F26ED7" w:rsidRDefault="00F26ED7" w:rsidP="00F26ED7">
            <w:pPr>
              <w:pStyle w:val="B1"/>
              <w:spacing w:after="120"/>
              <w:rPr>
                <w:rFonts w:ascii="Arial" w:hAnsi="Arial" w:cs="Arial"/>
                <w:sz w:val="18"/>
                <w:szCs w:val="18"/>
                <w:lang w:val="de-DE"/>
              </w:rPr>
            </w:pPr>
            <w:r>
              <w:rPr>
                <w:rFonts w:ascii="Arial" w:hAnsi="Arial" w:cs="Arial"/>
                <w:sz w:val="18"/>
                <w:szCs w:val="18"/>
                <w:lang w:val="de-DE"/>
              </w:rPr>
              <w:t>-</w:t>
            </w:r>
            <w:r>
              <w:rPr>
                <w:rFonts w:ascii="Arial" w:hAnsi="Arial" w:cs="Arial"/>
                <w:sz w:val="18"/>
                <w:szCs w:val="18"/>
                <w:lang w:val="de-DE"/>
              </w:rPr>
              <w:tab/>
              <w:t>"family" for measurement families</w:t>
            </w:r>
          </w:p>
          <w:p w14:paraId="6B6626E9" w14:textId="77777777" w:rsidR="00F26ED7" w:rsidRDefault="00F26ED7" w:rsidP="00F26ED7">
            <w:pPr>
              <w:pStyle w:val="TAL"/>
              <w:rPr>
                <w:rFonts w:cs="Arial"/>
                <w:szCs w:val="18"/>
                <w:lang w:val="de-DE"/>
              </w:rPr>
            </w:pPr>
            <w:r>
              <w:rPr>
                <w:rFonts w:cs="Arial"/>
                <w:szCs w:val="18"/>
                <w:lang w:val="de-DE"/>
              </w:rPr>
              <w:t>For KPIs defined in TS 28.554 [28] the name is defined according to the KPI definitions template as the component designated with a).</w:t>
            </w:r>
          </w:p>
          <w:p w14:paraId="48EF9FF8" w14:textId="77777777" w:rsidR="00F26ED7" w:rsidRDefault="00F26ED7" w:rsidP="00F26ED7">
            <w:pPr>
              <w:pStyle w:val="TAL"/>
              <w:rPr>
                <w:rFonts w:cs="Arial"/>
                <w:szCs w:val="18"/>
                <w:lang w:val="de-DE"/>
              </w:rPr>
            </w:pPr>
          </w:p>
          <w:p w14:paraId="396EC669" w14:textId="04257856" w:rsidR="00F26ED7" w:rsidRPr="0083570F" w:rsidRDefault="00F26ED7" w:rsidP="00F26ED7">
            <w:pPr>
              <w:pStyle w:val="TAL"/>
              <w:rPr>
                <w:sz w:val="16"/>
                <w:lang w:val="de-DE"/>
              </w:rPr>
            </w:pPr>
            <w:r>
              <w:rPr>
                <w:rFonts w:cs="Arial"/>
                <w:szCs w:val="18"/>
                <w:lang w:val="de-DE"/>
              </w:rPr>
              <w:t xml:space="preserve">For trace metrics (including </w:t>
            </w:r>
            <w:r>
              <w:rPr>
                <w:szCs w:val="18"/>
                <w:lang w:val="de-DE"/>
              </w:rPr>
              <w:t>trace messages, MDT measurements (Immediate MDT, Logged MDT, Logged MBSFN MDT), RLF and RCEF reports) defined in TS 32.422 [30], the name (metric identifier) is defined in clause 10 of TS 32.422 [30].</w:t>
            </w:r>
          </w:p>
          <w:p w14:paraId="1F31AAAF" w14:textId="77777777" w:rsidR="00F26ED7" w:rsidRDefault="00F26ED7" w:rsidP="00F26ED7">
            <w:pPr>
              <w:pStyle w:val="TAL"/>
              <w:rPr>
                <w:szCs w:val="18"/>
                <w:lang w:val="de-DE"/>
              </w:rPr>
            </w:pPr>
          </w:p>
          <w:p w14:paraId="041078A2" w14:textId="4F6DCE2F" w:rsidR="00F26ED7" w:rsidRDefault="00F26ED7" w:rsidP="00F26ED7">
            <w:pPr>
              <w:pStyle w:val="TAL"/>
              <w:spacing w:before="20" w:after="20"/>
              <w:rPr>
                <w:lang w:val="de-DE"/>
              </w:rPr>
            </w:pPr>
            <w:r w:rsidRPr="00D46917">
              <w:rPr>
                <w:rFonts w:cs="Arial"/>
                <w:szCs w:val="18"/>
                <w:lang w:val="de-DE"/>
              </w:rPr>
              <w:t>For non-3GPP specified managment data the name is defined elsewhere</w:t>
            </w:r>
            <w:r>
              <w:rPr>
                <w:rFonts w:cs="Arial"/>
                <w:szCs w:val="18"/>
                <w:lang w:val="de-DE"/>
              </w:rPr>
              <w:t>.</w:t>
            </w:r>
          </w:p>
        </w:tc>
        <w:tc>
          <w:tcPr>
            <w:tcW w:w="1984" w:type="dxa"/>
          </w:tcPr>
          <w:p w14:paraId="69BE888D" w14:textId="77777777" w:rsidR="00F26ED7" w:rsidRDefault="00F26ED7" w:rsidP="00F26ED7">
            <w:pPr>
              <w:spacing w:after="0"/>
              <w:rPr>
                <w:rFonts w:ascii="Arial" w:hAnsi="Arial"/>
                <w:sz w:val="18"/>
                <w:szCs w:val="18"/>
                <w:lang w:val="de-DE"/>
              </w:rPr>
            </w:pPr>
            <w:r>
              <w:rPr>
                <w:rFonts w:ascii="Arial" w:hAnsi="Arial"/>
                <w:sz w:val="18"/>
                <w:szCs w:val="18"/>
                <w:lang w:val="de-DE"/>
              </w:rPr>
              <w:t>type: string</w:t>
            </w:r>
          </w:p>
          <w:p w14:paraId="4D898454" w14:textId="77777777" w:rsidR="00F26ED7" w:rsidRDefault="00F26ED7" w:rsidP="00F26ED7">
            <w:pPr>
              <w:spacing w:after="0"/>
              <w:rPr>
                <w:rFonts w:ascii="Arial" w:hAnsi="Arial"/>
                <w:sz w:val="18"/>
                <w:szCs w:val="18"/>
                <w:lang w:val="de-DE"/>
              </w:rPr>
            </w:pPr>
            <w:r>
              <w:rPr>
                <w:rFonts w:ascii="Arial" w:hAnsi="Arial"/>
                <w:sz w:val="18"/>
                <w:szCs w:val="18"/>
                <w:lang w:val="de-DE"/>
              </w:rPr>
              <w:t>multiplicity: 1..*</w:t>
            </w:r>
          </w:p>
          <w:p w14:paraId="2FA67511" w14:textId="77777777" w:rsidR="00F26ED7" w:rsidRDefault="00F26ED7" w:rsidP="00F26ED7">
            <w:pPr>
              <w:spacing w:after="0"/>
              <w:rPr>
                <w:rFonts w:ascii="Arial" w:hAnsi="Arial"/>
                <w:sz w:val="18"/>
                <w:szCs w:val="18"/>
                <w:lang w:val="de-DE"/>
              </w:rPr>
            </w:pPr>
            <w:r>
              <w:rPr>
                <w:rFonts w:ascii="Arial" w:hAnsi="Arial"/>
                <w:sz w:val="18"/>
                <w:szCs w:val="18"/>
                <w:lang w:val="de-DE"/>
              </w:rPr>
              <w:t>isOrdered: False</w:t>
            </w:r>
          </w:p>
          <w:p w14:paraId="1FE5CBE5" w14:textId="77777777" w:rsidR="00F26ED7" w:rsidRDefault="00F26ED7" w:rsidP="00F26ED7">
            <w:pPr>
              <w:spacing w:after="0"/>
              <w:rPr>
                <w:rFonts w:ascii="Arial" w:hAnsi="Arial"/>
                <w:sz w:val="18"/>
                <w:szCs w:val="18"/>
                <w:lang w:val="de-DE"/>
              </w:rPr>
            </w:pPr>
            <w:r>
              <w:rPr>
                <w:rFonts w:ascii="Arial" w:hAnsi="Arial"/>
                <w:sz w:val="18"/>
                <w:szCs w:val="18"/>
                <w:lang w:val="de-DE"/>
              </w:rPr>
              <w:t>isUnique: True</w:t>
            </w:r>
          </w:p>
          <w:p w14:paraId="4DCBC4F1" w14:textId="77777777" w:rsidR="00F26ED7" w:rsidRDefault="00F26ED7" w:rsidP="00F26ED7">
            <w:pPr>
              <w:spacing w:after="0"/>
              <w:rPr>
                <w:rFonts w:ascii="Arial" w:hAnsi="Arial"/>
                <w:sz w:val="18"/>
                <w:szCs w:val="18"/>
                <w:lang w:val="de-DE"/>
              </w:rPr>
            </w:pPr>
            <w:r>
              <w:rPr>
                <w:rFonts w:ascii="Arial" w:hAnsi="Arial"/>
                <w:sz w:val="18"/>
                <w:szCs w:val="18"/>
                <w:lang w:val="de-DE"/>
              </w:rPr>
              <w:t>defaultValue: None</w:t>
            </w:r>
          </w:p>
          <w:p w14:paraId="06F096FA" w14:textId="1D4F2699" w:rsidR="00F26ED7" w:rsidRDefault="00F26ED7" w:rsidP="00F26ED7">
            <w:pPr>
              <w:spacing w:after="0"/>
              <w:rPr>
                <w:rFonts w:ascii="Arial" w:hAnsi="Arial"/>
                <w:sz w:val="18"/>
                <w:szCs w:val="18"/>
                <w:lang w:val="de-DE"/>
              </w:rPr>
            </w:pPr>
            <w:r>
              <w:rPr>
                <w:rFonts w:ascii="Arial" w:hAnsi="Arial"/>
                <w:sz w:val="18"/>
                <w:szCs w:val="18"/>
                <w:lang w:val="de-DE"/>
              </w:rPr>
              <w:t>isNullable: True</w:t>
            </w:r>
          </w:p>
        </w:tc>
      </w:tr>
      <w:tr w:rsidR="00F26ED7" w:rsidRPr="00B26339" w14:paraId="32BB36FE" w14:textId="77777777" w:rsidTr="00367ED2">
        <w:trPr>
          <w:gridBefore w:val="1"/>
          <w:wBefore w:w="32" w:type="dxa"/>
          <w:cantSplit/>
          <w:jc w:val="center"/>
        </w:trPr>
        <w:tc>
          <w:tcPr>
            <w:tcW w:w="2547" w:type="dxa"/>
          </w:tcPr>
          <w:p w14:paraId="5AFB80A6" w14:textId="693B1DD7" w:rsidR="00F26ED7" w:rsidRPr="00202D71" w:rsidRDefault="00F26ED7" w:rsidP="00F26ED7">
            <w:pPr>
              <w:pStyle w:val="TAL"/>
              <w:rPr>
                <w:rFonts w:cs="Arial"/>
              </w:rPr>
            </w:pPr>
            <w:r w:rsidRPr="0045307C">
              <w:rPr>
                <w:szCs w:val="18"/>
              </w:rPr>
              <w:lastRenderedPageBreak/>
              <w:t>targetNodeFilter</w:t>
            </w:r>
          </w:p>
        </w:tc>
        <w:tc>
          <w:tcPr>
            <w:tcW w:w="5245" w:type="dxa"/>
          </w:tcPr>
          <w:p w14:paraId="7D8347DA" w14:textId="1662E623" w:rsidR="00F26ED7" w:rsidRPr="0061649B" w:rsidRDefault="00F26ED7" w:rsidP="00F26ED7">
            <w:pPr>
              <w:pStyle w:val="TAL"/>
              <w:spacing w:before="20" w:after="20"/>
            </w:pPr>
            <w:r w:rsidRPr="00FF7A40">
              <w:t xml:space="preserve">Set of information to target the Object Instance to collect the </w:t>
            </w:r>
            <w:r w:rsidRPr="00A4463B">
              <w:t xml:space="preserve">management data </w:t>
            </w:r>
            <w:r w:rsidRPr="00FF7A40">
              <w:t>from.</w:t>
            </w:r>
          </w:p>
        </w:tc>
        <w:tc>
          <w:tcPr>
            <w:tcW w:w="1984" w:type="dxa"/>
          </w:tcPr>
          <w:p w14:paraId="159D9CE9" w14:textId="77777777" w:rsidR="00F26ED7" w:rsidRPr="0045307C" w:rsidRDefault="00F26ED7" w:rsidP="00F26ED7">
            <w:pPr>
              <w:spacing w:after="0"/>
              <w:rPr>
                <w:rFonts w:ascii="Arial" w:hAnsi="Arial"/>
                <w:sz w:val="18"/>
                <w:szCs w:val="18"/>
              </w:rPr>
            </w:pPr>
            <w:r w:rsidRPr="0045307C">
              <w:rPr>
                <w:rFonts w:ascii="Arial" w:hAnsi="Arial"/>
                <w:sz w:val="18"/>
                <w:szCs w:val="18"/>
              </w:rPr>
              <w:t>type: NodeFilter</w:t>
            </w:r>
          </w:p>
          <w:p w14:paraId="5A995ECD" w14:textId="77777777" w:rsidR="00F26ED7" w:rsidRPr="0045307C" w:rsidRDefault="00F26ED7" w:rsidP="00F26ED7">
            <w:pPr>
              <w:spacing w:after="0"/>
              <w:rPr>
                <w:rFonts w:ascii="Arial" w:hAnsi="Arial"/>
                <w:sz w:val="18"/>
                <w:szCs w:val="18"/>
              </w:rPr>
            </w:pPr>
            <w:r w:rsidRPr="0045307C">
              <w:rPr>
                <w:rFonts w:ascii="Arial" w:hAnsi="Arial"/>
                <w:sz w:val="18"/>
                <w:szCs w:val="18"/>
              </w:rPr>
              <w:t>multiplicity: 1..*</w:t>
            </w:r>
          </w:p>
          <w:p w14:paraId="48D6B53D" w14:textId="349DD1D4" w:rsidR="00F26ED7" w:rsidRPr="0045307C" w:rsidRDefault="00F26ED7" w:rsidP="00F26ED7">
            <w:pPr>
              <w:spacing w:after="0"/>
              <w:rPr>
                <w:rFonts w:ascii="Arial" w:hAnsi="Arial"/>
                <w:sz w:val="18"/>
                <w:szCs w:val="18"/>
              </w:rPr>
            </w:pPr>
            <w:r w:rsidRPr="0045307C">
              <w:rPr>
                <w:rFonts w:ascii="Arial" w:hAnsi="Arial"/>
                <w:sz w:val="18"/>
                <w:szCs w:val="18"/>
              </w:rPr>
              <w:t xml:space="preserve">isOrdered: </w:t>
            </w:r>
            <w:r w:rsidRPr="0076579F">
              <w:rPr>
                <w:rFonts w:ascii="Arial" w:hAnsi="Arial"/>
                <w:sz w:val="18"/>
                <w:szCs w:val="18"/>
              </w:rPr>
              <w:t>False</w:t>
            </w:r>
          </w:p>
          <w:p w14:paraId="6FF3CC09" w14:textId="25878843" w:rsidR="00F26ED7" w:rsidRPr="0045307C" w:rsidRDefault="00F26ED7" w:rsidP="00F26ED7">
            <w:pPr>
              <w:spacing w:after="0"/>
              <w:rPr>
                <w:rFonts w:ascii="Arial" w:hAnsi="Arial"/>
                <w:sz w:val="18"/>
                <w:szCs w:val="18"/>
              </w:rPr>
            </w:pPr>
            <w:r w:rsidRPr="0045307C">
              <w:rPr>
                <w:rFonts w:ascii="Arial" w:hAnsi="Arial"/>
                <w:sz w:val="18"/>
                <w:szCs w:val="18"/>
              </w:rPr>
              <w:t xml:space="preserve">isUnique: </w:t>
            </w:r>
            <w:r w:rsidRPr="0076579F">
              <w:rPr>
                <w:rFonts w:ascii="Arial" w:hAnsi="Arial"/>
                <w:sz w:val="18"/>
                <w:szCs w:val="18"/>
              </w:rPr>
              <w:t>True</w:t>
            </w:r>
          </w:p>
          <w:p w14:paraId="76E75E2B" w14:textId="77777777" w:rsidR="00F26ED7" w:rsidRPr="0045307C" w:rsidRDefault="00F26ED7" w:rsidP="00F26ED7">
            <w:pPr>
              <w:spacing w:after="0"/>
              <w:rPr>
                <w:rFonts w:ascii="Arial" w:hAnsi="Arial"/>
                <w:sz w:val="18"/>
                <w:szCs w:val="18"/>
              </w:rPr>
            </w:pPr>
            <w:r w:rsidRPr="0045307C">
              <w:rPr>
                <w:rFonts w:ascii="Arial" w:hAnsi="Arial"/>
                <w:sz w:val="18"/>
                <w:szCs w:val="18"/>
              </w:rPr>
              <w:t>defaultValue: No</w:t>
            </w:r>
          </w:p>
          <w:p w14:paraId="30687773" w14:textId="25147CDA" w:rsidR="00F26ED7" w:rsidRPr="0061649B" w:rsidRDefault="00F26ED7" w:rsidP="00F26ED7">
            <w:pPr>
              <w:spacing w:after="0"/>
              <w:rPr>
                <w:rFonts w:ascii="Arial" w:hAnsi="Arial" w:cs="Arial"/>
                <w:sz w:val="18"/>
                <w:szCs w:val="18"/>
              </w:rPr>
            </w:pPr>
            <w:r w:rsidRPr="00135319">
              <w:rPr>
                <w:rFonts w:ascii="Arial" w:hAnsi="Arial"/>
                <w:sz w:val="18"/>
                <w:szCs w:val="18"/>
              </w:rPr>
              <w:t>isNullable: True</w:t>
            </w:r>
          </w:p>
        </w:tc>
      </w:tr>
      <w:tr w:rsidR="00F26ED7" w:rsidRPr="00B26339" w14:paraId="5EA5AB09" w14:textId="77777777" w:rsidTr="00367ED2">
        <w:trPr>
          <w:gridBefore w:val="1"/>
          <w:wBefore w:w="32" w:type="dxa"/>
          <w:cantSplit/>
          <w:jc w:val="center"/>
        </w:trPr>
        <w:tc>
          <w:tcPr>
            <w:tcW w:w="2547" w:type="dxa"/>
          </w:tcPr>
          <w:p w14:paraId="2D0ADFFE" w14:textId="1E0679F5" w:rsidR="00F26ED7" w:rsidRPr="00202D71" w:rsidRDefault="00F26ED7" w:rsidP="00F26ED7">
            <w:pPr>
              <w:pStyle w:val="TAL"/>
              <w:rPr>
                <w:rFonts w:cs="Arial"/>
              </w:rPr>
            </w:pPr>
            <w:r>
              <w:rPr>
                <w:szCs w:val="18"/>
              </w:rPr>
              <w:t>areaOfInterest</w:t>
            </w:r>
          </w:p>
        </w:tc>
        <w:tc>
          <w:tcPr>
            <w:tcW w:w="5245" w:type="dxa"/>
          </w:tcPr>
          <w:p w14:paraId="153FD37D" w14:textId="6B238715" w:rsidR="00F26ED7" w:rsidRPr="0061649B" w:rsidRDefault="00F26ED7" w:rsidP="00F26ED7">
            <w:pPr>
              <w:pStyle w:val="TAL"/>
              <w:spacing w:before="20" w:after="20"/>
            </w:pPr>
            <w:r w:rsidRPr="00FF7A40">
              <w:t xml:space="preserve">It specifies a location(s) from where the management data shall be collected. </w:t>
            </w:r>
          </w:p>
        </w:tc>
        <w:tc>
          <w:tcPr>
            <w:tcW w:w="1984" w:type="dxa"/>
          </w:tcPr>
          <w:p w14:paraId="780FAB9D" w14:textId="4D021D93" w:rsidR="00F26ED7" w:rsidRPr="0045307C" w:rsidRDefault="00F26ED7" w:rsidP="00F26ED7">
            <w:pPr>
              <w:spacing w:after="0"/>
              <w:rPr>
                <w:rFonts w:ascii="Arial" w:hAnsi="Arial"/>
                <w:sz w:val="18"/>
                <w:szCs w:val="18"/>
              </w:rPr>
            </w:pPr>
            <w:r>
              <w:rPr>
                <w:rFonts w:ascii="Arial" w:hAnsi="Arial"/>
                <w:sz w:val="18"/>
                <w:szCs w:val="18"/>
              </w:rPr>
              <w:t xml:space="preserve">type: </w:t>
            </w:r>
            <w:r w:rsidRPr="00CB1112">
              <w:rPr>
                <w:rFonts w:ascii="Arial" w:hAnsi="Arial"/>
                <w:sz w:val="18"/>
                <w:szCs w:val="18"/>
              </w:rPr>
              <w:t>AreaOfInterest</w:t>
            </w:r>
          </w:p>
          <w:p w14:paraId="0C379A67" w14:textId="77777777" w:rsidR="00F26ED7" w:rsidRPr="0045307C" w:rsidRDefault="00F26ED7" w:rsidP="00F26ED7">
            <w:pPr>
              <w:spacing w:after="0"/>
              <w:rPr>
                <w:rFonts w:ascii="Arial" w:hAnsi="Arial"/>
                <w:sz w:val="18"/>
                <w:szCs w:val="18"/>
              </w:rPr>
            </w:pPr>
            <w:r w:rsidRPr="0045307C">
              <w:rPr>
                <w:rFonts w:ascii="Arial" w:hAnsi="Arial"/>
                <w:sz w:val="18"/>
                <w:szCs w:val="18"/>
              </w:rPr>
              <w:t>multiplicity: 1..*</w:t>
            </w:r>
          </w:p>
          <w:p w14:paraId="4C2B1857" w14:textId="65356E6F" w:rsidR="00F26ED7" w:rsidRPr="0045307C" w:rsidRDefault="00F26ED7" w:rsidP="00F26ED7">
            <w:pPr>
              <w:spacing w:after="0"/>
              <w:rPr>
                <w:rFonts w:ascii="Arial" w:hAnsi="Arial"/>
                <w:sz w:val="18"/>
                <w:szCs w:val="18"/>
              </w:rPr>
            </w:pPr>
            <w:r w:rsidRPr="0045307C">
              <w:rPr>
                <w:rFonts w:ascii="Arial" w:hAnsi="Arial"/>
                <w:sz w:val="18"/>
                <w:szCs w:val="18"/>
              </w:rPr>
              <w:t xml:space="preserve">isOrdered: </w:t>
            </w:r>
            <w:r w:rsidRPr="00CB1112">
              <w:rPr>
                <w:rFonts w:ascii="Arial" w:hAnsi="Arial"/>
                <w:sz w:val="18"/>
                <w:szCs w:val="18"/>
              </w:rPr>
              <w:t>False</w:t>
            </w:r>
          </w:p>
          <w:p w14:paraId="2C51A0EA" w14:textId="4DDA96F4" w:rsidR="00F26ED7" w:rsidRPr="0045307C" w:rsidRDefault="00F26ED7" w:rsidP="00F26ED7">
            <w:pPr>
              <w:spacing w:after="0"/>
              <w:rPr>
                <w:rFonts w:ascii="Arial" w:hAnsi="Arial"/>
                <w:sz w:val="18"/>
                <w:szCs w:val="18"/>
              </w:rPr>
            </w:pPr>
            <w:r w:rsidRPr="0045307C">
              <w:rPr>
                <w:rFonts w:ascii="Arial" w:hAnsi="Arial"/>
                <w:sz w:val="18"/>
                <w:szCs w:val="18"/>
              </w:rPr>
              <w:t xml:space="preserve">isUnique: </w:t>
            </w:r>
            <w:r w:rsidRPr="00CB1112">
              <w:rPr>
                <w:rFonts w:ascii="Arial" w:hAnsi="Arial"/>
                <w:sz w:val="18"/>
                <w:szCs w:val="18"/>
              </w:rPr>
              <w:t>True</w:t>
            </w:r>
          </w:p>
          <w:p w14:paraId="52970CA5" w14:textId="77777777" w:rsidR="00F26ED7" w:rsidRPr="0045307C" w:rsidRDefault="00F26ED7" w:rsidP="00F26ED7">
            <w:pPr>
              <w:spacing w:after="0"/>
              <w:rPr>
                <w:rFonts w:ascii="Arial" w:hAnsi="Arial"/>
                <w:sz w:val="18"/>
                <w:szCs w:val="18"/>
              </w:rPr>
            </w:pPr>
            <w:r w:rsidRPr="0045307C">
              <w:rPr>
                <w:rFonts w:ascii="Arial" w:hAnsi="Arial"/>
                <w:sz w:val="18"/>
                <w:szCs w:val="18"/>
              </w:rPr>
              <w:t>defaultValue: No</w:t>
            </w:r>
          </w:p>
          <w:p w14:paraId="4CA12F70" w14:textId="07CCF567" w:rsidR="00F26ED7" w:rsidRPr="0061649B" w:rsidRDefault="00F26ED7" w:rsidP="00F26ED7">
            <w:pPr>
              <w:spacing w:after="0"/>
              <w:rPr>
                <w:rFonts w:ascii="Arial" w:hAnsi="Arial" w:cs="Arial"/>
                <w:sz w:val="18"/>
                <w:szCs w:val="18"/>
              </w:rPr>
            </w:pPr>
            <w:r w:rsidRPr="00135319">
              <w:rPr>
                <w:rFonts w:ascii="Arial" w:hAnsi="Arial"/>
                <w:sz w:val="18"/>
                <w:szCs w:val="18"/>
              </w:rPr>
              <w:t>isNullable: True</w:t>
            </w:r>
          </w:p>
        </w:tc>
      </w:tr>
      <w:tr w:rsidR="00F26ED7" w:rsidRPr="00B26339" w14:paraId="4295E52F" w14:textId="77777777" w:rsidTr="00367ED2">
        <w:trPr>
          <w:gridBefore w:val="1"/>
          <w:wBefore w:w="32" w:type="dxa"/>
          <w:cantSplit/>
          <w:jc w:val="center"/>
        </w:trPr>
        <w:tc>
          <w:tcPr>
            <w:tcW w:w="2547" w:type="dxa"/>
          </w:tcPr>
          <w:p w14:paraId="1953CC49" w14:textId="0CEFF75E" w:rsidR="00F26ED7" w:rsidRDefault="00F26ED7" w:rsidP="00F26ED7">
            <w:pPr>
              <w:pStyle w:val="TAL"/>
              <w:rPr>
                <w:szCs w:val="18"/>
              </w:rPr>
            </w:pPr>
            <w:r>
              <w:rPr>
                <w:rFonts w:cs="Arial"/>
                <w:szCs w:val="18"/>
                <w:lang w:val="de-DE"/>
              </w:rPr>
              <w:t>geoAreaToCellMapping</w:t>
            </w:r>
          </w:p>
        </w:tc>
        <w:tc>
          <w:tcPr>
            <w:tcW w:w="5245" w:type="dxa"/>
          </w:tcPr>
          <w:p w14:paraId="6CF180F3" w14:textId="77777777" w:rsidR="00F26ED7" w:rsidRDefault="00F26ED7" w:rsidP="00F26ED7">
            <w:pPr>
              <w:keepNext/>
              <w:keepLines/>
              <w:spacing w:after="0"/>
              <w:rPr>
                <w:rFonts w:ascii="Arial" w:hAnsi="Arial" w:cs="Arial"/>
                <w:sz w:val="18"/>
                <w:szCs w:val="18"/>
                <w:lang w:val="de-DE"/>
              </w:rPr>
            </w:pPr>
            <w:r>
              <w:rPr>
                <w:rFonts w:ascii="Arial" w:hAnsi="Arial" w:cs="Arial"/>
                <w:sz w:val="18"/>
                <w:szCs w:val="18"/>
                <w:lang w:val="de-DE"/>
              </w:rPr>
              <w:t xml:space="preserve">It specifies the geographical area from where the management data shall be collected and the mapping to cells. </w:t>
            </w:r>
          </w:p>
          <w:p w14:paraId="07ECE623" w14:textId="77777777" w:rsidR="00F26ED7" w:rsidRDefault="00F26ED7" w:rsidP="00F26ED7">
            <w:pPr>
              <w:keepNext/>
              <w:keepLines/>
              <w:spacing w:after="0"/>
              <w:rPr>
                <w:rFonts w:ascii="Arial" w:hAnsi="Arial" w:cs="Arial"/>
                <w:sz w:val="18"/>
                <w:szCs w:val="18"/>
                <w:lang w:val="de-DE"/>
              </w:rPr>
            </w:pPr>
          </w:p>
          <w:p w14:paraId="3ED0C40B" w14:textId="264589EF" w:rsidR="00F26ED7" w:rsidRPr="00FF7A40" w:rsidRDefault="00F26ED7" w:rsidP="00F26ED7">
            <w:pPr>
              <w:pStyle w:val="TAL"/>
              <w:spacing w:before="20" w:after="20"/>
            </w:pPr>
            <w:r>
              <w:rPr>
                <w:rFonts w:cs="Arial"/>
                <w:szCs w:val="18"/>
                <w:lang w:val="de-DE"/>
              </w:rPr>
              <w:t>allowedValues: N/A</w:t>
            </w:r>
          </w:p>
        </w:tc>
        <w:tc>
          <w:tcPr>
            <w:tcW w:w="1984" w:type="dxa"/>
          </w:tcPr>
          <w:p w14:paraId="54C958A9" w14:textId="77777777" w:rsidR="00F26ED7" w:rsidRDefault="00F26ED7" w:rsidP="00F26ED7">
            <w:pPr>
              <w:pStyle w:val="TAL"/>
              <w:rPr>
                <w:rFonts w:cs="Arial"/>
                <w:szCs w:val="18"/>
                <w:lang w:val="de-DE"/>
              </w:rPr>
            </w:pPr>
            <w:r>
              <w:rPr>
                <w:rFonts w:cs="Arial"/>
                <w:szCs w:val="18"/>
                <w:lang w:val="de-DE"/>
              </w:rPr>
              <w:t>type: GeoAreaToCellMapping</w:t>
            </w:r>
          </w:p>
          <w:p w14:paraId="4B5B2622" w14:textId="77777777" w:rsidR="00F26ED7" w:rsidRDefault="00F26ED7" w:rsidP="00F26ED7">
            <w:pPr>
              <w:pStyle w:val="TAL"/>
              <w:rPr>
                <w:rFonts w:cs="Arial"/>
                <w:szCs w:val="18"/>
                <w:lang w:val="de-DE"/>
              </w:rPr>
            </w:pPr>
            <w:r>
              <w:rPr>
                <w:rFonts w:cs="Arial"/>
                <w:szCs w:val="18"/>
                <w:lang w:val="de-DE"/>
              </w:rPr>
              <w:t>multiplicity: 1..*</w:t>
            </w:r>
          </w:p>
          <w:p w14:paraId="02D2BEEC" w14:textId="77777777" w:rsidR="00F26ED7" w:rsidRDefault="00F26ED7" w:rsidP="00F26ED7">
            <w:pPr>
              <w:pStyle w:val="TAL"/>
              <w:rPr>
                <w:rFonts w:cs="Arial"/>
                <w:szCs w:val="18"/>
                <w:lang w:val="de-DE"/>
              </w:rPr>
            </w:pPr>
            <w:r>
              <w:rPr>
                <w:rFonts w:cs="Arial"/>
                <w:szCs w:val="18"/>
                <w:lang w:val="de-DE"/>
              </w:rPr>
              <w:t>isOrdered: False</w:t>
            </w:r>
          </w:p>
          <w:p w14:paraId="69F30BAB" w14:textId="77777777" w:rsidR="00F26ED7" w:rsidRDefault="00F26ED7" w:rsidP="00F26ED7">
            <w:pPr>
              <w:pStyle w:val="TAL"/>
              <w:rPr>
                <w:rFonts w:cs="Arial"/>
                <w:szCs w:val="18"/>
                <w:lang w:val="de-DE"/>
              </w:rPr>
            </w:pPr>
            <w:r>
              <w:rPr>
                <w:rFonts w:cs="Arial"/>
                <w:szCs w:val="18"/>
                <w:lang w:val="de-DE"/>
              </w:rPr>
              <w:t>isUnique: True</w:t>
            </w:r>
          </w:p>
          <w:p w14:paraId="2C139836" w14:textId="77777777" w:rsidR="00F26ED7" w:rsidRDefault="00F26ED7" w:rsidP="00F26ED7">
            <w:pPr>
              <w:pStyle w:val="TAL"/>
              <w:rPr>
                <w:rFonts w:cs="Arial"/>
                <w:szCs w:val="18"/>
                <w:lang w:val="de-DE"/>
              </w:rPr>
            </w:pPr>
            <w:r>
              <w:rPr>
                <w:rFonts w:cs="Arial"/>
                <w:szCs w:val="18"/>
                <w:lang w:val="de-DE"/>
              </w:rPr>
              <w:t xml:space="preserve">defaultValue: None </w:t>
            </w:r>
          </w:p>
          <w:p w14:paraId="69FDA453" w14:textId="06C3081E" w:rsidR="00F26ED7" w:rsidRDefault="00F26ED7" w:rsidP="00F26ED7">
            <w:pPr>
              <w:spacing w:after="0"/>
              <w:rPr>
                <w:rFonts w:ascii="Arial" w:hAnsi="Arial"/>
                <w:sz w:val="18"/>
                <w:szCs w:val="18"/>
              </w:rPr>
            </w:pPr>
            <w:r>
              <w:rPr>
                <w:rFonts w:ascii="Arial" w:hAnsi="Arial" w:cs="Arial"/>
                <w:sz w:val="18"/>
                <w:szCs w:val="18"/>
                <w:lang w:val="de-DE"/>
              </w:rPr>
              <w:t>isNullable: True</w:t>
            </w:r>
          </w:p>
        </w:tc>
      </w:tr>
      <w:tr w:rsidR="00F26ED7" w:rsidRPr="00B26339" w14:paraId="4CBE3971" w14:textId="77777777" w:rsidTr="00367ED2">
        <w:trPr>
          <w:gridBefore w:val="1"/>
          <w:wBefore w:w="32" w:type="dxa"/>
          <w:cantSplit/>
          <w:jc w:val="center"/>
        </w:trPr>
        <w:tc>
          <w:tcPr>
            <w:tcW w:w="2547" w:type="dxa"/>
          </w:tcPr>
          <w:p w14:paraId="728F41E2" w14:textId="031B18BB" w:rsidR="00F26ED7" w:rsidRDefault="00F26ED7" w:rsidP="00F26ED7">
            <w:pPr>
              <w:pStyle w:val="TAL"/>
              <w:rPr>
                <w:szCs w:val="18"/>
              </w:rPr>
            </w:pPr>
            <w:r>
              <w:rPr>
                <w:rFonts w:cs="Arial"/>
                <w:szCs w:val="18"/>
                <w:lang w:val="de-DE"/>
              </w:rPr>
              <w:t>convexGeoPolygon</w:t>
            </w:r>
          </w:p>
        </w:tc>
        <w:tc>
          <w:tcPr>
            <w:tcW w:w="5245" w:type="dxa"/>
          </w:tcPr>
          <w:p w14:paraId="41906964" w14:textId="77777777" w:rsidR="00F26ED7" w:rsidRDefault="00F26ED7" w:rsidP="00F26ED7">
            <w:pPr>
              <w:keepNext/>
              <w:keepLines/>
              <w:spacing w:after="0"/>
              <w:rPr>
                <w:rFonts w:ascii="Arial" w:hAnsi="Arial" w:cs="Arial"/>
                <w:sz w:val="18"/>
                <w:szCs w:val="18"/>
                <w:lang w:val="de-DE"/>
              </w:rPr>
            </w:pPr>
            <w:r>
              <w:rPr>
                <w:rFonts w:ascii="Arial" w:hAnsi="Arial" w:cs="Arial"/>
                <w:sz w:val="18"/>
                <w:szCs w:val="18"/>
                <w:lang w:val="de-DE"/>
              </w:rPr>
              <w:t>It specifies the geographical area with a convex polygon. The convex polygon is specified by its corners.</w:t>
            </w:r>
          </w:p>
          <w:p w14:paraId="5C2808A8" w14:textId="77777777" w:rsidR="00F26ED7" w:rsidRDefault="00F26ED7" w:rsidP="00F26ED7">
            <w:pPr>
              <w:pStyle w:val="TAL"/>
              <w:spacing w:before="20" w:after="20"/>
              <w:rPr>
                <w:rFonts w:cs="Arial"/>
                <w:szCs w:val="18"/>
                <w:lang w:val="de-DE"/>
              </w:rPr>
            </w:pPr>
          </w:p>
          <w:p w14:paraId="06E0F205" w14:textId="77777777" w:rsidR="00F26ED7" w:rsidRDefault="00F26ED7" w:rsidP="00F26ED7">
            <w:pPr>
              <w:pStyle w:val="TAL"/>
              <w:spacing w:before="20" w:after="20"/>
              <w:rPr>
                <w:rFonts w:cs="Arial"/>
                <w:szCs w:val="18"/>
                <w:lang w:val="de-DE"/>
              </w:rPr>
            </w:pPr>
            <w:r>
              <w:rPr>
                <w:rFonts w:cs="Arial"/>
                <w:szCs w:val="18"/>
                <w:lang w:val="de-DE"/>
              </w:rPr>
              <w:t>allowedValues: N/A</w:t>
            </w:r>
          </w:p>
          <w:p w14:paraId="7EB16D40" w14:textId="77777777" w:rsidR="00F26ED7" w:rsidRDefault="00F26ED7" w:rsidP="00F26ED7">
            <w:pPr>
              <w:pStyle w:val="TAL"/>
              <w:spacing w:before="20" w:after="20"/>
              <w:rPr>
                <w:rFonts w:cs="Arial"/>
                <w:szCs w:val="18"/>
                <w:lang w:val="de-DE"/>
              </w:rPr>
            </w:pPr>
          </w:p>
          <w:p w14:paraId="7CDF81E5" w14:textId="77777777" w:rsidR="00F26ED7" w:rsidRPr="00FF7A40" w:rsidRDefault="00F26ED7" w:rsidP="00F26ED7">
            <w:pPr>
              <w:pStyle w:val="TAL"/>
              <w:spacing w:before="20" w:after="20"/>
            </w:pPr>
          </w:p>
        </w:tc>
        <w:tc>
          <w:tcPr>
            <w:tcW w:w="1984" w:type="dxa"/>
          </w:tcPr>
          <w:p w14:paraId="77B91C5E" w14:textId="77777777" w:rsidR="00F26ED7" w:rsidRDefault="00F26ED7" w:rsidP="00F26ED7">
            <w:pPr>
              <w:pStyle w:val="TAL"/>
              <w:rPr>
                <w:rFonts w:cs="Arial"/>
                <w:szCs w:val="18"/>
                <w:lang w:val="de-DE"/>
              </w:rPr>
            </w:pPr>
            <w:r>
              <w:rPr>
                <w:rFonts w:cs="Arial"/>
                <w:szCs w:val="18"/>
                <w:lang w:val="de-DE"/>
              </w:rPr>
              <w:t>type: GeoCoordinate</w:t>
            </w:r>
          </w:p>
          <w:p w14:paraId="1382468D" w14:textId="77777777" w:rsidR="00F26ED7" w:rsidRDefault="00F26ED7" w:rsidP="00F26ED7">
            <w:pPr>
              <w:pStyle w:val="TAL"/>
              <w:rPr>
                <w:rFonts w:cs="Arial"/>
                <w:szCs w:val="18"/>
                <w:lang w:val="de-DE"/>
              </w:rPr>
            </w:pPr>
            <w:r>
              <w:rPr>
                <w:rFonts w:cs="Arial"/>
                <w:szCs w:val="18"/>
                <w:lang w:val="de-DE"/>
              </w:rPr>
              <w:t>multiplicity: 3..*</w:t>
            </w:r>
          </w:p>
          <w:p w14:paraId="07D94134" w14:textId="55DDE76E" w:rsidR="00F26ED7" w:rsidRDefault="00F26ED7" w:rsidP="00F26ED7">
            <w:pPr>
              <w:pStyle w:val="TAL"/>
              <w:rPr>
                <w:rFonts w:cs="Arial"/>
                <w:szCs w:val="18"/>
                <w:lang w:val="de-DE"/>
              </w:rPr>
            </w:pPr>
            <w:r>
              <w:rPr>
                <w:rFonts w:cs="Arial"/>
                <w:szCs w:val="18"/>
                <w:lang w:val="de-DE"/>
              </w:rPr>
              <w:t xml:space="preserve">isOrdered: </w:t>
            </w:r>
            <w:r w:rsidRPr="001A573B">
              <w:rPr>
                <w:rFonts w:cs="Arial"/>
                <w:szCs w:val="18"/>
                <w:lang w:val="de-DE"/>
              </w:rPr>
              <w:t>True</w:t>
            </w:r>
          </w:p>
          <w:p w14:paraId="34A72149" w14:textId="77777777" w:rsidR="00F26ED7" w:rsidRDefault="00F26ED7" w:rsidP="00F26ED7">
            <w:pPr>
              <w:pStyle w:val="TAL"/>
              <w:rPr>
                <w:rFonts w:cs="Arial"/>
                <w:szCs w:val="18"/>
                <w:lang w:val="de-DE"/>
              </w:rPr>
            </w:pPr>
            <w:r>
              <w:rPr>
                <w:rFonts w:cs="Arial"/>
                <w:szCs w:val="18"/>
                <w:lang w:val="de-DE"/>
              </w:rPr>
              <w:t>isUnique: True</w:t>
            </w:r>
          </w:p>
          <w:p w14:paraId="0AB4CC9B" w14:textId="77777777" w:rsidR="00F26ED7" w:rsidRDefault="00F26ED7" w:rsidP="00F26ED7">
            <w:pPr>
              <w:pStyle w:val="TAL"/>
              <w:rPr>
                <w:rFonts w:cs="Arial"/>
                <w:szCs w:val="18"/>
                <w:lang w:val="de-DE"/>
              </w:rPr>
            </w:pPr>
            <w:r>
              <w:rPr>
                <w:rFonts w:cs="Arial"/>
                <w:szCs w:val="18"/>
                <w:lang w:val="de-DE"/>
              </w:rPr>
              <w:t xml:space="preserve">defaultValue: None </w:t>
            </w:r>
          </w:p>
          <w:p w14:paraId="258725B4" w14:textId="551A1D0A" w:rsidR="00F26ED7" w:rsidRDefault="00F26ED7" w:rsidP="00F26ED7">
            <w:pPr>
              <w:spacing w:after="0"/>
              <w:rPr>
                <w:rFonts w:ascii="Arial" w:hAnsi="Arial"/>
                <w:sz w:val="18"/>
                <w:szCs w:val="18"/>
              </w:rPr>
            </w:pPr>
            <w:r w:rsidRPr="008624AC">
              <w:rPr>
                <w:rFonts w:ascii="Arial" w:hAnsi="Arial" w:cs="Arial"/>
                <w:sz w:val="18"/>
                <w:szCs w:val="18"/>
                <w:lang w:val="de-DE"/>
              </w:rPr>
              <w:t>isNullable: True</w:t>
            </w:r>
          </w:p>
        </w:tc>
      </w:tr>
      <w:tr w:rsidR="00F26ED7" w:rsidRPr="00B26339" w14:paraId="60E59805" w14:textId="77777777" w:rsidTr="00367ED2">
        <w:trPr>
          <w:gridBefore w:val="1"/>
          <w:wBefore w:w="32" w:type="dxa"/>
          <w:cantSplit/>
          <w:jc w:val="center"/>
        </w:trPr>
        <w:tc>
          <w:tcPr>
            <w:tcW w:w="2547" w:type="dxa"/>
          </w:tcPr>
          <w:p w14:paraId="5030C759" w14:textId="266BFDCE" w:rsidR="00F26ED7" w:rsidRDefault="00F26ED7" w:rsidP="00F26ED7">
            <w:pPr>
              <w:pStyle w:val="TAL"/>
              <w:rPr>
                <w:rFonts w:cs="Arial"/>
                <w:szCs w:val="18"/>
                <w:lang w:val="de-DE"/>
              </w:rPr>
            </w:pPr>
            <w:r>
              <w:rPr>
                <w:rFonts w:cs="Arial"/>
                <w:szCs w:val="18"/>
                <w:lang w:val="de-DE"/>
              </w:rPr>
              <w:t>geoArea</w:t>
            </w:r>
          </w:p>
        </w:tc>
        <w:tc>
          <w:tcPr>
            <w:tcW w:w="5245" w:type="dxa"/>
          </w:tcPr>
          <w:p w14:paraId="17F48BF3" w14:textId="77777777" w:rsidR="00F26ED7" w:rsidRDefault="00F26ED7" w:rsidP="00F26ED7">
            <w:pPr>
              <w:keepNext/>
              <w:keepLines/>
              <w:spacing w:after="0"/>
              <w:rPr>
                <w:rFonts w:ascii="Arial" w:hAnsi="Arial" w:cs="Arial"/>
                <w:sz w:val="18"/>
                <w:szCs w:val="18"/>
                <w:lang w:val="de-DE"/>
              </w:rPr>
            </w:pPr>
            <w:r>
              <w:rPr>
                <w:rFonts w:ascii="Arial" w:hAnsi="Arial" w:cs="Arial"/>
                <w:sz w:val="18"/>
                <w:szCs w:val="18"/>
                <w:lang w:val="de-DE"/>
              </w:rPr>
              <w:t>It specifies the geographical area using the cordinates of the corners of a convex polygon.</w:t>
            </w:r>
          </w:p>
          <w:p w14:paraId="1BA9A107" w14:textId="77777777" w:rsidR="00F26ED7" w:rsidRDefault="00F26ED7" w:rsidP="00F26ED7">
            <w:pPr>
              <w:keepNext/>
              <w:keepLines/>
              <w:spacing w:after="0"/>
              <w:rPr>
                <w:rFonts w:ascii="Arial" w:hAnsi="Arial" w:cs="Arial"/>
                <w:sz w:val="18"/>
                <w:szCs w:val="18"/>
                <w:lang w:val="de-DE"/>
              </w:rPr>
            </w:pPr>
          </w:p>
          <w:p w14:paraId="5593426A" w14:textId="77777777" w:rsidR="00F26ED7" w:rsidRDefault="00F26ED7" w:rsidP="00F26ED7">
            <w:pPr>
              <w:pStyle w:val="TAL"/>
              <w:spacing w:before="20" w:after="20"/>
              <w:rPr>
                <w:rFonts w:cs="Arial"/>
                <w:szCs w:val="18"/>
                <w:lang w:val="de-DE"/>
              </w:rPr>
            </w:pPr>
            <w:r>
              <w:rPr>
                <w:rFonts w:cs="Arial"/>
                <w:szCs w:val="18"/>
                <w:lang w:val="de-DE"/>
              </w:rPr>
              <w:t>allowedValues: N/A</w:t>
            </w:r>
          </w:p>
          <w:p w14:paraId="7A5C916C" w14:textId="77777777" w:rsidR="00F26ED7" w:rsidRDefault="00F26ED7" w:rsidP="00F26ED7">
            <w:pPr>
              <w:keepNext/>
              <w:keepLines/>
              <w:spacing w:after="0"/>
              <w:rPr>
                <w:rFonts w:ascii="Arial" w:hAnsi="Arial" w:cs="Arial"/>
                <w:sz w:val="18"/>
                <w:szCs w:val="18"/>
                <w:lang w:val="de-DE"/>
              </w:rPr>
            </w:pPr>
          </w:p>
        </w:tc>
        <w:tc>
          <w:tcPr>
            <w:tcW w:w="1984" w:type="dxa"/>
          </w:tcPr>
          <w:p w14:paraId="0D67B12E" w14:textId="77777777" w:rsidR="00F26ED7" w:rsidRDefault="00F26ED7" w:rsidP="00F26ED7">
            <w:pPr>
              <w:pStyle w:val="TAL"/>
              <w:rPr>
                <w:rFonts w:cs="Arial"/>
                <w:szCs w:val="18"/>
                <w:lang w:val="de-DE"/>
              </w:rPr>
            </w:pPr>
            <w:r>
              <w:rPr>
                <w:rFonts w:cs="Arial"/>
                <w:szCs w:val="18"/>
                <w:lang w:val="de-DE"/>
              </w:rPr>
              <w:t>type: GeoArea</w:t>
            </w:r>
          </w:p>
          <w:p w14:paraId="5E04EEED" w14:textId="77777777" w:rsidR="00F26ED7" w:rsidRDefault="00F26ED7" w:rsidP="00F26ED7">
            <w:pPr>
              <w:pStyle w:val="TAL"/>
              <w:rPr>
                <w:rFonts w:cs="Arial"/>
                <w:szCs w:val="18"/>
                <w:lang w:val="de-DE"/>
              </w:rPr>
            </w:pPr>
            <w:r>
              <w:rPr>
                <w:rFonts w:cs="Arial"/>
                <w:szCs w:val="18"/>
                <w:lang w:val="de-DE"/>
              </w:rPr>
              <w:t>multiplicity: 1</w:t>
            </w:r>
          </w:p>
          <w:p w14:paraId="7E4EE34B" w14:textId="77777777" w:rsidR="00F26ED7" w:rsidRDefault="00F26ED7" w:rsidP="00F26ED7">
            <w:pPr>
              <w:pStyle w:val="TAL"/>
              <w:rPr>
                <w:rFonts w:cs="Arial"/>
                <w:szCs w:val="18"/>
                <w:lang w:val="de-DE"/>
              </w:rPr>
            </w:pPr>
            <w:r>
              <w:rPr>
                <w:rFonts w:cs="Arial"/>
                <w:szCs w:val="18"/>
                <w:lang w:val="de-DE"/>
              </w:rPr>
              <w:t>isOrdered: N/A</w:t>
            </w:r>
          </w:p>
          <w:p w14:paraId="3372B559" w14:textId="77777777" w:rsidR="00F26ED7" w:rsidRDefault="00F26ED7" w:rsidP="00F26ED7">
            <w:pPr>
              <w:pStyle w:val="TAL"/>
              <w:rPr>
                <w:rFonts w:cs="Arial"/>
                <w:szCs w:val="18"/>
                <w:lang w:val="de-DE"/>
              </w:rPr>
            </w:pPr>
            <w:r>
              <w:rPr>
                <w:rFonts w:cs="Arial"/>
                <w:szCs w:val="18"/>
                <w:lang w:val="de-DE"/>
              </w:rPr>
              <w:t>isUnique: N/A</w:t>
            </w:r>
          </w:p>
          <w:p w14:paraId="52A3EFF9" w14:textId="77777777" w:rsidR="00F26ED7" w:rsidRDefault="00F26ED7" w:rsidP="00F26ED7">
            <w:pPr>
              <w:pStyle w:val="TAL"/>
              <w:rPr>
                <w:rFonts w:cs="Arial"/>
                <w:szCs w:val="18"/>
                <w:lang w:val="de-DE"/>
              </w:rPr>
            </w:pPr>
            <w:r>
              <w:rPr>
                <w:rFonts w:cs="Arial"/>
                <w:szCs w:val="18"/>
                <w:lang w:val="de-DE"/>
              </w:rPr>
              <w:t xml:space="preserve">defaultValue: None </w:t>
            </w:r>
          </w:p>
          <w:p w14:paraId="4C43D23F" w14:textId="7639F8B9" w:rsidR="00F26ED7" w:rsidRDefault="00F26ED7" w:rsidP="00F26ED7">
            <w:pPr>
              <w:pStyle w:val="TAL"/>
              <w:rPr>
                <w:rFonts w:cs="Arial"/>
                <w:szCs w:val="18"/>
                <w:lang w:val="de-DE"/>
              </w:rPr>
            </w:pPr>
            <w:r w:rsidRPr="008624AC">
              <w:rPr>
                <w:rFonts w:cs="Arial"/>
                <w:szCs w:val="18"/>
                <w:lang w:val="de-DE"/>
              </w:rPr>
              <w:t>isNullable: True</w:t>
            </w:r>
          </w:p>
        </w:tc>
      </w:tr>
      <w:tr w:rsidR="00F26ED7" w:rsidRPr="00B26339" w14:paraId="3E8BF18D" w14:textId="77777777" w:rsidTr="00367ED2">
        <w:trPr>
          <w:gridBefore w:val="1"/>
          <w:wBefore w:w="32" w:type="dxa"/>
          <w:cantSplit/>
          <w:jc w:val="center"/>
        </w:trPr>
        <w:tc>
          <w:tcPr>
            <w:tcW w:w="2547" w:type="dxa"/>
          </w:tcPr>
          <w:p w14:paraId="42C66680" w14:textId="65D8F474" w:rsidR="00F26ED7" w:rsidRDefault="00F26ED7" w:rsidP="00F26ED7">
            <w:pPr>
              <w:pStyle w:val="TAL"/>
              <w:rPr>
                <w:szCs w:val="18"/>
              </w:rPr>
            </w:pPr>
            <w:r>
              <w:rPr>
                <w:rFonts w:cs="Arial"/>
                <w:szCs w:val="18"/>
                <w:lang w:val="de-DE"/>
              </w:rPr>
              <w:t>latitude</w:t>
            </w:r>
          </w:p>
        </w:tc>
        <w:tc>
          <w:tcPr>
            <w:tcW w:w="5245" w:type="dxa"/>
          </w:tcPr>
          <w:p w14:paraId="4F26EE97" w14:textId="77777777" w:rsidR="00F26ED7" w:rsidRDefault="00F26ED7" w:rsidP="00F26ED7">
            <w:pPr>
              <w:pStyle w:val="TAL"/>
              <w:rPr>
                <w:lang w:val="de-DE"/>
              </w:rPr>
            </w:pPr>
            <w:r>
              <w:rPr>
                <w:lang w:val="de-DE"/>
              </w:rPr>
              <w:t>Latitude based on World Geodetic System (1984 version) global reference frame (WGS 84). Positive values correspond to the northern hemisphere.</w:t>
            </w:r>
          </w:p>
          <w:p w14:paraId="239BF8A4" w14:textId="77777777" w:rsidR="00F26ED7" w:rsidRDefault="00F26ED7" w:rsidP="00F26ED7">
            <w:pPr>
              <w:pStyle w:val="TAL"/>
              <w:rPr>
                <w:lang w:val="de-DE"/>
              </w:rPr>
            </w:pPr>
          </w:p>
          <w:p w14:paraId="505725D9" w14:textId="319E60A1" w:rsidR="00F26ED7" w:rsidRPr="00FF7A40" w:rsidRDefault="00F26ED7" w:rsidP="00F26ED7">
            <w:pPr>
              <w:pStyle w:val="TAL"/>
              <w:spacing w:before="20" w:after="20"/>
            </w:pPr>
            <w:r>
              <w:rPr>
                <w:rFonts w:cs="Arial"/>
                <w:szCs w:val="18"/>
                <w:lang w:val="de-DE"/>
              </w:rPr>
              <w:t>AllowedValues: -90.0000, …+90.0000</w:t>
            </w:r>
          </w:p>
        </w:tc>
        <w:tc>
          <w:tcPr>
            <w:tcW w:w="1984" w:type="dxa"/>
          </w:tcPr>
          <w:p w14:paraId="23EDCB0B" w14:textId="77777777" w:rsidR="00F26ED7" w:rsidRDefault="00F26ED7" w:rsidP="00F26ED7">
            <w:pPr>
              <w:spacing w:after="0"/>
              <w:rPr>
                <w:rFonts w:ascii="Arial" w:hAnsi="Arial" w:cs="Arial"/>
                <w:sz w:val="18"/>
                <w:szCs w:val="18"/>
                <w:lang w:val="de-DE"/>
              </w:rPr>
            </w:pPr>
            <w:r>
              <w:rPr>
                <w:rFonts w:ascii="Arial" w:hAnsi="Arial" w:cs="Arial"/>
                <w:sz w:val="18"/>
                <w:szCs w:val="18"/>
                <w:lang w:val="de-DE"/>
              </w:rPr>
              <w:t>type: float</w:t>
            </w:r>
          </w:p>
          <w:p w14:paraId="74933491" w14:textId="77777777" w:rsidR="00F26ED7" w:rsidRDefault="00F26ED7" w:rsidP="00F26ED7">
            <w:pPr>
              <w:spacing w:after="0"/>
              <w:rPr>
                <w:rFonts w:ascii="Arial" w:hAnsi="Arial" w:cs="Arial"/>
                <w:sz w:val="18"/>
                <w:szCs w:val="18"/>
                <w:lang w:val="de-DE"/>
              </w:rPr>
            </w:pPr>
            <w:r>
              <w:rPr>
                <w:rFonts w:ascii="Arial" w:hAnsi="Arial" w:cs="Arial"/>
                <w:sz w:val="18"/>
                <w:szCs w:val="18"/>
                <w:lang w:val="de-DE"/>
              </w:rPr>
              <w:t>multiplicity: 1</w:t>
            </w:r>
          </w:p>
          <w:p w14:paraId="4E549B22" w14:textId="77777777" w:rsidR="00F26ED7" w:rsidRDefault="00F26ED7" w:rsidP="00F26ED7">
            <w:pPr>
              <w:spacing w:after="0"/>
              <w:rPr>
                <w:rFonts w:ascii="Arial" w:hAnsi="Arial" w:cs="Arial"/>
                <w:sz w:val="18"/>
                <w:szCs w:val="18"/>
                <w:lang w:val="de-DE"/>
              </w:rPr>
            </w:pPr>
            <w:r>
              <w:rPr>
                <w:rFonts w:ascii="Arial" w:hAnsi="Arial" w:cs="Arial"/>
                <w:sz w:val="18"/>
                <w:szCs w:val="18"/>
                <w:lang w:val="de-DE"/>
              </w:rPr>
              <w:t>isOrdered: N/A</w:t>
            </w:r>
          </w:p>
          <w:p w14:paraId="1ED035F4" w14:textId="77777777" w:rsidR="00F26ED7" w:rsidRDefault="00F26ED7" w:rsidP="00F26ED7">
            <w:pPr>
              <w:spacing w:after="0"/>
              <w:rPr>
                <w:rFonts w:ascii="Arial" w:hAnsi="Arial" w:cs="Arial"/>
                <w:sz w:val="18"/>
                <w:szCs w:val="18"/>
                <w:lang w:val="de-DE"/>
              </w:rPr>
            </w:pPr>
            <w:r>
              <w:rPr>
                <w:rFonts w:ascii="Arial" w:hAnsi="Arial" w:cs="Arial"/>
                <w:sz w:val="18"/>
                <w:szCs w:val="18"/>
                <w:lang w:val="de-DE"/>
              </w:rPr>
              <w:t>isUnique: N/A</w:t>
            </w:r>
          </w:p>
          <w:p w14:paraId="34B299DF" w14:textId="77777777" w:rsidR="00F26ED7" w:rsidRDefault="00F26ED7" w:rsidP="00F26ED7">
            <w:pPr>
              <w:spacing w:after="0"/>
              <w:rPr>
                <w:rFonts w:ascii="Arial" w:hAnsi="Arial" w:cs="Arial"/>
                <w:sz w:val="18"/>
                <w:szCs w:val="18"/>
                <w:lang w:val="de-DE"/>
              </w:rPr>
            </w:pPr>
            <w:r>
              <w:rPr>
                <w:rFonts w:ascii="Arial" w:hAnsi="Arial" w:cs="Arial"/>
                <w:sz w:val="18"/>
                <w:szCs w:val="18"/>
                <w:lang w:val="de-DE"/>
              </w:rPr>
              <w:t>defaultValue: None</w:t>
            </w:r>
          </w:p>
          <w:p w14:paraId="3A53DE82" w14:textId="42C5DDBF" w:rsidR="00F26ED7" w:rsidRDefault="00F26ED7" w:rsidP="00F26ED7">
            <w:pPr>
              <w:spacing w:after="0"/>
              <w:rPr>
                <w:rFonts w:ascii="Arial" w:hAnsi="Arial"/>
                <w:sz w:val="18"/>
                <w:szCs w:val="18"/>
              </w:rPr>
            </w:pPr>
            <w:r>
              <w:rPr>
                <w:rFonts w:cs="Arial"/>
                <w:szCs w:val="18"/>
                <w:lang w:val="de-DE"/>
              </w:rPr>
              <w:t>isNullable: False</w:t>
            </w:r>
          </w:p>
        </w:tc>
      </w:tr>
      <w:tr w:rsidR="00F26ED7" w:rsidRPr="00B26339" w14:paraId="309E6EE4" w14:textId="77777777" w:rsidTr="00367ED2">
        <w:trPr>
          <w:gridBefore w:val="1"/>
          <w:wBefore w:w="32" w:type="dxa"/>
          <w:cantSplit/>
          <w:jc w:val="center"/>
        </w:trPr>
        <w:tc>
          <w:tcPr>
            <w:tcW w:w="2547" w:type="dxa"/>
          </w:tcPr>
          <w:p w14:paraId="2ED70A93" w14:textId="3BD8CB25" w:rsidR="00F26ED7" w:rsidRDefault="00F26ED7" w:rsidP="00F26ED7">
            <w:pPr>
              <w:pStyle w:val="TAL"/>
              <w:rPr>
                <w:szCs w:val="18"/>
              </w:rPr>
            </w:pPr>
            <w:r>
              <w:rPr>
                <w:rFonts w:cs="Arial"/>
                <w:szCs w:val="18"/>
                <w:lang w:val="de-DE"/>
              </w:rPr>
              <w:t>longitude</w:t>
            </w:r>
          </w:p>
        </w:tc>
        <w:tc>
          <w:tcPr>
            <w:tcW w:w="5245" w:type="dxa"/>
          </w:tcPr>
          <w:p w14:paraId="06F60D5B" w14:textId="77777777" w:rsidR="00F26ED7" w:rsidRDefault="00F26ED7" w:rsidP="00F26ED7">
            <w:pPr>
              <w:pStyle w:val="TAL"/>
              <w:rPr>
                <w:rFonts w:cs="Arial"/>
                <w:szCs w:val="18"/>
                <w:lang w:val="de-DE"/>
              </w:rPr>
            </w:pPr>
            <w:r>
              <w:rPr>
                <w:rFonts w:cs="Arial"/>
                <w:szCs w:val="18"/>
                <w:lang w:val="de-DE"/>
              </w:rPr>
              <w:t>Longitude based on World Geodetic System (1984 version) global reference frame (WGS 84). Positive values correspond to degrees east of 0 degrees longitude.</w:t>
            </w:r>
          </w:p>
          <w:p w14:paraId="286B1767" w14:textId="77777777" w:rsidR="00F26ED7" w:rsidRDefault="00F26ED7" w:rsidP="00F26ED7">
            <w:pPr>
              <w:pStyle w:val="TAL"/>
              <w:rPr>
                <w:rFonts w:cs="Arial"/>
                <w:szCs w:val="18"/>
                <w:lang w:val="de-DE"/>
              </w:rPr>
            </w:pPr>
          </w:p>
          <w:p w14:paraId="0ABD754F" w14:textId="2F6D9EDD" w:rsidR="00F26ED7" w:rsidRPr="00FF7A40" w:rsidRDefault="00F26ED7" w:rsidP="00F26ED7">
            <w:pPr>
              <w:pStyle w:val="TAL"/>
              <w:spacing w:before="20" w:after="20"/>
            </w:pPr>
            <w:r>
              <w:rPr>
                <w:rFonts w:cs="Arial"/>
                <w:szCs w:val="18"/>
                <w:lang w:val="de-DE"/>
              </w:rPr>
              <w:t>AllowedValues: -180.0000, … +180.0000</w:t>
            </w:r>
          </w:p>
        </w:tc>
        <w:tc>
          <w:tcPr>
            <w:tcW w:w="1984" w:type="dxa"/>
          </w:tcPr>
          <w:p w14:paraId="1B7452F6" w14:textId="77777777" w:rsidR="00F26ED7" w:rsidRDefault="00F26ED7" w:rsidP="00F26ED7">
            <w:pPr>
              <w:pStyle w:val="TAL"/>
              <w:rPr>
                <w:rFonts w:cs="Arial"/>
                <w:szCs w:val="18"/>
                <w:lang w:val="de-DE"/>
              </w:rPr>
            </w:pPr>
            <w:r>
              <w:rPr>
                <w:rFonts w:cs="Arial"/>
                <w:szCs w:val="18"/>
                <w:lang w:val="de-DE"/>
              </w:rPr>
              <w:t>type: float</w:t>
            </w:r>
          </w:p>
          <w:p w14:paraId="589F7691" w14:textId="77777777" w:rsidR="00F26ED7" w:rsidRDefault="00F26ED7" w:rsidP="00F26ED7">
            <w:pPr>
              <w:pStyle w:val="TAL"/>
              <w:rPr>
                <w:rFonts w:cs="Arial"/>
                <w:szCs w:val="18"/>
                <w:lang w:val="de-DE"/>
              </w:rPr>
            </w:pPr>
            <w:r>
              <w:rPr>
                <w:rFonts w:cs="Arial"/>
                <w:szCs w:val="18"/>
                <w:lang w:val="de-DE"/>
              </w:rPr>
              <w:t>multiplicity: 1</w:t>
            </w:r>
          </w:p>
          <w:p w14:paraId="78947249" w14:textId="77777777" w:rsidR="00F26ED7" w:rsidRDefault="00F26ED7" w:rsidP="00F26ED7">
            <w:pPr>
              <w:pStyle w:val="TAL"/>
              <w:rPr>
                <w:rFonts w:cs="Arial"/>
                <w:szCs w:val="18"/>
                <w:lang w:val="de-DE"/>
              </w:rPr>
            </w:pPr>
            <w:r>
              <w:rPr>
                <w:rFonts w:cs="Arial"/>
                <w:szCs w:val="18"/>
                <w:lang w:val="de-DE"/>
              </w:rPr>
              <w:t>isOrdered: N/A</w:t>
            </w:r>
          </w:p>
          <w:p w14:paraId="71F16403" w14:textId="77777777" w:rsidR="00F26ED7" w:rsidRDefault="00F26ED7" w:rsidP="00F26ED7">
            <w:pPr>
              <w:pStyle w:val="TAL"/>
              <w:rPr>
                <w:rFonts w:cs="Arial"/>
                <w:szCs w:val="18"/>
                <w:lang w:val="de-DE"/>
              </w:rPr>
            </w:pPr>
            <w:r>
              <w:rPr>
                <w:rFonts w:cs="Arial"/>
                <w:szCs w:val="18"/>
                <w:lang w:val="de-DE"/>
              </w:rPr>
              <w:t>isUnique: N/A</w:t>
            </w:r>
          </w:p>
          <w:p w14:paraId="5496ACEB" w14:textId="77777777" w:rsidR="00F26ED7" w:rsidRDefault="00F26ED7" w:rsidP="00F26ED7">
            <w:pPr>
              <w:pStyle w:val="TAL"/>
              <w:rPr>
                <w:rFonts w:cs="Arial"/>
                <w:szCs w:val="18"/>
                <w:lang w:val="de-DE"/>
              </w:rPr>
            </w:pPr>
            <w:r>
              <w:rPr>
                <w:rFonts w:cs="Arial"/>
                <w:szCs w:val="18"/>
                <w:lang w:val="de-DE"/>
              </w:rPr>
              <w:t>defaultValue: None</w:t>
            </w:r>
          </w:p>
          <w:p w14:paraId="214A0B41" w14:textId="33748784" w:rsidR="00F26ED7" w:rsidRDefault="00F26ED7" w:rsidP="00F26ED7">
            <w:pPr>
              <w:spacing w:after="0"/>
              <w:rPr>
                <w:rFonts w:ascii="Arial" w:hAnsi="Arial"/>
                <w:sz w:val="18"/>
                <w:szCs w:val="18"/>
              </w:rPr>
            </w:pPr>
            <w:r>
              <w:rPr>
                <w:rFonts w:cs="Arial"/>
                <w:szCs w:val="18"/>
                <w:lang w:val="de-DE"/>
              </w:rPr>
              <w:t>isNullable: False</w:t>
            </w:r>
          </w:p>
        </w:tc>
      </w:tr>
      <w:tr w:rsidR="00F26ED7" w:rsidRPr="00B26339" w14:paraId="23059B46" w14:textId="77777777" w:rsidTr="00367ED2">
        <w:trPr>
          <w:gridBefore w:val="1"/>
          <w:wBefore w:w="32" w:type="dxa"/>
          <w:cantSplit/>
          <w:jc w:val="center"/>
        </w:trPr>
        <w:tc>
          <w:tcPr>
            <w:tcW w:w="2547" w:type="dxa"/>
          </w:tcPr>
          <w:p w14:paraId="0CB23EFC" w14:textId="2BE78ABB" w:rsidR="00F26ED7" w:rsidRDefault="00F26ED7" w:rsidP="00F26ED7">
            <w:pPr>
              <w:pStyle w:val="TAL"/>
              <w:rPr>
                <w:rFonts w:cs="Arial"/>
                <w:szCs w:val="18"/>
                <w:lang w:val="de-DE"/>
              </w:rPr>
            </w:pPr>
            <w:r>
              <w:rPr>
                <w:rFonts w:cs="Arial"/>
                <w:szCs w:val="18"/>
                <w:lang w:val="de-DE"/>
              </w:rPr>
              <w:t>altitude</w:t>
            </w:r>
          </w:p>
        </w:tc>
        <w:tc>
          <w:tcPr>
            <w:tcW w:w="5245" w:type="dxa"/>
          </w:tcPr>
          <w:p w14:paraId="6CC1FCE6" w14:textId="77777777" w:rsidR="00F26ED7" w:rsidRDefault="00F26ED7" w:rsidP="00F26ED7">
            <w:pPr>
              <w:pStyle w:val="TAL"/>
              <w:rPr>
                <w:rFonts w:cs="Arial"/>
                <w:szCs w:val="18"/>
                <w:lang w:val="de-DE"/>
              </w:rPr>
            </w:pPr>
            <w:r>
              <w:rPr>
                <w:rFonts w:cs="Arial"/>
                <w:szCs w:val="18"/>
                <w:lang w:val="de-DE"/>
              </w:rPr>
              <w:t>It is the vertical distance between the point of interest from the mean sea level measured in metres.</w:t>
            </w:r>
          </w:p>
          <w:p w14:paraId="69100301" w14:textId="77777777" w:rsidR="00F26ED7" w:rsidRDefault="00F26ED7" w:rsidP="00F26ED7">
            <w:pPr>
              <w:pStyle w:val="TAL"/>
              <w:rPr>
                <w:rFonts w:cs="Arial"/>
                <w:szCs w:val="18"/>
                <w:lang w:val="de-DE"/>
              </w:rPr>
            </w:pPr>
          </w:p>
          <w:p w14:paraId="2D26FDEC" w14:textId="77777777" w:rsidR="00F26ED7" w:rsidRDefault="00F26ED7" w:rsidP="00F26ED7">
            <w:pPr>
              <w:pStyle w:val="TAL"/>
              <w:rPr>
                <w:rFonts w:cs="Arial"/>
                <w:szCs w:val="18"/>
                <w:lang w:val="de-DE"/>
              </w:rPr>
            </w:pPr>
          </w:p>
        </w:tc>
        <w:tc>
          <w:tcPr>
            <w:tcW w:w="1984" w:type="dxa"/>
          </w:tcPr>
          <w:p w14:paraId="26503C85" w14:textId="77777777" w:rsidR="00F26ED7" w:rsidRDefault="00F26ED7" w:rsidP="00F26ED7">
            <w:pPr>
              <w:pStyle w:val="TAL"/>
              <w:rPr>
                <w:rFonts w:cs="Arial"/>
                <w:szCs w:val="18"/>
                <w:lang w:val="de-DE"/>
              </w:rPr>
            </w:pPr>
            <w:r>
              <w:rPr>
                <w:rFonts w:cs="Arial"/>
                <w:szCs w:val="18"/>
                <w:lang w:val="de-DE"/>
              </w:rPr>
              <w:t>type: Float</w:t>
            </w:r>
          </w:p>
          <w:p w14:paraId="6F2E7728" w14:textId="77777777" w:rsidR="00F26ED7" w:rsidRDefault="00F26ED7" w:rsidP="00F26ED7">
            <w:pPr>
              <w:pStyle w:val="TAL"/>
              <w:rPr>
                <w:rFonts w:cs="Arial"/>
                <w:szCs w:val="18"/>
                <w:lang w:val="de-DE"/>
              </w:rPr>
            </w:pPr>
            <w:r>
              <w:rPr>
                <w:rFonts w:cs="Arial"/>
                <w:szCs w:val="18"/>
                <w:lang w:val="de-DE"/>
              </w:rPr>
              <w:t>multiplicity: 1</w:t>
            </w:r>
          </w:p>
          <w:p w14:paraId="649E2640" w14:textId="77777777" w:rsidR="00F26ED7" w:rsidRDefault="00F26ED7" w:rsidP="00F26ED7">
            <w:pPr>
              <w:pStyle w:val="TAL"/>
              <w:rPr>
                <w:rFonts w:cs="Arial"/>
                <w:szCs w:val="18"/>
                <w:lang w:val="de-DE"/>
              </w:rPr>
            </w:pPr>
            <w:r>
              <w:rPr>
                <w:rFonts w:cs="Arial"/>
                <w:szCs w:val="18"/>
                <w:lang w:val="de-DE"/>
              </w:rPr>
              <w:t>isOrdered: N/A</w:t>
            </w:r>
          </w:p>
          <w:p w14:paraId="222E54AC" w14:textId="77777777" w:rsidR="00F26ED7" w:rsidRDefault="00F26ED7" w:rsidP="00F26ED7">
            <w:pPr>
              <w:pStyle w:val="TAL"/>
              <w:rPr>
                <w:rFonts w:cs="Arial"/>
                <w:szCs w:val="18"/>
                <w:lang w:val="de-DE"/>
              </w:rPr>
            </w:pPr>
            <w:r>
              <w:rPr>
                <w:rFonts w:cs="Arial"/>
                <w:szCs w:val="18"/>
                <w:lang w:val="de-DE"/>
              </w:rPr>
              <w:t>isUnique: N/A</w:t>
            </w:r>
          </w:p>
          <w:p w14:paraId="667301C8" w14:textId="77777777" w:rsidR="00F26ED7" w:rsidRDefault="00F26ED7" w:rsidP="00F26ED7">
            <w:pPr>
              <w:pStyle w:val="TAL"/>
              <w:rPr>
                <w:rFonts w:cs="Arial"/>
                <w:szCs w:val="18"/>
                <w:lang w:val="de-DE"/>
              </w:rPr>
            </w:pPr>
            <w:r>
              <w:rPr>
                <w:rFonts w:cs="Arial"/>
                <w:szCs w:val="18"/>
                <w:lang w:val="de-DE"/>
              </w:rPr>
              <w:t>defaultValue: None</w:t>
            </w:r>
          </w:p>
          <w:p w14:paraId="4BE81F4D" w14:textId="65183171" w:rsidR="00F26ED7" w:rsidRDefault="00F26ED7" w:rsidP="00F26ED7">
            <w:pPr>
              <w:pStyle w:val="TAL"/>
              <w:rPr>
                <w:rFonts w:cs="Arial"/>
                <w:szCs w:val="18"/>
                <w:lang w:val="de-DE"/>
              </w:rPr>
            </w:pPr>
            <w:r>
              <w:rPr>
                <w:rFonts w:cs="Arial"/>
                <w:szCs w:val="18"/>
                <w:lang w:val="de-DE"/>
              </w:rPr>
              <w:t>isNullable: False</w:t>
            </w:r>
          </w:p>
        </w:tc>
      </w:tr>
      <w:tr w:rsidR="00F26ED7" w:rsidRPr="00B26339" w14:paraId="2C9A97B0" w14:textId="77777777" w:rsidTr="00367ED2">
        <w:trPr>
          <w:gridBefore w:val="1"/>
          <w:wBefore w:w="32" w:type="dxa"/>
          <w:cantSplit/>
          <w:jc w:val="center"/>
        </w:trPr>
        <w:tc>
          <w:tcPr>
            <w:tcW w:w="2547" w:type="dxa"/>
          </w:tcPr>
          <w:p w14:paraId="6C1E1ADD" w14:textId="187FAC1F" w:rsidR="00F26ED7" w:rsidRDefault="00F26ED7" w:rsidP="00F26ED7">
            <w:pPr>
              <w:pStyle w:val="TAL"/>
              <w:rPr>
                <w:szCs w:val="18"/>
              </w:rPr>
            </w:pPr>
            <w:r>
              <w:rPr>
                <w:rFonts w:cs="Arial"/>
                <w:szCs w:val="18"/>
                <w:lang w:val="de-DE"/>
              </w:rPr>
              <w:t>associationThreshold</w:t>
            </w:r>
          </w:p>
        </w:tc>
        <w:tc>
          <w:tcPr>
            <w:tcW w:w="5245" w:type="dxa"/>
          </w:tcPr>
          <w:p w14:paraId="74FADA94" w14:textId="77777777" w:rsidR="00F26ED7" w:rsidRDefault="00F26ED7" w:rsidP="00F26ED7">
            <w:pPr>
              <w:pStyle w:val="TAL"/>
              <w:rPr>
                <w:rFonts w:cs="Arial"/>
                <w:szCs w:val="18"/>
                <w:lang w:val="de-DE"/>
              </w:rPr>
            </w:pPr>
            <w:r>
              <w:rPr>
                <w:rFonts w:cs="Arial"/>
                <w:szCs w:val="18"/>
                <w:lang w:val="de-DE"/>
              </w:rPr>
              <w:t>It specifies the threshold of coverage area in percentage whether a cell belongs to the geographical area or not.</w:t>
            </w:r>
          </w:p>
          <w:p w14:paraId="56A05E3E" w14:textId="77777777" w:rsidR="00F26ED7" w:rsidRDefault="00F26ED7" w:rsidP="00F26ED7">
            <w:pPr>
              <w:keepNext/>
              <w:keepLines/>
              <w:spacing w:after="0"/>
              <w:rPr>
                <w:rFonts w:ascii="Arial" w:hAnsi="Arial" w:cs="Arial"/>
                <w:sz w:val="18"/>
                <w:szCs w:val="18"/>
                <w:lang w:val="de-DE"/>
              </w:rPr>
            </w:pPr>
            <w:r>
              <w:rPr>
                <w:rFonts w:ascii="Arial" w:hAnsi="Arial" w:cs="Arial"/>
                <w:sz w:val="18"/>
                <w:szCs w:val="18"/>
                <w:lang w:val="de-DE"/>
              </w:rPr>
              <w:t>If this attribute is absent, the location of the base station antenna determines whether a cell belongs to the geographical area or not.</w:t>
            </w:r>
          </w:p>
          <w:p w14:paraId="614C61BD" w14:textId="77777777" w:rsidR="00F26ED7" w:rsidRDefault="00F26ED7" w:rsidP="00F26ED7">
            <w:pPr>
              <w:pStyle w:val="TAL"/>
              <w:rPr>
                <w:rFonts w:cs="Arial"/>
                <w:szCs w:val="18"/>
                <w:lang w:val="de-DE"/>
              </w:rPr>
            </w:pPr>
          </w:p>
          <w:p w14:paraId="59F97536" w14:textId="4A4E7B1B" w:rsidR="00F26ED7" w:rsidRPr="00FF7A40" w:rsidRDefault="00F26ED7" w:rsidP="00F26ED7">
            <w:pPr>
              <w:pStyle w:val="TAL"/>
              <w:spacing w:before="20" w:after="20"/>
            </w:pPr>
            <w:r>
              <w:rPr>
                <w:rFonts w:cs="Arial"/>
                <w:szCs w:val="18"/>
                <w:lang w:val="de-DE"/>
              </w:rPr>
              <w:t>Allowed values: 1,…,100</w:t>
            </w:r>
          </w:p>
        </w:tc>
        <w:tc>
          <w:tcPr>
            <w:tcW w:w="1984" w:type="dxa"/>
          </w:tcPr>
          <w:p w14:paraId="3FD5A6C8" w14:textId="77777777" w:rsidR="00F26ED7" w:rsidRDefault="00F26ED7" w:rsidP="00F26ED7">
            <w:pPr>
              <w:keepNext/>
              <w:keepLines/>
              <w:spacing w:after="0"/>
              <w:rPr>
                <w:rFonts w:ascii="Arial" w:hAnsi="Arial" w:cs="Arial"/>
                <w:sz w:val="18"/>
                <w:szCs w:val="18"/>
                <w:lang w:val="de-DE"/>
              </w:rPr>
            </w:pPr>
            <w:r>
              <w:rPr>
                <w:rFonts w:ascii="Arial" w:hAnsi="Arial" w:cs="Arial"/>
                <w:sz w:val="18"/>
                <w:szCs w:val="18"/>
                <w:lang w:val="de-DE"/>
              </w:rPr>
              <w:t>type: Integer</w:t>
            </w:r>
          </w:p>
          <w:p w14:paraId="026C16AF" w14:textId="77777777" w:rsidR="00F26ED7" w:rsidRDefault="00F26ED7" w:rsidP="00F26ED7">
            <w:pPr>
              <w:keepNext/>
              <w:keepLines/>
              <w:spacing w:after="0"/>
              <w:rPr>
                <w:rFonts w:ascii="Arial" w:hAnsi="Arial" w:cs="Arial"/>
                <w:sz w:val="18"/>
                <w:szCs w:val="18"/>
                <w:lang w:val="de-DE"/>
              </w:rPr>
            </w:pPr>
            <w:r>
              <w:rPr>
                <w:rFonts w:ascii="Arial" w:hAnsi="Arial" w:cs="Arial"/>
                <w:sz w:val="18"/>
                <w:szCs w:val="18"/>
                <w:lang w:val="de-DE"/>
              </w:rPr>
              <w:t>multiplicity: 1</w:t>
            </w:r>
          </w:p>
          <w:p w14:paraId="07AEEAC1" w14:textId="77777777" w:rsidR="00F26ED7" w:rsidRDefault="00F26ED7" w:rsidP="00F26ED7">
            <w:pPr>
              <w:keepNext/>
              <w:keepLines/>
              <w:spacing w:after="0"/>
              <w:rPr>
                <w:rFonts w:ascii="Arial" w:hAnsi="Arial" w:cs="Arial"/>
                <w:sz w:val="18"/>
                <w:szCs w:val="18"/>
                <w:lang w:val="de-DE"/>
              </w:rPr>
            </w:pPr>
            <w:r>
              <w:rPr>
                <w:rFonts w:ascii="Arial" w:hAnsi="Arial" w:cs="Arial"/>
                <w:sz w:val="18"/>
                <w:szCs w:val="18"/>
                <w:lang w:val="de-DE"/>
              </w:rPr>
              <w:t>isOrdered: N/A</w:t>
            </w:r>
          </w:p>
          <w:p w14:paraId="5C70A3EA" w14:textId="77777777" w:rsidR="00F26ED7" w:rsidRDefault="00F26ED7" w:rsidP="00F26ED7">
            <w:pPr>
              <w:keepNext/>
              <w:keepLines/>
              <w:spacing w:after="0"/>
              <w:rPr>
                <w:rFonts w:ascii="Arial" w:hAnsi="Arial" w:cs="Arial"/>
                <w:sz w:val="18"/>
                <w:szCs w:val="18"/>
                <w:lang w:val="de-DE"/>
              </w:rPr>
            </w:pPr>
            <w:r>
              <w:rPr>
                <w:rFonts w:ascii="Arial" w:hAnsi="Arial" w:cs="Arial"/>
                <w:sz w:val="18"/>
                <w:szCs w:val="18"/>
                <w:lang w:val="de-DE"/>
              </w:rPr>
              <w:t>isUnique: N/A</w:t>
            </w:r>
          </w:p>
          <w:p w14:paraId="684D2282" w14:textId="77777777" w:rsidR="00F26ED7" w:rsidRDefault="00F26ED7" w:rsidP="00F26ED7">
            <w:pPr>
              <w:keepNext/>
              <w:keepLines/>
              <w:spacing w:after="0"/>
              <w:rPr>
                <w:rFonts w:ascii="Arial" w:hAnsi="Arial" w:cs="Arial"/>
                <w:sz w:val="18"/>
                <w:szCs w:val="18"/>
                <w:lang w:val="de-DE"/>
              </w:rPr>
            </w:pPr>
            <w:r>
              <w:rPr>
                <w:rFonts w:ascii="Arial" w:hAnsi="Arial" w:cs="Arial"/>
                <w:sz w:val="18"/>
                <w:szCs w:val="18"/>
                <w:lang w:val="de-DE"/>
              </w:rPr>
              <w:t xml:space="preserve">defaultValue: None </w:t>
            </w:r>
          </w:p>
          <w:p w14:paraId="52128C3B" w14:textId="7231D653" w:rsidR="00F26ED7" w:rsidRDefault="00F26ED7" w:rsidP="00F26ED7">
            <w:pPr>
              <w:spacing w:after="0"/>
              <w:rPr>
                <w:rFonts w:ascii="Arial" w:hAnsi="Arial"/>
                <w:sz w:val="18"/>
                <w:szCs w:val="18"/>
              </w:rPr>
            </w:pPr>
            <w:r>
              <w:rPr>
                <w:rFonts w:ascii="Arial" w:hAnsi="Arial" w:cs="Arial"/>
                <w:sz w:val="18"/>
                <w:szCs w:val="18"/>
                <w:lang w:val="de-DE"/>
              </w:rPr>
              <w:t>isNullable: True</w:t>
            </w:r>
          </w:p>
        </w:tc>
      </w:tr>
      <w:tr w:rsidR="00F26ED7" w:rsidRPr="00B26339" w14:paraId="0E110B42" w14:textId="77777777" w:rsidTr="00367ED2">
        <w:trPr>
          <w:gridBefore w:val="1"/>
          <w:wBefore w:w="32" w:type="dxa"/>
          <w:cantSplit/>
          <w:jc w:val="center"/>
        </w:trPr>
        <w:tc>
          <w:tcPr>
            <w:tcW w:w="2547" w:type="dxa"/>
          </w:tcPr>
          <w:p w14:paraId="149F5FD3" w14:textId="5CEF33A1" w:rsidR="00F26ED7" w:rsidRPr="00202D71" w:rsidRDefault="00F26ED7" w:rsidP="00F26ED7">
            <w:pPr>
              <w:pStyle w:val="TAL"/>
              <w:rPr>
                <w:rFonts w:cs="Arial"/>
              </w:rPr>
            </w:pPr>
            <w:r w:rsidRPr="0045307C">
              <w:rPr>
                <w:szCs w:val="18"/>
              </w:rPr>
              <w:t>networkDomain</w:t>
            </w:r>
          </w:p>
        </w:tc>
        <w:tc>
          <w:tcPr>
            <w:tcW w:w="5245" w:type="dxa"/>
          </w:tcPr>
          <w:p w14:paraId="5F9C7EB4" w14:textId="77777777" w:rsidR="00F26ED7" w:rsidRDefault="00F26ED7" w:rsidP="00F26ED7">
            <w:pPr>
              <w:pStyle w:val="TAL"/>
              <w:rPr>
                <w:szCs w:val="18"/>
              </w:rPr>
            </w:pPr>
            <w:r w:rsidRPr="0045307C">
              <w:rPr>
                <w:szCs w:val="18"/>
              </w:rPr>
              <w:t>It specifies the network domain of the target node</w:t>
            </w:r>
            <w:r>
              <w:rPr>
                <w:szCs w:val="18"/>
              </w:rPr>
              <w:t>. This will also result in collecting appropriate management data from the nodes belonging to the specified domain.</w:t>
            </w:r>
          </w:p>
          <w:p w14:paraId="11B5A9B8" w14:textId="77777777" w:rsidR="00F26ED7" w:rsidRPr="0045307C" w:rsidRDefault="00F26ED7" w:rsidP="00F26ED7">
            <w:pPr>
              <w:pStyle w:val="TAL"/>
              <w:rPr>
                <w:szCs w:val="18"/>
              </w:rPr>
            </w:pPr>
          </w:p>
          <w:p w14:paraId="412BD62D" w14:textId="013CA1A8" w:rsidR="00F26ED7" w:rsidRPr="0061649B" w:rsidRDefault="00F26ED7" w:rsidP="00F26ED7">
            <w:pPr>
              <w:pStyle w:val="TAL"/>
              <w:spacing w:before="20" w:after="20"/>
            </w:pPr>
            <w:r w:rsidRPr="00135319">
              <w:rPr>
                <w:szCs w:val="18"/>
              </w:rPr>
              <w:t>Allowed Values: CN, RAN</w:t>
            </w:r>
          </w:p>
        </w:tc>
        <w:tc>
          <w:tcPr>
            <w:tcW w:w="1984" w:type="dxa"/>
          </w:tcPr>
          <w:p w14:paraId="0E126B26" w14:textId="77777777" w:rsidR="00F26ED7" w:rsidRPr="0045307C" w:rsidRDefault="00F26ED7" w:rsidP="00F26ED7">
            <w:pPr>
              <w:spacing w:after="0"/>
              <w:rPr>
                <w:rFonts w:ascii="Arial" w:hAnsi="Arial"/>
                <w:sz w:val="18"/>
                <w:szCs w:val="18"/>
              </w:rPr>
            </w:pPr>
            <w:r w:rsidRPr="0045307C">
              <w:rPr>
                <w:rFonts w:ascii="Arial" w:hAnsi="Arial"/>
                <w:sz w:val="18"/>
                <w:szCs w:val="18"/>
              </w:rPr>
              <w:t>type: ENUM</w:t>
            </w:r>
          </w:p>
          <w:p w14:paraId="73A53E5C" w14:textId="77777777" w:rsidR="00F26ED7" w:rsidRPr="0045307C" w:rsidRDefault="00F26ED7" w:rsidP="00F26ED7">
            <w:pPr>
              <w:spacing w:after="0"/>
              <w:rPr>
                <w:rFonts w:ascii="Arial" w:hAnsi="Arial"/>
                <w:sz w:val="18"/>
                <w:szCs w:val="18"/>
              </w:rPr>
            </w:pPr>
            <w:r w:rsidRPr="0045307C">
              <w:rPr>
                <w:rFonts w:ascii="Arial" w:hAnsi="Arial"/>
                <w:sz w:val="18"/>
                <w:szCs w:val="18"/>
              </w:rPr>
              <w:t>multiplicity: 1</w:t>
            </w:r>
          </w:p>
          <w:p w14:paraId="2556458C" w14:textId="77777777" w:rsidR="00F26ED7" w:rsidRPr="0045307C" w:rsidRDefault="00F26ED7" w:rsidP="00F26ED7">
            <w:pPr>
              <w:spacing w:after="0"/>
              <w:rPr>
                <w:rFonts w:ascii="Arial" w:hAnsi="Arial"/>
                <w:sz w:val="18"/>
                <w:szCs w:val="18"/>
              </w:rPr>
            </w:pPr>
            <w:r w:rsidRPr="0045307C">
              <w:rPr>
                <w:rFonts w:ascii="Arial" w:hAnsi="Arial"/>
                <w:sz w:val="18"/>
                <w:szCs w:val="18"/>
              </w:rPr>
              <w:t>isOrdered: N/A</w:t>
            </w:r>
          </w:p>
          <w:p w14:paraId="79B6E04D" w14:textId="77777777" w:rsidR="00F26ED7" w:rsidRPr="0045307C" w:rsidRDefault="00F26ED7" w:rsidP="00F26ED7">
            <w:pPr>
              <w:spacing w:after="0"/>
              <w:rPr>
                <w:rFonts w:ascii="Arial" w:hAnsi="Arial"/>
                <w:sz w:val="18"/>
                <w:szCs w:val="18"/>
              </w:rPr>
            </w:pPr>
            <w:r w:rsidRPr="0045307C">
              <w:rPr>
                <w:rFonts w:ascii="Arial" w:hAnsi="Arial"/>
                <w:sz w:val="18"/>
                <w:szCs w:val="18"/>
              </w:rPr>
              <w:t>isUnique: N/A</w:t>
            </w:r>
          </w:p>
          <w:p w14:paraId="77C7DF02" w14:textId="77777777" w:rsidR="00F26ED7" w:rsidRPr="0045307C" w:rsidRDefault="00F26ED7" w:rsidP="00F26ED7">
            <w:pPr>
              <w:spacing w:after="0"/>
              <w:rPr>
                <w:rFonts w:ascii="Arial" w:hAnsi="Arial"/>
                <w:sz w:val="18"/>
                <w:szCs w:val="18"/>
              </w:rPr>
            </w:pPr>
            <w:r w:rsidRPr="0045307C">
              <w:rPr>
                <w:rFonts w:ascii="Arial" w:hAnsi="Arial"/>
                <w:sz w:val="18"/>
                <w:szCs w:val="18"/>
              </w:rPr>
              <w:t>defaultValue: N/A</w:t>
            </w:r>
          </w:p>
          <w:p w14:paraId="49C462D9" w14:textId="49C34570" w:rsidR="00F26ED7" w:rsidRPr="0061649B" w:rsidRDefault="00F26ED7" w:rsidP="00F26ED7">
            <w:pPr>
              <w:spacing w:after="0"/>
              <w:rPr>
                <w:rFonts w:ascii="Arial" w:hAnsi="Arial" w:cs="Arial"/>
                <w:sz w:val="18"/>
                <w:szCs w:val="18"/>
              </w:rPr>
            </w:pPr>
            <w:r w:rsidRPr="0045307C">
              <w:rPr>
                <w:rFonts w:ascii="Arial" w:hAnsi="Arial"/>
                <w:sz w:val="18"/>
                <w:szCs w:val="18"/>
              </w:rPr>
              <w:t>isNullable: True</w:t>
            </w:r>
          </w:p>
        </w:tc>
      </w:tr>
      <w:tr w:rsidR="00F26ED7" w:rsidRPr="00B26339" w14:paraId="43A1FCE2" w14:textId="77777777" w:rsidTr="00367ED2">
        <w:trPr>
          <w:gridBefore w:val="1"/>
          <w:wBefore w:w="32" w:type="dxa"/>
          <w:cantSplit/>
          <w:jc w:val="center"/>
        </w:trPr>
        <w:tc>
          <w:tcPr>
            <w:tcW w:w="2547" w:type="dxa"/>
          </w:tcPr>
          <w:p w14:paraId="427D5ABE" w14:textId="634BC150" w:rsidR="00F26ED7" w:rsidRPr="00202D71" w:rsidRDefault="00F26ED7" w:rsidP="00F26ED7">
            <w:pPr>
              <w:pStyle w:val="TAL"/>
              <w:rPr>
                <w:rFonts w:cs="Arial"/>
              </w:rPr>
            </w:pPr>
            <w:r>
              <w:rPr>
                <w:szCs w:val="18"/>
              </w:rPr>
              <w:lastRenderedPageBreak/>
              <w:t>cpUpType</w:t>
            </w:r>
          </w:p>
        </w:tc>
        <w:tc>
          <w:tcPr>
            <w:tcW w:w="5245" w:type="dxa"/>
          </w:tcPr>
          <w:p w14:paraId="6C43FBEB" w14:textId="77777777" w:rsidR="00F26ED7" w:rsidRDefault="00F26ED7" w:rsidP="00F26ED7">
            <w:pPr>
              <w:pStyle w:val="TAL"/>
              <w:rPr>
                <w:szCs w:val="18"/>
              </w:rPr>
            </w:pPr>
            <w:r w:rsidRPr="0045307C">
              <w:rPr>
                <w:szCs w:val="18"/>
              </w:rPr>
              <w:t>It specifies the traffic type of the target node.</w:t>
            </w:r>
            <w:r>
              <w:rPr>
                <w:szCs w:val="18"/>
              </w:rPr>
              <w:t xml:space="preserve"> This will also result in collecting appropriate management data from the nodes handling the specified traffic (e.g AMF for CP and UPF for UP).</w:t>
            </w:r>
          </w:p>
          <w:p w14:paraId="072448C1" w14:textId="77777777" w:rsidR="00F26ED7" w:rsidRPr="0045307C" w:rsidRDefault="00F26ED7" w:rsidP="00F26ED7">
            <w:pPr>
              <w:pStyle w:val="TAL"/>
              <w:rPr>
                <w:szCs w:val="18"/>
              </w:rPr>
            </w:pPr>
          </w:p>
          <w:p w14:paraId="5E0F102D" w14:textId="1607DAA0" w:rsidR="00F26ED7" w:rsidRPr="0061649B" w:rsidRDefault="00F26ED7" w:rsidP="00F26ED7">
            <w:pPr>
              <w:pStyle w:val="TAL"/>
              <w:spacing w:before="20" w:after="20"/>
            </w:pPr>
            <w:r w:rsidRPr="00135319">
              <w:rPr>
                <w:szCs w:val="18"/>
              </w:rPr>
              <w:t>Allowed Values: CP, UP</w:t>
            </w:r>
          </w:p>
        </w:tc>
        <w:tc>
          <w:tcPr>
            <w:tcW w:w="1984" w:type="dxa"/>
          </w:tcPr>
          <w:p w14:paraId="465ADCAE" w14:textId="77777777" w:rsidR="00F26ED7" w:rsidRPr="0045307C" w:rsidRDefault="00F26ED7" w:rsidP="00F26ED7">
            <w:pPr>
              <w:spacing w:after="0"/>
              <w:rPr>
                <w:rFonts w:ascii="Arial" w:hAnsi="Arial"/>
                <w:sz w:val="18"/>
                <w:szCs w:val="18"/>
              </w:rPr>
            </w:pPr>
            <w:r w:rsidRPr="0045307C">
              <w:rPr>
                <w:rFonts w:ascii="Arial" w:hAnsi="Arial"/>
                <w:sz w:val="18"/>
                <w:szCs w:val="18"/>
              </w:rPr>
              <w:t>type: ENUM</w:t>
            </w:r>
          </w:p>
          <w:p w14:paraId="26D0CDAA" w14:textId="77777777" w:rsidR="00F26ED7" w:rsidRPr="0045307C" w:rsidRDefault="00F26ED7" w:rsidP="00F26ED7">
            <w:pPr>
              <w:spacing w:after="0"/>
              <w:rPr>
                <w:rFonts w:ascii="Arial" w:hAnsi="Arial"/>
                <w:sz w:val="18"/>
                <w:szCs w:val="18"/>
              </w:rPr>
            </w:pPr>
            <w:r w:rsidRPr="0045307C">
              <w:rPr>
                <w:rFonts w:ascii="Arial" w:hAnsi="Arial"/>
                <w:sz w:val="18"/>
                <w:szCs w:val="18"/>
              </w:rPr>
              <w:t>multiplicity: 1</w:t>
            </w:r>
          </w:p>
          <w:p w14:paraId="336EAD0E" w14:textId="77777777" w:rsidR="00F26ED7" w:rsidRPr="0045307C" w:rsidRDefault="00F26ED7" w:rsidP="00F26ED7">
            <w:pPr>
              <w:spacing w:after="0"/>
              <w:rPr>
                <w:rFonts w:ascii="Arial" w:hAnsi="Arial"/>
                <w:sz w:val="18"/>
                <w:szCs w:val="18"/>
              </w:rPr>
            </w:pPr>
            <w:r w:rsidRPr="0045307C">
              <w:rPr>
                <w:rFonts w:ascii="Arial" w:hAnsi="Arial"/>
                <w:sz w:val="18"/>
                <w:szCs w:val="18"/>
              </w:rPr>
              <w:t>isOrdered: N/A</w:t>
            </w:r>
          </w:p>
          <w:p w14:paraId="37F1B1B3" w14:textId="77777777" w:rsidR="00F26ED7" w:rsidRPr="0045307C" w:rsidRDefault="00F26ED7" w:rsidP="00F26ED7">
            <w:pPr>
              <w:spacing w:after="0"/>
              <w:rPr>
                <w:rFonts w:ascii="Arial" w:hAnsi="Arial"/>
                <w:sz w:val="18"/>
                <w:szCs w:val="18"/>
              </w:rPr>
            </w:pPr>
            <w:r w:rsidRPr="0045307C">
              <w:rPr>
                <w:rFonts w:ascii="Arial" w:hAnsi="Arial"/>
                <w:sz w:val="18"/>
                <w:szCs w:val="18"/>
              </w:rPr>
              <w:t>isUnique: N/A</w:t>
            </w:r>
          </w:p>
          <w:p w14:paraId="4E3B0208" w14:textId="77777777" w:rsidR="00F26ED7" w:rsidRPr="0045307C" w:rsidRDefault="00F26ED7" w:rsidP="00F26ED7">
            <w:pPr>
              <w:spacing w:after="0"/>
              <w:rPr>
                <w:rFonts w:ascii="Arial" w:hAnsi="Arial"/>
                <w:sz w:val="18"/>
                <w:szCs w:val="18"/>
              </w:rPr>
            </w:pPr>
            <w:r w:rsidRPr="0045307C">
              <w:rPr>
                <w:rFonts w:ascii="Arial" w:hAnsi="Arial"/>
                <w:sz w:val="18"/>
                <w:szCs w:val="18"/>
              </w:rPr>
              <w:t>defaultValue: N/A</w:t>
            </w:r>
          </w:p>
          <w:p w14:paraId="02EC706F" w14:textId="48C9DD39" w:rsidR="00F26ED7" w:rsidRPr="0061649B" w:rsidRDefault="00F26ED7" w:rsidP="00F26ED7">
            <w:pPr>
              <w:spacing w:after="0"/>
              <w:rPr>
                <w:rFonts w:ascii="Arial" w:hAnsi="Arial" w:cs="Arial"/>
                <w:sz w:val="18"/>
                <w:szCs w:val="18"/>
              </w:rPr>
            </w:pPr>
            <w:r w:rsidRPr="0045307C">
              <w:rPr>
                <w:rFonts w:ascii="Arial" w:hAnsi="Arial"/>
                <w:sz w:val="18"/>
                <w:szCs w:val="18"/>
              </w:rPr>
              <w:t>isNullable: True</w:t>
            </w:r>
          </w:p>
        </w:tc>
      </w:tr>
      <w:tr w:rsidR="00F26ED7" w:rsidRPr="00B26339" w14:paraId="09BD6596" w14:textId="77777777" w:rsidTr="00367ED2">
        <w:trPr>
          <w:gridBefore w:val="1"/>
          <w:wBefore w:w="32" w:type="dxa"/>
          <w:cantSplit/>
          <w:jc w:val="center"/>
        </w:trPr>
        <w:tc>
          <w:tcPr>
            <w:tcW w:w="2547" w:type="dxa"/>
          </w:tcPr>
          <w:p w14:paraId="386F4A8A" w14:textId="0338B844" w:rsidR="00F26ED7" w:rsidRPr="00202D71" w:rsidRDefault="00F26ED7" w:rsidP="00F26ED7">
            <w:pPr>
              <w:pStyle w:val="TAL"/>
              <w:rPr>
                <w:rFonts w:cs="Arial"/>
              </w:rPr>
            </w:pPr>
            <w:r>
              <w:rPr>
                <w:szCs w:val="18"/>
              </w:rPr>
              <w:t>sst</w:t>
            </w:r>
          </w:p>
        </w:tc>
        <w:tc>
          <w:tcPr>
            <w:tcW w:w="5245" w:type="dxa"/>
          </w:tcPr>
          <w:p w14:paraId="208B51D9" w14:textId="3D241CBE" w:rsidR="00F26ED7" w:rsidRPr="0061649B" w:rsidRDefault="00F26ED7" w:rsidP="00F26ED7">
            <w:pPr>
              <w:pStyle w:val="TAL"/>
              <w:spacing w:before="20" w:after="20"/>
            </w:pPr>
            <w:r w:rsidRPr="0045307C">
              <w:rPr>
                <w:szCs w:val="18"/>
              </w:rPr>
              <w:t xml:space="preserve">It specifies the slice </w:t>
            </w:r>
            <w:r>
              <w:rPr>
                <w:szCs w:val="18"/>
              </w:rPr>
              <w:t xml:space="preserve">service </w:t>
            </w:r>
            <w:r w:rsidRPr="0045307C">
              <w:rPr>
                <w:szCs w:val="18"/>
              </w:rPr>
              <w:t>type</w:t>
            </w:r>
            <w:r>
              <w:rPr>
                <w:szCs w:val="18"/>
              </w:rPr>
              <w:t xml:space="preserve"> (SST)</w:t>
            </w:r>
            <w:r w:rsidRPr="0045307C">
              <w:rPr>
                <w:szCs w:val="18"/>
              </w:rPr>
              <w:t xml:space="preserve"> of which the </w:t>
            </w:r>
            <w:r>
              <w:rPr>
                <w:szCs w:val="18"/>
              </w:rPr>
              <w:t>slice subnet</w:t>
            </w:r>
            <w:r w:rsidRPr="0045307C">
              <w:rPr>
                <w:szCs w:val="18"/>
              </w:rPr>
              <w:t xml:space="preserve"> should be targeted. </w:t>
            </w:r>
            <w:r>
              <w:rPr>
                <w:szCs w:val="18"/>
              </w:rPr>
              <w:t xml:space="preserve">Please refer to </w:t>
            </w:r>
            <w:r w:rsidRPr="00A4463B">
              <w:rPr>
                <w:szCs w:val="18"/>
              </w:rPr>
              <w:t xml:space="preserve">TS 23.501 </w:t>
            </w:r>
            <w:r>
              <w:rPr>
                <w:szCs w:val="18"/>
              </w:rPr>
              <w:t>[22].</w:t>
            </w:r>
          </w:p>
        </w:tc>
        <w:tc>
          <w:tcPr>
            <w:tcW w:w="1984" w:type="dxa"/>
          </w:tcPr>
          <w:p w14:paraId="063E522B" w14:textId="77777777" w:rsidR="00F26ED7" w:rsidRPr="0045307C" w:rsidRDefault="00F26ED7" w:rsidP="00F26ED7">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Integer</w:t>
            </w:r>
          </w:p>
          <w:p w14:paraId="1FE2E356" w14:textId="77777777" w:rsidR="00F26ED7" w:rsidRPr="0045307C" w:rsidRDefault="00F26ED7" w:rsidP="00F26ED7">
            <w:pPr>
              <w:spacing w:after="0"/>
              <w:rPr>
                <w:rFonts w:ascii="Arial" w:hAnsi="Arial"/>
                <w:sz w:val="18"/>
                <w:szCs w:val="18"/>
              </w:rPr>
            </w:pPr>
            <w:r w:rsidRPr="0045307C">
              <w:rPr>
                <w:rFonts w:ascii="Arial" w:hAnsi="Arial"/>
                <w:sz w:val="18"/>
                <w:szCs w:val="18"/>
              </w:rPr>
              <w:t>multiplicity: 1</w:t>
            </w:r>
          </w:p>
          <w:p w14:paraId="5E38180E" w14:textId="77777777" w:rsidR="00F26ED7" w:rsidRPr="0045307C" w:rsidRDefault="00F26ED7" w:rsidP="00F26ED7">
            <w:pPr>
              <w:spacing w:after="0"/>
              <w:rPr>
                <w:rFonts w:ascii="Arial" w:hAnsi="Arial"/>
                <w:sz w:val="18"/>
                <w:szCs w:val="18"/>
              </w:rPr>
            </w:pPr>
            <w:r w:rsidRPr="0045307C">
              <w:rPr>
                <w:rFonts w:ascii="Arial" w:hAnsi="Arial"/>
                <w:sz w:val="18"/>
                <w:szCs w:val="18"/>
              </w:rPr>
              <w:t>isOrdered: N/A</w:t>
            </w:r>
          </w:p>
          <w:p w14:paraId="28FFCBAC" w14:textId="77777777" w:rsidR="00F26ED7" w:rsidRPr="0045307C" w:rsidRDefault="00F26ED7" w:rsidP="00F26ED7">
            <w:pPr>
              <w:spacing w:after="0"/>
              <w:rPr>
                <w:rFonts w:ascii="Arial" w:hAnsi="Arial"/>
                <w:sz w:val="18"/>
                <w:szCs w:val="18"/>
              </w:rPr>
            </w:pPr>
            <w:r w:rsidRPr="0045307C">
              <w:rPr>
                <w:rFonts w:ascii="Arial" w:hAnsi="Arial"/>
                <w:sz w:val="18"/>
                <w:szCs w:val="18"/>
              </w:rPr>
              <w:t>isUnique: N/A</w:t>
            </w:r>
          </w:p>
          <w:p w14:paraId="78353F40" w14:textId="77777777" w:rsidR="00F26ED7" w:rsidRPr="0045307C" w:rsidRDefault="00F26ED7" w:rsidP="00F26ED7">
            <w:pPr>
              <w:spacing w:after="0"/>
              <w:rPr>
                <w:rFonts w:ascii="Arial" w:hAnsi="Arial"/>
                <w:sz w:val="18"/>
                <w:szCs w:val="18"/>
              </w:rPr>
            </w:pPr>
            <w:r w:rsidRPr="0045307C">
              <w:rPr>
                <w:rFonts w:ascii="Arial" w:hAnsi="Arial"/>
                <w:sz w:val="18"/>
                <w:szCs w:val="18"/>
              </w:rPr>
              <w:t>defaultValue: N/A</w:t>
            </w:r>
          </w:p>
          <w:p w14:paraId="1BCFB0C6" w14:textId="2DC87C2D" w:rsidR="00F26ED7" w:rsidRPr="0061649B" w:rsidRDefault="00F26ED7" w:rsidP="00F26ED7">
            <w:pPr>
              <w:spacing w:after="0"/>
              <w:rPr>
                <w:rFonts w:ascii="Arial" w:hAnsi="Arial" w:cs="Arial"/>
                <w:sz w:val="18"/>
                <w:szCs w:val="18"/>
              </w:rPr>
            </w:pPr>
            <w:r w:rsidRPr="0045307C">
              <w:rPr>
                <w:rFonts w:ascii="Arial" w:hAnsi="Arial"/>
                <w:sz w:val="18"/>
                <w:szCs w:val="18"/>
              </w:rPr>
              <w:t>isNullable: True</w:t>
            </w:r>
          </w:p>
        </w:tc>
      </w:tr>
      <w:tr w:rsidR="00F26ED7" w:rsidRPr="00B26339" w14:paraId="49CDFFD4" w14:textId="77777777" w:rsidTr="00367ED2">
        <w:trPr>
          <w:gridBefore w:val="1"/>
          <w:wBefore w:w="32" w:type="dxa"/>
          <w:cantSplit/>
          <w:jc w:val="center"/>
        </w:trPr>
        <w:tc>
          <w:tcPr>
            <w:tcW w:w="2547" w:type="dxa"/>
          </w:tcPr>
          <w:p w14:paraId="41EEF42C" w14:textId="0918F1A8" w:rsidR="00F26ED7" w:rsidRPr="00202D71" w:rsidRDefault="00F26ED7" w:rsidP="00F26ED7">
            <w:pPr>
              <w:pStyle w:val="TAL"/>
              <w:rPr>
                <w:rFonts w:cs="Arial"/>
              </w:rPr>
            </w:pPr>
            <w:r w:rsidRPr="00B4263A">
              <w:rPr>
                <w:szCs w:val="18"/>
              </w:rPr>
              <w:t>collectionTime</w:t>
            </w:r>
            <w:r>
              <w:rPr>
                <w:szCs w:val="18"/>
              </w:rPr>
              <w:t>Window</w:t>
            </w:r>
          </w:p>
        </w:tc>
        <w:tc>
          <w:tcPr>
            <w:tcW w:w="5245" w:type="dxa"/>
          </w:tcPr>
          <w:p w14:paraId="071A1D2C" w14:textId="1CFB650B" w:rsidR="00F26ED7" w:rsidRPr="0061649B" w:rsidRDefault="00F26ED7" w:rsidP="00F26ED7">
            <w:pPr>
              <w:pStyle w:val="TAL"/>
              <w:spacing w:before="20" w:after="20"/>
            </w:pPr>
            <w:r w:rsidRPr="00135319">
              <w:rPr>
                <w:szCs w:val="18"/>
              </w:rPr>
              <w:t xml:space="preserve">Collection time </w:t>
            </w:r>
            <w:r>
              <w:rPr>
                <w:szCs w:val="18"/>
              </w:rPr>
              <w:t>window</w:t>
            </w:r>
            <w:r w:rsidRPr="00135319">
              <w:rPr>
                <w:szCs w:val="18"/>
              </w:rPr>
              <w:t xml:space="preserve"> for which the management data should be reported.</w:t>
            </w:r>
          </w:p>
        </w:tc>
        <w:tc>
          <w:tcPr>
            <w:tcW w:w="1984" w:type="dxa"/>
          </w:tcPr>
          <w:p w14:paraId="60C64875" w14:textId="73601482" w:rsidR="00F26ED7" w:rsidRPr="0045307C" w:rsidRDefault="00F26ED7" w:rsidP="00F26ED7">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TimeWindow</w:t>
            </w:r>
          </w:p>
          <w:p w14:paraId="31D6AD09" w14:textId="77777777" w:rsidR="00F26ED7" w:rsidRPr="0045307C" w:rsidRDefault="00F26ED7" w:rsidP="00F26ED7">
            <w:pPr>
              <w:spacing w:after="0"/>
              <w:rPr>
                <w:rFonts w:ascii="Arial" w:hAnsi="Arial"/>
                <w:sz w:val="18"/>
                <w:szCs w:val="18"/>
              </w:rPr>
            </w:pPr>
            <w:r w:rsidRPr="0045307C">
              <w:rPr>
                <w:rFonts w:ascii="Arial" w:hAnsi="Arial"/>
                <w:sz w:val="18"/>
                <w:szCs w:val="18"/>
              </w:rPr>
              <w:t>multiplicity: 1</w:t>
            </w:r>
          </w:p>
          <w:p w14:paraId="13B907C4" w14:textId="77777777" w:rsidR="00F26ED7" w:rsidRPr="0045307C" w:rsidRDefault="00F26ED7" w:rsidP="00F26ED7">
            <w:pPr>
              <w:spacing w:after="0"/>
              <w:rPr>
                <w:rFonts w:ascii="Arial" w:hAnsi="Arial"/>
                <w:sz w:val="18"/>
                <w:szCs w:val="18"/>
              </w:rPr>
            </w:pPr>
            <w:r w:rsidRPr="0045307C">
              <w:rPr>
                <w:rFonts w:ascii="Arial" w:hAnsi="Arial"/>
                <w:sz w:val="18"/>
                <w:szCs w:val="18"/>
              </w:rPr>
              <w:t>isOrdered: N/A</w:t>
            </w:r>
          </w:p>
          <w:p w14:paraId="3C6BA758" w14:textId="77777777" w:rsidR="00F26ED7" w:rsidRPr="0045307C" w:rsidRDefault="00F26ED7" w:rsidP="00F26ED7">
            <w:pPr>
              <w:spacing w:after="0"/>
              <w:rPr>
                <w:rFonts w:ascii="Arial" w:hAnsi="Arial"/>
                <w:sz w:val="18"/>
                <w:szCs w:val="18"/>
              </w:rPr>
            </w:pPr>
            <w:r w:rsidRPr="0045307C">
              <w:rPr>
                <w:rFonts w:ascii="Arial" w:hAnsi="Arial"/>
                <w:sz w:val="18"/>
                <w:szCs w:val="18"/>
              </w:rPr>
              <w:t>isUnique: N/A</w:t>
            </w:r>
          </w:p>
          <w:p w14:paraId="08FFBD34" w14:textId="77777777" w:rsidR="00F26ED7" w:rsidRPr="0045307C" w:rsidRDefault="00F26ED7" w:rsidP="00F26ED7">
            <w:pPr>
              <w:spacing w:after="0"/>
              <w:rPr>
                <w:rFonts w:ascii="Arial" w:hAnsi="Arial"/>
                <w:sz w:val="18"/>
                <w:szCs w:val="18"/>
              </w:rPr>
            </w:pPr>
            <w:r w:rsidRPr="0045307C">
              <w:rPr>
                <w:rFonts w:ascii="Arial" w:hAnsi="Arial"/>
                <w:sz w:val="18"/>
                <w:szCs w:val="18"/>
              </w:rPr>
              <w:t>defaultValue: N/A</w:t>
            </w:r>
          </w:p>
          <w:p w14:paraId="0FDDC4A7" w14:textId="560A2C63" w:rsidR="00F26ED7" w:rsidRPr="0061649B" w:rsidRDefault="00F26ED7" w:rsidP="00F26ED7">
            <w:pPr>
              <w:spacing w:after="0"/>
              <w:rPr>
                <w:rFonts w:ascii="Arial" w:hAnsi="Arial" w:cs="Arial"/>
                <w:sz w:val="18"/>
                <w:szCs w:val="18"/>
              </w:rPr>
            </w:pPr>
            <w:r w:rsidRPr="0045307C">
              <w:rPr>
                <w:rFonts w:ascii="Arial" w:hAnsi="Arial"/>
                <w:sz w:val="18"/>
                <w:szCs w:val="18"/>
              </w:rPr>
              <w:t>isNullable: True</w:t>
            </w:r>
          </w:p>
        </w:tc>
      </w:tr>
      <w:tr w:rsidR="00F26ED7" w:rsidRPr="00B26339" w14:paraId="27AE08DC" w14:textId="77777777" w:rsidTr="00367ED2">
        <w:trPr>
          <w:gridBefore w:val="1"/>
          <w:wBefore w:w="32" w:type="dxa"/>
          <w:cantSplit/>
          <w:jc w:val="center"/>
        </w:trPr>
        <w:tc>
          <w:tcPr>
            <w:tcW w:w="2547" w:type="dxa"/>
          </w:tcPr>
          <w:p w14:paraId="7EDC3497" w14:textId="5F55AA27" w:rsidR="00F26ED7" w:rsidRPr="00202D71" w:rsidRDefault="00F26ED7" w:rsidP="00F26ED7">
            <w:pPr>
              <w:pStyle w:val="TAL"/>
              <w:rPr>
                <w:rFonts w:cs="Arial"/>
              </w:rPr>
            </w:pPr>
            <w:r>
              <w:rPr>
                <w:szCs w:val="18"/>
              </w:rPr>
              <w:t>startTime</w:t>
            </w:r>
          </w:p>
        </w:tc>
        <w:tc>
          <w:tcPr>
            <w:tcW w:w="5245" w:type="dxa"/>
          </w:tcPr>
          <w:p w14:paraId="7FF55469" w14:textId="77777777" w:rsidR="00F26ED7" w:rsidRDefault="00F26ED7" w:rsidP="00F26ED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management activity shall be started.</w:t>
            </w:r>
          </w:p>
          <w:p w14:paraId="60DA771F" w14:textId="677FC7CA" w:rsidR="00F26ED7" w:rsidRPr="0061649B" w:rsidRDefault="00F26ED7" w:rsidP="00F26ED7">
            <w:pPr>
              <w:pStyle w:val="TAL"/>
              <w:spacing w:before="20" w:after="20"/>
            </w:pPr>
            <w:r>
              <w:rPr>
                <w:rFonts w:cs="Arial"/>
                <w:szCs w:val="18"/>
                <w:lang w:eastAsia="zh-CN"/>
              </w:rPr>
              <w:t>AllowedValues: N/A.</w:t>
            </w:r>
          </w:p>
        </w:tc>
        <w:tc>
          <w:tcPr>
            <w:tcW w:w="1984" w:type="dxa"/>
          </w:tcPr>
          <w:p w14:paraId="2A946E06" w14:textId="77777777" w:rsidR="00F26ED7" w:rsidRPr="0045307C" w:rsidRDefault="00F26ED7" w:rsidP="00F26ED7">
            <w:pPr>
              <w:spacing w:after="0"/>
              <w:rPr>
                <w:rFonts w:ascii="Arial" w:hAnsi="Arial"/>
                <w:sz w:val="18"/>
                <w:szCs w:val="18"/>
              </w:rPr>
            </w:pPr>
            <w:r>
              <w:rPr>
                <w:rFonts w:ascii="Arial" w:hAnsi="Arial"/>
                <w:sz w:val="18"/>
                <w:szCs w:val="18"/>
              </w:rPr>
              <w:t>type: DateTime</w:t>
            </w:r>
          </w:p>
          <w:p w14:paraId="1B4DA23D" w14:textId="77777777" w:rsidR="00F26ED7" w:rsidRPr="0045307C" w:rsidRDefault="00F26ED7" w:rsidP="00F26ED7">
            <w:pPr>
              <w:spacing w:after="0"/>
              <w:rPr>
                <w:rFonts w:ascii="Arial" w:hAnsi="Arial"/>
                <w:sz w:val="18"/>
                <w:szCs w:val="18"/>
              </w:rPr>
            </w:pPr>
            <w:r w:rsidRPr="0045307C">
              <w:rPr>
                <w:rFonts w:ascii="Arial" w:hAnsi="Arial"/>
                <w:sz w:val="18"/>
                <w:szCs w:val="18"/>
              </w:rPr>
              <w:t>multiplicity: 1</w:t>
            </w:r>
          </w:p>
          <w:p w14:paraId="0C55D1A2" w14:textId="77777777" w:rsidR="00F26ED7" w:rsidRPr="0045307C" w:rsidRDefault="00F26ED7" w:rsidP="00F26ED7">
            <w:pPr>
              <w:spacing w:after="0"/>
              <w:rPr>
                <w:rFonts w:ascii="Arial" w:hAnsi="Arial"/>
                <w:sz w:val="18"/>
                <w:szCs w:val="18"/>
              </w:rPr>
            </w:pPr>
            <w:r w:rsidRPr="0045307C">
              <w:rPr>
                <w:rFonts w:ascii="Arial" w:hAnsi="Arial"/>
                <w:sz w:val="18"/>
                <w:szCs w:val="18"/>
              </w:rPr>
              <w:t>isOrdered: N/A</w:t>
            </w:r>
          </w:p>
          <w:p w14:paraId="5357F4AA" w14:textId="77777777" w:rsidR="00F26ED7" w:rsidRPr="0045307C" w:rsidRDefault="00F26ED7" w:rsidP="00F26ED7">
            <w:pPr>
              <w:spacing w:after="0"/>
              <w:rPr>
                <w:rFonts w:ascii="Arial" w:hAnsi="Arial"/>
                <w:sz w:val="18"/>
                <w:szCs w:val="18"/>
              </w:rPr>
            </w:pPr>
            <w:r w:rsidRPr="0045307C">
              <w:rPr>
                <w:rFonts w:ascii="Arial" w:hAnsi="Arial"/>
                <w:sz w:val="18"/>
                <w:szCs w:val="18"/>
              </w:rPr>
              <w:t>isUnique: N/A</w:t>
            </w:r>
          </w:p>
          <w:p w14:paraId="7051FC2A" w14:textId="2C2074A3" w:rsidR="00F26ED7" w:rsidRPr="0045307C" w:rsidRDefault="00F26ED7" w:rsidP="00F26ED7">
            <w:pPr>
              <w:spacing w:after="0"/>
              <w:rPr>
                <w:rFonts w:ascii="Arial" w:hAnsi="Arial"/>
                <w:sz w:val="18"/>
                <w:szCs w:val="18"/>
              </w:rPr>
            </w:pPr>
            <w:r w:rsidRPr="0045307C">
              <w:rPr>
                <w:rFonts w:ascii="Arial" w:hAnsi="Arial"/>
                <w:sz w:val="18"/>
                <w:szCs w:val="18"/>
              </w:rPr>
              <w:t xml:space="preserve">defaultValue: </w:t>
            </w:r>
            <w:r>
              <w:rPr>
                <w:rFonts w:ascii="Arial" w:hAnsi="Arial"/>
                <w:sz w:val="18"/>
                <w:szCs w:val="18"/>
              </w:rPr>
              <w:t>None</w:t>
            </w:r>
          </w:p>
          <w:p w14:paraId="3818BA40" w14:textId="74276C66" w:rsidR="00F26ED7" w:rsidRPr="0061649B" w:rsidRDefault="00F26ED7" w:rsidP="00F26ED7">
            <w:pPr>
              <w:spacing w:after="0"/>
              <w:rPr>
                <w:rFonts w:ascii="Arial" w:hAnsi="Arial" w:cs="Arial"/>
                <w:sz w:val="18"/>
                <w:szCs w:val="18"/>
              </w:rPr>
            </w:pPr>
            <w:r w:rsidRPr="0045307C">
              <w:rPr>
                <w:rFonts w:ascii="Arial" w:hAnsi="Arial"/>
                <w:sz w:val="18"/>
                <w:szCs w:val="18"/>
              </w:rPr>
              <w:t xml:space="preserve">isNullable: </w:t>
            </w:r>
            <w:r>
              <w:rPr>
                <w:rFonts w:ascii="Arial" w:hAnsi="Arial"/>
                <w:sz w:val="18"/>
                <w:szCs w:val="18"/>
              </w:rPr>
              <w:t>False</w:t>
            </w:r>
          </w:p>
        </w:tc>
      </w:tr>
      <w:tr w:rsidR="00F26ED7" w:rsidRPr="00B26339" w14:paraId="135979F4" w14:textId="77777777" w:rsidTr="00367ED2">
        <w:trPr>
          <w:gridBefore w:val="1"/>
          <w:wBefore w:w="32" w:type="dxa"/>
          <w:cantSplit/>
          <w:jc w:val="center"/>
        </w:trPr>
        <w:tc>
          <w:tcPr>
            <w:tcW w:w="2547" w:type="dxa"/>
          </w:tcPr>
          <w:p w14:paraId="4A2AF629" w14:textId="08EA2469" w:rsidR="00F26ED7" w:rsidRPr="00202D71" w:rsidRDefault="00F26ED7" w:rsidP="00F26ED7">
            <w:pPr>
              <w:pStyle w:val="TAL"/>
              <w:rPr>
                <w:rFonts w:cs="Arial"/>
              </w:rPr>
            </w:pPr>
            <w:r>
              <w:rPr>
                <w:szCs w:val="18"/>
              </w:rPr>
              <w:t>endTime</w:t>
            </w:r>
          </w:p>
        </w:tc>
        <w:tc>
          <w:tcPr>
            <w:tcW w:w="5245" w:type="dxa"/>
          </w:tcPr>
          <w:p w14:paraId="109267F6" w14:textId="77777777" w:rsidR="00F26ED7" w:rsidRDefault="00F26ED7" w:rsidP="00F26ED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management activityshall be stopped.</w:t>
            </w:r>
          </w:p>
          <w:p w14:paraId="6D3258FC" w14:textId="2776876F" w:rsidR="00F26ED7" w:rsidRPr="0061649B" w:rsidRDefault="00F26ED7" w:rsidP="00F26ED7">
            <w:pPr>
              <w:pStyle w:val="TAL"/>
              <w:spacing w:before="20" w:after="20"/>
            </w:pPr>
            <w:r>
              <w:rPr>
                <w:rFonts w:cs="Arial"/>
                <w:szCs w:val="18"/>
                <w:lang w:eastAsia="zh-CN"/>
              </w:rPr>
              <w:t>AllowedValues: N/A.</w:t>
            </w:r>
          </w:p>
        </w:tc>
        <w:tc>
          <w:tcPr>
            <w:tcW w:w="1984" w:type="dxa"/>
          </w:tcPr>
          <w:p w14:paraId="6817BD01" w14:textId="77777777" w:rsidR="00F26ED7" w:rsidRPr="0045307C" w:rsidRDefault="00F26ED7" w:rsidP="00F26ED7">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DateTime</w:t>
            </w:r>
          </w:p>
          <w:p w14:paraId="71BACB24" w14:textId="776CD8FE" w:rsidR="00F26ED7" w:rsidRPr="0045307C" w:rsidRDefault="00F26ED7" w:rsidP="00F26ED7">
            <w:pPr>
              <w:spacing w:after="0"/>
              <w:rPr>
                <w:rFonts w:ascii="Arial" w:hAnsi="Arial"/>
                <w:sz w:val="18"/>
                <w:szCs w:val="18"/>
              </w:rPr>
            </w:pPr>
            <w:r w:rsidRPr="0045307C">
              <w:rPr>
                <w:rFonts w:ascii="Arial" w:hAnsi="Arial"/>
                <w:sz w:val="18"/>
                <w:szCs w:val="18"/>
              </w:rPr>
              <w:t xml:space="preserve">multiplicity: </w:t>
            </w:r>
            <w:r>
              <w:rPr>
                <w:rFonts w:ascii="Arial" w:hAnsi="Arial"/>
                <w:sz w:val="18"/>
                <w:szCs w:val="18"/>
              </w:rPr>
              <w:t>0..</w:t>
            </w:r>
            <w:r w:rsidRPr="0045307C">
              <w:rPr>
                <w:rFonts w:ascii="Arial" w:hAnsi="Arial"/>
                <w:sz w:val="18"/>
                <w:szCs w:val="18"/>
              </w:rPr>
              <w:t>1</w:t>
            </w:r>
          </w:p>
          <w:p w14:paraId="261026FB" w14:textId="77777777" w:rsidR="00F26ED7" w:rsidRPr="0045307C" w:rsidRDefault="00F26ED7" w:rsidP="00F26ED7">
            <w:pPr>
              <w:spacing w:after="0"/>
              <w:rPr>
                <w:rFonts w:ascii="Arial" w:hAnsi="Arial"/>
                <w:sz w:val="18"/>
                <w:szCs w:val="18"/>
              </w:rPr>
            </w:pPr>
            <w:r w:rsidRPr="0045307C">
              <w:rPr>
                <w:rFonts w:ascii="Arial" w:hAnsi="Arial"/>
                <w:sz w:val="18"/>
                <w:szCs w:val="18"/>
              </w:rPr>
              <w:t>isOrdered: N/A</w:t>
            </w:r>
          </w:p>
          <w:p w14:paraId="54B42B3F" w14:textId="77777777" w:rsidR="00F26ED7" w:rsidRPr="0045307C" w:rsidRDefault="00F26ED7" w:rsidP="00F26ED7">
            <w:pPr>
              <w:spacing w:after="0"/>
              <w:rPr>
                <w:rFonts w:ascii="Arial" w:hAnsi="Arial"/>
                <w:sz w:val="18"/>
                <w:szCs w:val="18"/>
              </w:rPr>
            </w:pPr>
            <w:r w:rsidRPr="0045307C">
              <w:rPr>
                <w:rFonts w:ascii="Arial" w:hAnsi="Arial"/>
                <w:sz w:val="18"/>
                <w:szCs w:val="18"/>
              </w:rPr>
              <w:t>isUnique: N/A</w:t>
            </w:r>
          </w:p>
          <w:p w14:paraId="1EEBF558" w14:textId="093662E7" w:rsidR="00F26ED7" w:rsidRPr="0045307C" w:rsidRDefault="00F26ED7" w:rsidP="00F26ED7">
            <w:pPr>
              <w:spacing w:after="0"/>
              <w:rPr>
                <w:rFonts w:ascii="Arial" w:hAnsi="Arial"/>
                <w:sz w:val="18"/>
                <w:szCs w:val="18"/>
              </w:rPr>
            </w:pPr>
            <w:r w:rsidRPr="0045307C">
              <w:rPr>
                <w:rFonts w:ascii="Arial" w:hAnsi="Arial"/>
                <w:sz w:val="18"/>
                <w:szCs w:val="18"/>
              </w:rPr>
              <w:t xml:space="preserve">defaultValue: </w:t>
            </w:r>
            <w:r>
              <w:rPr>
                <w:rFonts w:ascii="Arial" w:hAnsi="Arial"/>
                <w:sz w:val="18"/>
                <w:szCs w:val="18"/>
              </w:rPr>
              <w:t>None</w:t>
            </w:r>
          </w:p>
          <w:p w14:paraId="3F8CB06F" w14:textId="5D2FE232" w:rsidR="00F26ED7" w:rsidRPr="0061649B" w:rsidRDefault="00F26ED7" w:rsidP="00F26ED7">
            <w:pPr>
              <w:spacing w:after="0"/>
              <w:rPr>
                <w:rFonts w:ascii="Arial" w:hAnsi="Arial" w:cs="Arial"/>
                <w:sz w:val="18"/>
                <w:szCs w:val="18"/>
              </w:rPr>
            </w:pPr>
            <w:r w:rsidRPr="0045307C">
              <w:rPr>
                <w:rFonts w:ascii="Arial" w:hAnsi="Arial"/>
                <w:sz w:val="18"/>
                <w:szCs w:val="18"/>
              </w:rPr>
              <w:t>isNullable: True</w:t>
            </w:r>
          </w:p>
        </w:tc>
      </w:tr>
      <w:tr w:rsidR="00F26ED7" w:rsidRPr="00B26339" w14:paraId="176338C7" w14:textId="77777777" w:rsidTr="00367ED2">
        <w:trPr>
          <w:gridBefore w:val="1"/>
          <w:wBefore w:w="32" w:type="dxa"/>
          <w:cantSplit/>
          <w:jc w:val="center"/>
        </w:trPr>
        <w:tc>
          <w:tcPr>
            <w:tcW w:w="2547" w:type="dxa"/>
          </w:tcPr>
          <w:p w14:paraId="108E9993" w14:textId="4ABCFA5B" w:rsidR="00F26ED7" w:rsidRDefault="00F26ED7" w:rsidP="00F26ED7">
            <w:pPr>
              <w:pStyle w:val="TAL"/>
              <w:rPr>
                <w:szCs w:val="18"/>
              </w:rPr>
            </w:pPr>
            <w:r>
              <w:rPr>
                <w:szCs w:val="18"/>
              </w:rPr>
              <w:t>timeWindow</w:t>
            </w:r>
          </w:p>
        </w:tc>
        <w:tc>
          <w:tcPr>
            <w:tcW w:w="5245" w:type="dxa"/>
          </w:tcPr>
          <w:p w14:paraId="49A659FE" w14:textId="4EDD5AD0" w:rsidR="00F26ED7" w:rsidRPr="00BA676F" w:rsidRDefault="00F26ED7" w:rsidP="00F26ED7">
            <w:pPr>
              <w:rPr>
                <w:rFonts w:ascii="Arial" w:hAnsi="Arial" w:cs="Arial"/>
                <w:sz w:val="18"/>
                <w:szCs w:val="18"/>
                <w:lang w:eastAsia="zh-CN"/>
              </w:rPr>
            </w:pPr>
            <w:r w:rsidRPr="00BA676F">
              <w:rPr>
                <w:rFonts w:ascii="Arial" w:hAnsi="Arial" w:cs="Arial"/>
                <w:sz w:val="18"/>
                <w:szCs w:val="18"/>
                <w:lang w:eastAsia="zh-CN"/>
              </w:rPr>
              <w:t>Time window for which the configured management activity shall be active.</w:t>
            </w:r>
          </w:p>
        </w:tc>
        <w:tc>
          <w:tcPr>
            <w:tcW w:w="1984" w:type="dxa"/>
          </w:tcPr>
          <w:p w14:paraId="1CF1AAAB" w14:textId="77777777" w:rsidR="00F26ED7" w:rsidRPr="0045307C" w:rsidRDefault="00F26ED7" w:rsidP="00F26ED7">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TimeWindow</w:t>
            </w:r>
          </w:p>
          <w:p w14:paraId="7E2D1212" w14:textId="77777777" w:rsidR="00F26ED7" w:rsidRPr="0045307C" w:rsidRDefault="00F26ED7" w:rsidP="00F26ED7">
            <w:pPr>
              <w:spacing w:after="0"/>
              <w:rPr>
                <w:rFonts w:ascii="Arial" w:hAnsi="Arial"/>
                <w:sz w:val="18"/>
                <w:szCs w:val="18"/>
              </w:rPr>
            </w:pPr>
            <w:r w:rsidRPr="0045307C">
              <w:rPr>
                <w:rFonts w:ascii="Arial" w:hAnsi="Arial"/>
                <w:sz w:val="18"/>
                <w:szCs w:val="18"/>
              </w:rPr>
              <w:t>multiplicity: 1</w:t>
            </w:r>
          </w:p>
          <w:p w14:paraId="221B4656" w14:textId="77777777" w:rsidR="00F26ED7" w:rsidRPr="0045307C" w:rsidRDefault="00F26ED7" w:rsidP="00F26ED7">
            <w:pPr>
              <w:spacing w:after="0"/>
              <w:rPr>
                <w:rFonts w:ascii="Arial" w:hAnsi="Arial"/>
                <w:sz w:val="18"/>
                <w:szCs w:val="18"/>
              </w:rPr>
            </w:pPr>
            <w:r w:rsidRPr="0045307C">
              <w:rPr>
                <w:rFonts w:ascii="Arial" w:hAnsi="Arial"/>
                <w:sz w:val="18"/>
                <w:szCs w:val="18"/>
              </w:rPr>
              <w:t>isOrdered: N/A</w:t>
            </w:r>
          </w:p>
          <w:p w14:paraId="0B660638" w14:textId="77777777" w:rsidR="00F26ED7" w:rsidRPr="0045307C" w:rsidRDefault="00F26ED7" w:rsidP="00F26ED7">
            <w:pPr>
              <w:spacing w:after="0"/>
              <w:rPr>
                <w:rFonts w:ascii="Arial" w:hAnsi="Arial"/>
                <w:sz w:val="18"/>
                <w:szCs w:val="18"/>
              </w:rPr>
            </w:pPr>
            <w:r w:rsidRPr="0045307C">
              <w:rPr>
                <w:rFonts w:ascii="Arial" w:hAnsi="Arial"/>
                <w:sz w:val="18"/>
                <w:szCs w:val="18"/>
              </w:rPr>
              <w:t>isUnique: N/A</w:t>
            </w:r>
          </w:p>
          <w:p w14:paraId="640955ED" w14:textId="77777777" w:rsidR="00F26ED7" w:rsidRPr="0045307C" w:rsidRDefault="00F26ED7" w:rsidP="00F26ED7">
            <w:pPr>
              <w:spacing w:after="0"/>
              <w:rPr>
                <w:rFonts w:ascii="Arial" w:hAnsi="Arial"/>
                <w:sz w:val="18"/>
                <w:szCs w:val="18"/>
              </w:rPr>
            </w:pPr>
            <w:r w:rsidRPr="0045307C">
              <w:rPr>
                <w:rFonts w:ascii="Arial" w:hAnsi="Arial"/>
                <w:sz w:val="18"/>
                <w:szCs w:val="18"/>
              </w:rPr>
              <w:t>defaultValue: N</w:t>
            </w:r>
            <w:r>
              <w:rPr>
                <w:rFonts w:ascii="Arial" w:hAnsi="Arial"/>
                <w:sz w:val="18"/>
                <w:szCs w:val="18"/>
              </w:rPr>
              <w:t>one</w:t>
            </w:r>
          </w:p>
          <w:p w14:paraId="0DD74AF4" w14:textId="55325F28" w:rsidR="00F26ED7" w:rsidRPr="0045307C" w:rsidRDefault="00F26ED7" w:rsidP="00F26ED7">
            <w:pPr>
              <w:spacing w:after="0"/>
              <w:rPr>
                <w:rFonts w:ascii="Arial" w:hAnsi="Arial"/>
                <w:sz w:val="18"/>
                <w:szCs w:val="18"/>
              </w:rPr>
            </w:pPr>
            <w:r w:rsidRPr="0045307C">
              <w:rPr>
                <w:rFonts w:ascii="Arial" w:hAnsi="Arial"/>
                <w:sz w:val="18"/>
                <w:szCs w:val="18"/>
              </w:rPr>
              <w:t>isNullable: True</w:t>
            </w:r>
          </w:p>
        </w:tc>
      </w:tr>
      <w:tr w:rsidR="00F26ED7" w:rsidRPr="00B26339" w14:paraId="0F28CB07" w14:textId="77777777" w:rsidTr="00367ED2">
        <w:trPr>
          <w:gridBefore w:val="1"/>
          <w:wBefore w:w="32" w:type="dxa"/>
          <w:cantSplit/>
          <w:jc w:val="center"/>
        </w:trPr>
        <w:tc>
          <w:tcPr>
            <w:tcW w:w="2547" w:type="dxa"/>
          </w:tcPr>
          <w:p w14:paraId="54543691" w14:textId="08795741" w:rsidR="00F26ED7" w:rsidRDefault="00F26ED7" w:rsidP="00F26ED7">
            <w:pPr>
              <w:pStyle w:val="TAL"/>
              <w:rPr>
                <w:szCs w:val="18"/>
              </w:rPr>
            </w:pPr>
            <w:r>
              <w:rPr>
                <w:rFonts w:cs="Arial"/>
              </w:rPr>
              <w:t>timeIntervals</w:t>
            </w:r>
          </w:p>
        </w:tc>
        <w:tc>
          <w:tcPr>
            <w:tcW w:w="5245" w:type="dxa"/>
          </w:tcPr>
          <w:p w14:paraId="3DBE4818" w14:textId="3215044C" w:rsidR="00F26ED7" w:rsidRPr="00BA676F" w:rsidRDefault="00F26ED7" w:rsidP="00F26ED7">
            <w:pPr>
              <w:rPr>
                <w:rFonts w:ascii="Arial" w:hAnsi="Arial" w:cs="Arial"/>
                <w:sz w:val="18"/>
                <w:szCs w:val="18"/>
                <w:lang w:eastAsia="zh-CN"/>
              </w:rPr>
            </w:pPr>
            <w:r w:rsidRPr="00BA676F">
              <w:rPr>
                <w:rFonts w:ascii="Arial" w:hAnsi="Arial" w:cs="Arial"/>
                <w:sz w:val="18"/>
                <w:szCs w:val="18"/>
                <w:lang w:eastAsia="zh-CN"/>
              </w:rPr>
              <w:t>List of intervals within one day for which the service shall be active.</w:t>
            </w:r>
          </w:p>
        </w:tc>
        <w:tc>
          <w:tcPr>
            <w:tcW w:w="1984" w:type="dxa"/>
          </w:tcPr>
          <w:p w14:paraId="6B52AD7A" w14:textId="77777777" w:rsidR="00F26ED7" w:rsidRPr="00BB197A" w:rsidRDefault="00F26ED7" w:rsidP="00F26ED7">
            <w:pPr>
              <w:spacing w:after="0"/>
              <w:rPr>
                <w:rFonts w:ascii="Arial" w:hAnsi="Arial" w:cs="Arial"/>
                <w:sz w:val="18"/>
                <w:szCs w:val="18"/>
              </w:rPr>
            </w:pPr>
            <w:r w:rsidRPr="00BB197A">
              <w:rPr>
                <w:rFonts w:ascii="Arial" w:hAnsi="Arial" w:cs="Arial"/>
                <w:sz w:val="18"/>
                <w:szCs w:val="18"/>
              </w:rPr>
              <w:t>type: TimeInterval</w:t>
            </w:r>
          </w:p>
          <w:p w14:paraId="5DD6014D" w14:textId="77777777" w:rsidR="00F26ED7" w:rsidRPr="00BB197A" w:rsidRDefault="00F26ED7" w:rsidP="00F26ED7">
            <w:pPr>
              <w:spacing w:after="0"/>
              <w:rPr>
                <w:rFonts w:ascii="Arial" w:hAnsi="Arial" w:cs="Arial"/>
                <w:sz w:val="18"/>
                <w:szCs w:val="18"/>
              </w:rPr>
            </w:pPr>
            <w:r w:rsidRPr="00BB197A">
              <w:rPr>
                <w:rFonts w:ascii="Arial" w:hAnsi="Arial" w:cs="Arial"/>
                <w:sz w:val="18"/>
                <w:szCs w:val="18"/>
              </w:rPr>
              <w:t>multiplicity: *</w:t>
            </w:r>
          </w:p>
          <w:p w14:paraId="75FCDB09" w14:textId="77777777" w:rsidR="00F26ED7" w:rsidRPr="00BB197A" w:rsidRDefault="00F26ED7" w:rsidP="00F26ED7">
            <w:pPr>
              <w:spacing w:after="0"/>
              <w:rPr>
                <w:rFonts w:ascii="Arial" w:hAnsi="Arial" w:cs="Arial"/>
                <w:sz w:val="18"/>
                <w:szCs w:val="18"/>
              </w:rPr>
            </w:pPr>
            <w:r w:rsidRPr="00BB197A">
              <w:rPr>
                <w:rFonts w:ascii="Arial" w:hAnsi="Arial" w:cs="Arial"/>
                <w:sz w:val="18"/>
                <w:szCs w:val="18"/>
              </w:rPr>
              <w:t xml:space="preserve">isOrdered: </w:t>
            </w:r>
            <w:r>
              <w:rPr>
                <w:rFonts w:ascii="Arial" w:hAnsi="Arial" w:cs="Arial"/>
                <w:sz w:val="18"/>
                <w:szCs w:val="18"/>
              </w:rPr>
              <w:t>False</w:t>
            </w:r>
          </w:p>
          <w:p w14:paraId="006BCFF9" w14:textId="77777777" w:rsidR="00F26ED7" w:rsidRPr="00BB197A" w:rsidRDefault="00F26ED7" w:rsidP="00F26ED7">
            <w:pPr>
              <w:spacing w:after="0"/>
              <w:rPr>
                <w:rFonts w:ascii="Arial" w:hAnsi="Arial" w:cs="Arial"/>
                <w:sz w:val="18"/>
                <w:szCs w:val="18"/>
              </w:rPr>
            </w:pPr>
            <w:r w:rsidRPr="00BB197A">
              <w:rPr>
                <w:rFonts w:ascii="Arial" w:hAnsi="Arial" w:cs="Arial"/>
                <w:sz w:val="18"/>
                <w:szCs w:val="18"/>
              </w:rPr>
              <w:t>isUnique: True</w:t>
            </w:r>
          </w:p>
          <w:p w14:paraId="431645EB" w14:textId="77777777" w:rsidR="00F26ED7" w:rsidRPr="00BB197A" w:rsidRDefault="00F26ED7" w:rsidP="00F26ED7">
            <w:pPr>
              <w:spacing w:after="0"/>
              <w:rPr>
                <w:rFonts w:ascii="Arial" w:hAnsi="Arial" w:cs="Arial"/>
                <w:sz w:val="18"/>
                <w:szCs w:val="18"/>
              </w:rPr>
            </w:pPr>
            <w:r w:rsidRPr="00BB197A">
              <w:rPr>
                <w:rFonts w:ascii="Arial" w:hAnsi="Arial" w:cs="Arial"/>
                <w:sz w:val="18"/>
                <w:szCs w:val="18"/>
              </w:rPr>
              <w:t>defaultValue: No</w:t>
            </w:r>
            <w:r>
              <w:rPr>
                <w:rFonts w:ascii="Arial" w:hAnsi="Arial" w:cs="Arial"/>
                <w:sz w:val="18"/>
                <w:szCs w:val="18"/>
              </w:rPr>
              <w:t>ne</w:t>
            </w:r>
          </w:p>
          <w:p w14:paraId="47E09E61" w14:textId="488526A2" w:rsidR="00F26ED7" w:rsidRPr="0045307C" w:rsidRDefault="00F26ED7" w:rsidP="00F26ED7">
            <w:pPr>
              <w:spacing w:after="0"/>
              <w:rPr>
                <w:rFonts w:ascii="Arial" w:hAnsi="Arial"/>
                <w:sz w:val="18"/>
                <w:szCs w:val="18"/>
              </w:rPr>
            </w:pPr>
            <w:r w:rsidRPr="00BB197A">
              <w:rPr>
                <w:rFonts w:ascii="Arial" w:hAnsi="Arial" w:cs="Arial"/>
                <w:sz w:val="18"/>
                <w:szCs w:val="18"/>
              </w:rPr>
              <w:t>isNullable: False</w:t>
            </w:r>
          </w:p>
        </w:tc>
      </w:tr>
      <w:tr w:rsidR="00F26ED7" w:rsidRPr="00B26339" w14:paraId="77F6D2DD" w14:textId="77777777" w:rsidTr="00367ED2">
        <w:trPr>
          <w:gridBefore w:val="1"/>
          <w:wBefore w:w="32" w:type="dxa"/>
          <w:cantSplit/>
          <w:jc w:val="center"/>
        </w:trPr>
        <w:tc>
          <w:tcPr>
            <w:tcW w:w="2547" w:type="dxa"/>
          </w:tcPr>
          <w:p w14:paraId="65F49F67" w14:textId="3F7D1B2D" w:rsidR="00F26ED7" w:rsidRDefault="00F26ED7" w:rsidP="00F26ED7">
            <w:pPr>
              <w:pStyle w:val="TAL"/>
              <w:rPr>
                <w:szCs w:val="18"/>
              </w:rPr>
            </w:pPr>
            <w:r>
              <w:rPr>
                <w:rFonts w:cs="Arial"/>
              </w:rPr>
              <w:t xml:space="preserve">intervalStart </w:t>
            </w:r>
          </w:p>
        </w:tc>
        <w:tc>
          <w:tcPr>
            <w:tcW w:w="5245" w:type="dxa"/>
          </w:tcPr>
          <w:p w14:paraId="363E9EDA" w14:textId="77777777" w:rsidR="00F26ED7" w:rsidRDefault="00F26ED7" w:rsidP="00F26ED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"full-time" format) when the service shall be started.</w:t>
            </w:r>
          </w:p>
          <w:p w14:paraId="1B60D0AA" w14:textId="06A455AD" w:rsidR="00F26ED7" w:rsidRDefault="00F26ED7" w:rsidP="00F26ED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Data type "FullTime" defines the time as specified by "full-time" in RFC3339 [54].</w:t>
            </w:r>
          </w:p>
          <w:p w14:paraId="74943132" w14:textId="4A58226D" w:rsidR="00F26ED7" w:rsidRDefault="00F26ED7" w:rsidP="00F26ED7">
            <w:pPr>
              <w:keepLines/>
              <w:tabs>
                <w:tab w:val="decimal" w:pos="0"/>
              </w:tabs>
              <w:spacing w:line="0" w:lineRule="atLeast"/>
              <w:rPr>
                <w:rFonts w:ascii="Arial" w:hAnsi="Arial" w:cs="Arial"/>
                <w:sz w:val="18"/>
                <w:szCs w:val="18"/>
                <w:lang w:eastAsia="zh-CN"/>
              </w:rPr>
            </w:pPr>
            <w:r>
              <w:rPr>
                <w:rFonts w:cs="Arial"/>
                <w:szCs w:val="18"/>
                <w:lang w:eastAsia="zh-CN"/>
              </w:rPr>
              <w:t>AllowedValues: N/A.</w:t>
            </w:r>
          </w:p>
        </w:tc>
        <w:tc>
          <w:tcPr>
            <w:tcW w:w="1984" w:type="dxa"/>
          </w:tcPr>
          <w:p w14:paraId="5D938551" w14:textId="77777777" w:rsidR="00F26ED7" w:rsidRPr="00BB197A" w:rsidRDefault="00F26ED7" w:rsidP="00F26ED7">
            <w:pPr>
              <w:spacing w:after="0"/>
              <w:rPr>
                <w:rFonts w:ascii="Arial" w:hAnsi="Arial" w:cs="Arial"/>
                <w:sz w:val="18"/>
                <w:szCs w:val="18"/>
              </w:rPr>
            </w:pPr>
            <w:r w:rsidRPr="00BB197A">
              <w:rPr>
                <w:rFonts w:ascii="Arial" w:hAnsi="Arial" w:cs="Arial"/>
                <w:sz w:val="18"/>
                <w:szCs w:val="18"/>
              </w:rPr>
              <w:t>type: FullTime</w:t>
            </w:r>
          </w:p>
          <w:p w14:paraId="7F6E57ED" w14:textId="77777777" w:rsidR="00F26ED7" w:rsidRPr="00BB197A" w:rsidRDefault="00F26ED7" w:rsidP="00F26ED7">
            <w:pPr>
              <w:spacing w:after="0"/>
              <w:rPr>
                <w:rFonts w:ascii="Arial" w:hAnsi="Arial" w:cs="Arial"/>
                <w:sz w:val="18"/>
                <w:szCs w:val="18"/>
              </w:rPr>
            </w:pPr>
            <w:r w:rsidRPr="00BB197A">
              <w:rPr>
                <w:rFonts w:ascii="Arial" w:hAnsi="Arial" w:cs="Arial"/>
                <w:sz w:val="18"/>
                <w:szCs w:val="18"/>
              </w:rPr>
              <w:t>multiplicity: 1</w:t>
            </w:r>
          </w:p>
          <w:p w14:paraId="473027B1" w14:textId="77777777" w:rsidR="00F26ED7" w:rsidRPr="00BB197A" w:rsidRDefault="00F26ED7" w:rsidP="00F26ED7">
            <w:pPr>
              <w:spacing w:after="0"/>
              <w:rPr>
                <w:rFonts w:ascii="Arial" w:hAnsi="Arial" w:cs="Arial"/>
                <w:sz w:val="18"/>
                <w:szCs w:val="18"/>
              </w:rPr>
            </w:pPr>
            <w:r w:rsidRPr="00BB197A">
              <w:rPr>
                <w:rFonts w:ascii="Arial" w:hAnsi="Arial" w:cs="Arial"/>
                <w:sz w:val="18"/>
                <w:szCs w:val="18"/>
              </w:rPr>
              <w:t>isOrdered: N/A</w:t>
            </w:r>
          </w:p>
          <w:p w14:paraId="1D6F903D" w14:textId="77777777" w:rsidR="00F26ED7" w:rsidRPr="00BB197A" w:rsidRDefault="00F26ED7" w:rsidP="00F26ED7">
            <w:pPr>
              <w:spacing w:after="0"/>
              <w:rPr>
                <w:rFonts w:ascii="Arial" w:hAnsi="Arial" w:cs="Arial"/>
                <w:sz w:val="18"/>
                <w:szCs w:val="18"/>
                <w:lang w:val="pt-BR"/>
              </w:rPr>
            </w:pPr>
            <w:r w:rsidRPr="00BB197A">
              <w:rPr>
                <w:rFonts w:ascii="Arial" w:hAnsi="Arial" w:cs="Arial"/>
                <w:sz w:val="18"/>
                <w:szCs w:val="18"/>
                <w:lang w:val="pt-BR"/>
              </w:rPr>
              <w:t>isUnique: N/A</w:t>
            </w:r>
          </w:p>
          <w:p w14:paraId="5BFD2CF4" w14:textId="77777777" w:rsidR="00F26ED7" w:rsidRPr="00BB197A" w:rsidRDefault="00F26ED7" w:rsidP="00F26ED7">
            <w:pPr>
              <w:spacing w:after="0"/>
              <w:rPr>
                <w:rFonts w:ascii="Arial" w:hAnsi="Arial" w:cs="Arial"/>
                <w:sz w:val="18"/>
                <w:szCs w:val="18"/>
                <w:lang w:val="pt-BR"/>
              </w:rPr>
            </w:pPr>
            <w:r w:rsidRPr="00BB197A">
              <w:rPr>
                <w:rFonts w:ascii="Arial" w:hAnsi="Arial" w:cs="Arial"/>
                <w:sz w:val="18"/>
                <w:szCs w:val="18"/>
                <w:lang w:val="pt-BR"/>
              </w:rPr>
              <w:t>defaultValue: None</w:t>
            </w:r>
          </w:p>
          <w:p w14:paraId="743031E3" w14:textId="1AB280B5" w:rsidR="00F26ED7" w:rsidRPr="0045307C" w:rsidRDefault="00F26ED7" w:rsidP="00F26ED7">
            <w:pPr>
              <w:spacing w:after="0"/>
              <w:rPr>
                <w:rFonts w:ascii="Arial" w:hAnsi="Arial"/>
                <w:sz w:val="18"/>
                <w:szCs w:val="18"/>
              </w:rPr>
            </w:pPr>
            <w:r w:rsidRPr="00BB197A">
              <w:rPr>
                <w:rFonts w:ascii="Arial" w:hAnsi="Arial" w:cs="Arial"/>
                <w:sz w:val="18"/>
                <w:szCs w:val="18"/>
              </w:rPr>
              <w:t>isNullable: False</w:t>
            </w:r>
          </w:p>
        </w:tc>
      </w:tr>
      <w:tr w:rsidR="00F26ED7" w:rsidRPr="00BB197A" w14:paraId="7759A229" w14:textId="77777777" w:rsidTr="00367ED2">
        <w:trPr>
          <w:gridBefore w:val="1"/>
          <w:wBefore w:w="32" w:type="dxa"/>
          <w:cantSplit/>
          <w:jc w:val="center"/>
        </w:trPr>
        <w:tc>
          <w:tcPr>
            <w:tcW w:w="2547" w:type="dxa"/>
          </w:tcPr>
          <w:p w14:paraId="0A358406" w14:textId="197F8E08" w:rsidR="00F26ED7" w:rsidRDefault="00F26ED7" w:rsidP="00F26ED7">
            <w:pPr>
              <w:pStyle w:val="TAL"/>
              <w:rPr>
                <w:rFonts w:cs="Arial"/>
                <w:lang w:val="fr-FR"/>
              </w:rPr>
            </w:pPr>
            <w:r>
              <w:rPr>
                <w:rFonts w:cs="Arial"/>
              </w:rPr>
              <w:t>intervalEnd</w:t>
            </w:r>
          </w:p>
        </w:tc>
        <w:tc>
          <w:tcPr>
            <w:tcW w:w="5245" w:type="dxa"/>
          </w:tcPr>
          <w:p w14:paraId="25B265F6" w14:textId="77777777" w:rsidR="00F26ED7" w:rsidRDefault="00F26ED7" w:rsidP="00F26ED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"full-time" format) when the service shall be stopped.</w:t>
            </w:r>
          </w:p>
          <w:p w14:paraId="47FE4E95" w14:textId="68DBADAA" w:rsidR="00F26ED7" w:rsidRDefault="00F26ED7" w:rsidP="00F26ED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"FullTime" defines the time as specified by "full-time" in RFC3339 [54].</w:t>
            </w:r>
          </w:p>
          <w:p w14:paraId="7FB08185" w14:textId="25FD08E2" w:rsidR="00F26ED7" w:rsidRPr="000819C1" w:rsidRDefault="00F26ED7" w:rsidP="00F26ED7">
            <w:pPr>
              <w:pStyle w:val="TAL"/>
              <w:spacing w:before="20" w:after="20"/>
            </w:pPr>
            <w:r>
              <w:rPr>
                <w:rFonts w:cs="Arial"/>
                <w:szCs w:val="18"/>
                <w:lang w:eastAsia="zh-CN"/>
              </w:rPr>
              <w:t>AllowedValues: N/A.</w:t>
            </w:r>
          </w:p>
        </w:tc>
        <w:tc>
          <w:tcPr>
            <w:tcW w:w="1984" w:type="dxa"/>
          </w:tcPr>
          <w:p w14:paraId="3165BDF5" w14:textId="77777777" w:rsidR="00F26ED7" w:rsidRPr="00BB197A" w:rsidRDefault="00F26ED7" w:rsidP="00F26ED7">
            <w:pPr>
              <w:spacing w:after="0"/>
              <w:rPr>
                <w:rFonts w:ascii="Arial" w:hAnsi="Arial" w:cs="Arial"/>
                <w:sz w:val="18"/>
                <w:szCs w:val="18"/>
              </w:rPr>
            </w:pPr>
            <w:r w:rsidRPr="00BB197A">
              <w:rPr>
                <w:rFonts w:ascii="Arial" w:hAnsi="Arial" w:cs="Arial"/>
                <w:sz w:val="18"/>
                <w:szCs w:val="18"/>
              </w:rPr>
              <w:t>type: FullTime</w:t>
            </w:r>
          </w:p>
          <w:p w14:paraId="2735368C" w14:textId="77777777" w:rsidR="00F26ED7" w:rsidRPr="00BB197A" w:rsidRDefault="00F26ED7" w:rsidP="00F26ED7">
            <w:pPr>
              <w:spacing w:after="0"/>
              <w:rPr>
                <w:rFonts w:ascii="Arial" w:hAnsi="Arial" w:cs="Arial"/>
                <w:sz w:val="18"/>
                <w:szCs w:val="18"/>
              </w:rPr>
            </w:pPr>
            <w:r w:rsidRPr="00BB197A">
              <w:rPr>
                <w:rFonts w:ascii="Arial" w:hAnsi="Arial" w:cs="Arial"/>
                <w:sz w:val="18"/>
                <w:szCs w:val="18"/>
              </w:rPr>
              <w:t>multiplicity: 1</w:t>
            </w:r>
          </w:p>
          <w:p w14:paraId="3F7A6AD5" w14:textId="77777777" w:rsidR="00F26ED7" w:rsidRPr="00BB197A" w:rsidRDefault="00F26ED7" w:rsidP="00F26ED7">
            <w:pPr>
              <w:spacing w:after="0"/>
              <w:rPr>
                <w:rFonts w:ascii="Arial" w:hAnsi="Arial" w:cs="Arial"/>
                <w:sz w:val="18"/>
                <w:szCs w:val="18"/>
              </w:rPr>
            </w:pPr>
            <w:r w:rsidRPr="00BB197A">
              <w:rPr>
                <w:rFonts w:ascii="Arial" w:hAnsi="Arial" w:cs="Arial"/>
                <w:sz w:val="18"/>
                <w:szCs w:val="18"/>
              </w:rPr>
              <w:t>isOrdered: N/A</w:t>
            </w:r>
          </w:p>
          <w:p w14:paraId="56613C47" w14:textId="77777777" w:rsidR="00F26ED7" w:rsidRPr="00BB197A" w:rsidRDefault="00F26ED7" w:rsidP="00F26ED7">
            <w:pPr>
              <w:spacing w:after="0"/>
              <w:rPr>
                <w:rFonts w:ascii="Arial" w:hAnsi="Arial" w:cs="Arial"/>
                <w:sz w:val="18"/>
                <w:szCs w:val="18"/>
                <w:lang w:val="pt-BR"/>
              </w:rPr>
            </w:pPr>
            <w:r w:rsidRPr="00BB197A">
              <w:rPr>
                <w:rFonts w:ascii="Arial" w:hAnsi="Arial" w:cs="Arial"/>
                <w:sz w:val="18"/>
                <w:szCs w:val="18"/>
                <w:lang w:val="pt-BR"/>
              </w:rPr>
              <w:t>isUnique: N/A</w:t>
            </w:r>
          </w:p>
          <w:p w14:paraId="6B5253E5" w14:textId="77777777" w:rsidR="00F26ED7" w:rsidRPr="00BB197A" w:rsidRDefault="00F26ED7" w:rsidP="00F26ED7">
            <w:pPr>
              <w:spacing w:after="0"/>
              <w:rPr>
                <w:rFonts w:ascii="Arial" w:hAnsi="Arial" w:cs="Arial"/>
                <w:sz w:val="18"/>
                <w:szCs w:val="18"/>
                <w:lang w:val="pt-BR"/>
              </w:rPr>
            </w:pPr>
            <w:r w:rsidRPr="00BB197A">
              <w:rPr>
                <w:rFonts w:ascii="Arial" w:hAnsi="Arial" w:cs="Arial"/>
                <w:sz w:val="18"/>
                <w:szCs w:val="18"/>
                <w:lang w:val="pt-BR"/>
              </w:rPr>
              <w:t>defaultValue: None</w:t>
            </w:r>
          </w:p>
          <w:p w14:paraId="50696BCE" w14:textId="77777777" w:rsidR="00F26ED7" w:rsidRPr="00BB197A" w:rsidRDefault="00F26ED7" w:rsidP="00F26ED7">
            <w:pPr>
              <w:spacing w:after="0"/>
              <w:rPr>
                <w:rFonts w:ascii="Arial" w:hAnsi="Arial" w:cs="Arial"/>
                <w:sz w:val="18"/>
                <w:szCs w:val="18"/>
              </w:rPr>
            </w:pPr>
            <w:r w:rsidRPr="00BB197A">
              <w:rPr>
                <w:rFonts w:ascii="Arial" w:hAnsi="Arial" w:cs="Arial"/>
                <w:sz w:val="18"/>
                <w:szCs w:val="18"/>
              </w:rPr>
              <w:t>isNullable: False</w:t>
            </w:r>
          </w:p>
        </w:tc>
      </w:tr>
      <w:tr w:rsidR="00F26ED7" w:rsidRPr="00BB197A" w14:paraId="57F74521" w14:textId="77777777" w:rsidTr="00367ED2">
        <w:trPr>
          <w:gridBefore w:val="1"/>
          <w:wBefore w:w="32" w:type="dxa"/>
          <w:cantSplit/>
          <w:jc w:val="center"/>
        </w:trPr>
        <w:tc>
          <w:tcPr>
            <w:tcW w:w="2547" w:type="dxa"/>
          </w:tcPr>
          <w:p w14:paraId="44AF076A" w14:textId="77777777" w:rsidR="00F26ED7" w:rsidRDefault="00F26ED7" w:rsidP="00F26ED7">
            <w:pPr>
              <w:pStyle w:val="TAL"/>
              <w:rPr>
                <w:rFonts w:cs="Arial"/>
                <w:lang w:val="fr-FR"/>
              </w:rPr>
            </w:pPr>
            <w:r>
              <w:rPr>
                <w:rFonts w:cs="Arial"/>
              </w:rPr>
              <w:lastRenderedPageBreak/>
              <w:t>daysOfWeek</w:t>
            </w:r>
          </w:p>
        </w:tc>
        <w:tc>
          <w:tcPr>
            <w:tcW w:w="5245" w:type="dxa"/>
          </w:tcPr>
          <w:p w14:paraId="09BC458D" w14:textId="77777777" w:rsidR="00F26ED7" w:rsidRDefault="00F26ED7" w:rsidP="00F26ED7">
            <w:pPr>
              <w:keepNext/>
              <w:keepLines/>
              <w:spacing w:after="0"/>
              <w:rPr>
                <w:rFonts w:ascii="Arial" w:hAnsi="Arial" w:cs="Arial"/>
                <w:sz w:val="18"/>
                <w:szCs w:val="18"/>
              </w:rPr>
            </w:pPr>
            <w:r>
              <w:rPr>
                <w:rFonts w:ascii="Arial" w:hAnsi="Arial" w:cs="Arial"/>
                <w:sz w:val="18"/>
                <w:szCs w:val="18"/>
              </w:rPr>
              <w:t xml:space="preserve">It indicates the days on which the service shall be scheduled in case of weekly repetition. The intervals per day are configured by attribute </w:t>
            </w:r>
            <w:r w:rsidRPr="00F1643E">
              <w:rPr>
                <w:rFonts w:ascii="Courier New" w:hAnsi="Courier New" w:cs="Courier New"/>
                <w:sz w:val="18"/>
                <w:szCs w:val="18"/>
              </w:rPr>
              <w:t>timeIntervals</w:t>
            </w:r>
            <w:r>
              <w:rPr>
                <w:rFonts w:ascii="Arial" w:hAnsi="Arial" w:cs="Arial"/>
                <w:sz w:val="18"/>
                <w:szCs w:val="18"/>
              </w:rPr>
              <w:t>.</w:t>
            </w:r>
          </w:p>
          <w:p w14:paraId="16C4F61C" w14:textId="77777777" w:rsidR="00F26ED7" w:rsidRDefault="00F26ED7" w:rsidP="00F26ED7">
            <w:pPr>
              <w:keepNext/>
              <w:keepLines/>
              <w:spacing w:after="0"/>
              <w:rPr>
                <w:rFonts w:ascii="Arial" w:hAnsi="Arial" w:cs="Arial"/>
                <w:sz w:val="18"/>
                <w:szCs w:val="18"/>
              </w:rPr>
            </w:pPr>
          </w:p>
          <w:p w14:paraId="1D225961" w14:textId="77777777" w:rsidR="00F26ED7" w:rsidRDefault="00F26ED7" w:rsidP="00F26ED7">
            <w:pPr>
              <w:keepNext/>
              <w:keepLines/>
              <w:spacing w:after="0"/>
              <w:rPr>
                <w:rFonts w:ascii="Arial" w:hAnsi="Arial" w:cs="Arial"/>
                <w:sz w:val="18"/>
                <w:szCs w:val="18"/>
              </w:rPr>
            </w:pPr>
            <w:r>
              <w:rPr>
                <w:rFonts w:ascii="Arial" w:hAnsi="Arial" w:cs="Arial"/>
                <w:sz w:val="18"/>
                <w:szCs w:val="18"/>
              </w:rPr>
              <w:t>A</w:t>
            </w:r>
            <w:r w:rsidRPr="005E0BEB">
              <w:rPr>
                <w:rFonts w:ascii="Arial" w:hAnsi="Arial" w:cs="Arial"/>
                <w:sz w:val="18"/>
                <w:szCs w:val="18"/>
              </w:rPr>
              <w:t>llowedValue</w:t>
            </w:r>
            <w:r>
              <w:rPr>
                <w:rFonts w:ascii="Arial" w:hAnsi="Arial" w:cs="Arial"/>
                <w:sz w:val="18"/>
                <w:szCs w:val="18"/>
              </w:rPr>
              <w:t xml:space="preserve">s:  </w:t>
            </w:r>
          </w:p>
          <w:p w14:paraId="49CBA379" w14:textId="77777777" w:rsidR="00F26ED7" w:rsidRPr="00F1643E" w:rsidRDefault="00F26ED7" w:rsidP="00F26ED7">
            <w:pPr>
              <w:keepNext/>
              <w:keepLines/>
              <w:spacing w:after="0"/>
              <w:rPr>
                <w:rFonts w:ascii="Arial" w:eastAsiaTheme="minorHAnsi" w:hAnsi="Arial" w:cs="Arial"/>
                <w:sz w:val="18"/>
                <w:szCs w:val="18"/>
              </w:rPr>
            </w:pPr>
            <w:r w:rsidRPr="00B6234B">
              <w:rPr>
                <w:rFonts w:ascii="Arial" w:hAnsi="Arial" w:cs="Arial"/>
                <w:sz w:val="18"/>
                <w:szCs w:val="18"/>
              </w:rPr>
              <w:t xml:space="preserve"> </w:t>
            </w:r>
            <w:r>
              <w:rPr>
                <w:rFonts w:ascii="Arial" w:hAnsi="Arial" w:cs="Arial"/>
                <w:sz w:val="18"/>
                <w:szCs w:val="18"/>
              </w:rPr>
              <w:t xml:space="preserve">- </w:t>
            </w:r>
            <w:r w:rsidRPr="00F1643E">
              <w:rPr>
                <w:rFonts w:ascii="Arial" w:eastAsiaTheme="minorHAnsi" w:hAnsi="Arial" w:cs="Arial"/>
                <w:sz w:val="18"/>
                <w:szCs w:val="18"/>
              </w:rPr>
              <w:t>M</w:t>
            </w:r>
            <w:r>
              <w:rPr>
                <w:rFonts w:ascii="Arial" w:eastAsiaTheme="minorHAnsi" w:hAnsi="Arial" w:cs="Arial"/>
                <w:sz w:val="18"/>
                <w:szCs w:val="18"/>
              </w:rPr>
              <w:t>ONDAY</w:t>
            </w:r>
          </w:p>
          <w:p w14:paraId="244B2C81" w14:textId="77777777" w:rsidR="00F26ED7" w:rsidRPr="00F1643E" w:rsidRDefault="00F26ED7" w:rsidP="00F26ED7">
            <w:pPr>
              <w:keepNext/>
              <w:keepLines/>
              <w:spacing w:after="0"/>
              <w:rPr>
                <w:rFonts w:ascii="Arial" w:eastAsiaTheme="minorHAnsi" w:hAnsi="Arial" w:cs="Arial"/>
                <w:sz w:val="18"/>
                <w:szCs w:val="18"/>
              </w:rPr>
            </w:pPr>
            <w:bookmarkStart w:id="190" w:name="_Hlk99126426"/>
            <w:r>
              <w:rPr>
                <w:rFonts w:ascii="Arial" w:hAnsi="Arial" w:cs="Arial"/>
                <w:sz w:val="18"/>
                <w:szCs w:val="18"/>
              </w:rPr>
              <w:t xml:space="preserve">- </w:t>
            </w:r>
            <w:r w:rsidRPr="00F1643E">
              <w:rPr>
                <w:rFonts w:ascii="Arial" w:eastAsiaTheme="minorHAnsi" w:hAnsi="Arial" w:cs="Arial"/>
                <w:sz w:val="18"/>
                <w:szCs w:val="18"/>
              </w:rPr>
              <w:t>T</w:t>
            </w:r>
            <w:r>
              <w:rPr>
                <w:rFonts w:ascii="Arial" w:eastAsiaTheme="minorHAnsi" w:hAnsi="Arial" w:cs="Arial"/>
                <w:sz w:val="18"/>
                <w:szCs w:val="18"/>
              </w:rPr>
              <w:t>UESDAY</w:t>
            </w:r>
          </w:p>
          <w:p w14:paraId="72F718A4" w14:textId="77777777" w:rsidR="00F26ED7" w:rsidRPr="00F1643E" w:rsidRDefault="00F26ED7" w:rsidP="00F26ED7">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W</w:t>
            </w:r>
            <w:r>
              <w:rPr>
                <w:rFonts w:ascii="Arial" w:eastAsiaTheme="minorHAnsi" w:hAnsi="Arial" w:cs="Arial"/>
                <w:sz w:val="18"/>
                <w:szCs w:val="18"/>
              </w:rPr>
              <w:t>EDNESDAY</w:t>
            </w:r>
          </w:p>
          <w:p w14:paraId="0C794C3C" w14:textId="77777777" w:rsidR="00F26ED7" w:rsidRPr="00F1643E" w:rsidRDefault="00F26ED7" w:rsidP="00F26ED7">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T</w:t>
            </w:r>
            <w:r>
              <w:rPr>
                <w:rFonts w:ascii="Arial" w:eastAsiaTheme="minorHAnsi" w:hAnsi="Arial" w:cs="Arial"/>
                <w:sz w:val="18"/>
                <w:szCs w:val="18"/>
              </w:rPr>
              <w:t>HURSDAY</w:t>
            </w:r>
          </w:p>
          <w:p w14:paraId="246E48A1" w14:textId="77777777" w:rsidR="00F26ED7" w:rsidRPr="00F1643E" w:rsidRDefault="00F26ED7" w:rsidP="00F26ED7">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F</w:t>
            </w:r>
            <w:r>
              <w:rPr>
                <w:rFonts w:ascii="Arial" w:eastAsiaTheme="minorHAnsi" w:hAnsi="Arial" w:cs="Arial"/>
                <w:sz w:val="18"/>
                <w:szCs w:val="18"/>
              </w:rPr>
              <w:t>RIDAY</w:t>
            </w:r>
          </w:p>
          <w:p w14:paraId="35E5101F" w14:textId="77777777" w:rsidR="00F26ED7" w:rsidRPr="00F1643E" w:rsidRDefault="00F26ED7" w:rsidP="00F26ED7">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S</w:t>
            </w:r>
            <w:r>
              <w:rPr>
                <w:rFonts w:ascii="Arial" w:eastAsiaTheme="minorHAnsi" w:hAnsi="Arial" w:cs="Arial"/>
                <w:sz w:val="18"/>
                <w:szCs w:val="18"/>
              </w:rPr>
              <w:t>ATURDAY</w:t>
            </w:r>
          </w:p>
          <w:p w14:paraId="2FA8419D" w14:textId="77777777" w:rsidR="00F26ED7" w:rsidRPr="000819C1" w:rsidRDefault="00F26ED7" w:rsidP="00F26ED7">
            <w:pPr>
              <w:pStyle w:val="TAL"/>
              <w:spacing w:before="20" w:after="20"/>
            </w:pPr>
            <w:r>
              <w:rPr>
                <w:rFonts w:cs="Arial"/>
                <w:szCs w:val="18"/>
              </w:rPr>
              <w:t xml:space="preserve">- </w:t>
            </w:r>
            <w:r w:rsidRPr="00F1643E">
              <w:rPr>
                <w:rFonts w:cs="Arial"/>
                <w:szCs w:val="18"/>
              </w:rPr>
              <w:t>S</w:t>
            </w:r>
            <w:r>
              <w:rPr>
                <w:rFonts w:cs="Arial"/>
                <w:szCs w:val="18"/>
              </w:rPr>
              <w:t>UNDAY</w:t>
            </w:r>
            <w:bookmarkEnd w:id="190"/>
          </w:p>
        </w:tc>
        <w:tc>
          <w:tcPr>
            <w:tcW w:w="1984" w:type="dxa"/>
          </w:tcPr>
          <w:p w14:paraId="64EA0165" w14:textId="77777777" w:rsidR="00F26ED7" w:rsidRPr="00BB197A" w:rsidRDefault="00F26ED7" w:rsidP="00F26ED7">
            <w:pPr>
              <w:spacing w:after="0"/>
              <w:rPr>
                <w:rFonts w:ascii="Arial" w:hAnsi="Arial" w:cs="Arial"/>
                <w:sz w:val="18"/>
                <w:szCs w:val="18"/>
              </w:rPr>
            </w:pPr>
            <w:r w:rsidRPr="00BB197A">
              <w:rPr>
                <w:rFonts w:ascii="Arial" w:hAnsi="Arial" w:cs="Arial"/>
                <w:sz w:val="18"/>
                <w:szCs w:val="18"/>
              </w:rPr>
              <w:t>type: ENUM</w:t>
            </w:r>
          </w:p>
          <w:p w14:paraId="004465F9" w14:textId="77777777" w:rsidR="00F26ED7" w:rsidRPr="00BB197A" w:rsidRDefault="00F26ED7" w:rsidP="00F26ED7">
            <w:pPr>
              <w:spacing w:after="0"/>
              <w:rPr>
                <w:rFonts w:ascii="Arial" w:hAnsi="Arial" w:cs="Arial"/>
                <w:sz w:val="18"/>
                <w:szCs w:val="18"/>
              </w:rPr>
            </w:pPr>
            <w:r w:rsidRPr="00BB197A">
              <w:rPr>
                <w:rFonts w:ascii="Arial" w:hAnsi="Arial" w:cs="Arial"/>
                <w:sz w:val="18"/>
                <w:szCs w:val="18"/>
              </w:rPr>
              <w:t xml:space="preserve">multiplicity: </w:t>
            </w:r>
            <w:r>
              <w:rPr>
                <w:rFonts w:ascii="Arial" w:hAnsi="Arial" w:cs="Arial"/>
                <w:sz w:val="18"/>
                <w:szCs w:val="18"/>
              </w:rPr>
              <w:t>1..7</w:t>
            </w:r>
          </w:p>
          <w:p w14:paraId="5B08B29C" w14:textId="77777777" w:rsidR="00F26ED7" w:rsidRPr="00BB197A" w:rsidRDefault="00F26ED7" w:rsidP="00F26ED7">
            <w:pPr>
              <w:spacing w:after="0"/>
              <w:rPr>
                <w:rFonts w:ascii="Arial" w:hAnsi="Arial" w:cs="Arial"/>
                <w:sz w:val="18"/>
                <w:szCs w:val="18"/>
              </w:rPr>
            </w:pPr>
            <w:r w:rsidRPr="00BB197A">
              <w:rPr>
                <w:rFonts w:ascii="Arial" w:hAnsi="Arial" w:cs="Arial"/>
                <w:sz w:val="18"/>
                <w:szCs w:val="18"/>
              </w:rPr>
              <w:t>isOrdered: False</w:t>
            </w:r>
          </w:p>
          <w:p w14:paraId="77B8EA81" w14:textId="77777777" w:rsidR="00F26ED7" w:rsidRPr="00BB197A" w:rsidRDefault="00F26ED7" w:rsidP="00F26ED7">
            <w:pPr>
              <w:spacing w:after="0"/>
              <w:rPr>
                <w:rFonts w:ascii="Arial" w:hAnsi="Arial" w:cs="Arial"/>
                <w:sz w:val="18"/>
                <w:szCs w:val="18"/>
                <w:lang w:val="pt-BR"/>
              </w:rPr>
            </w:pPr>
            <w:r w:rsidRPr="00BB197A">
              <w:rPr>
                <w:rFonts w:ascii="Arial" w:hAnsi="Arial" w:cs="Arial"/>
                <w:sz w:val="18"/>
                <w:szCs w:val="18"/>
                <w:lang w:val="pt-BR"/>
              </w:rPr>
              <w:t>isUnique: True</w:t>
            </w:r>
          </w:p>
          <w:p w14:paraId="0C094B4E" w14:textId="77777777" w:rsidR="00F26ED7" w:rsidRPr="00BB197A" w:rsidRDefault="00F26ED7" w:rsidP="00F26ED7">
            <w:pPr>
              <w:spacing w:after="0"/>
              <w:rPr>
                <w:rFonts w:ascii="Arial" w:hAnsi="Arial" w:cs="Arial"/>
                <w:sz w:val="18"/>
                <w:szCs w:val="18"/>
                <w:lang w:val="pt-BR"/>
              </w:rPr>
            </w:pPr>
            <w:r w:rsidRPr="00BB197A">
              <w:rPr>
                <w:rFonts w:ascii="Arial" w:hAnsi="Arial" w:cs="Arial"/>
                <w:sz w:val="18"/>
                <w:szCs w:val="18"/>
                <w:lang w:val="pt-BR"/>
              </w:rPr>
              <w:t>defaultValue: None</w:t>
            </w:r>
          </w:p>
          <w:p w14:paraId="5B9AAD4D" w14:textId="77777777" w:rsidR="00F26ED7" w:rsidRPr="00BB197A" w:rsidRDefault="00F26ED7" w:rsidP="00F26ED7">
            <w:pPr>
              <w:spacing w:after="0"/>
              <w:rPr>
                <w:rFonts w:ascii="Arial" w:hAnsi="Arial" w:cs="Arial"/>
                <w:sz w:val="18"/>
                <w:szCs w:val="18"/>
              </w:rPr>
            </w:pPr>
            <w:r w:rsidRPr="00BB197A">
              <w:rPr>
                <w:rFonts w:ascii="Arial" w:hAnsi="Arial" w:cs="Arial"/>
                <w:sz w:val="18"/>
                <w:szCs w:val="18"/>
              </w:rPr>
              <w:t>isNullable: False</w:t>
            </w:r>
          </w:p>
        </w:tc>
      </w:tr>
      <w:tr w:rsidR="00F26ED7" w:rsidRPr="00BB197A" w14:paraId="5B414BFB" w14:textId="77777777" w:rsidTr="00367ED2">
        <w:trPr>
          <w:gridBefore w:val="1"/>
          <w:wBefore w:w="32" w:type="dxa"/>
          <w:cantSplit/>
          <w:jc w:val="center"/>
        </w:trPr>
        <w:tc>
          <w:tcPr>
            <w:tcW w:w="2547" w:type="dxa"/>
          </w:tcPr>
          <w:p w14:paraId="4423DAE1" w14:textId="77777777" w:rsidR="00F26ED7" w:rsidRDefault="00F26ED7" w:rsidP="00F26ED7">
            <w:pPr>
              <w:pStyle w:val="TAL"/>
              <w:rPr>
                <w:rFonts w:cs="Arial"/>
                <w:lang w:val="fr-FR"/>
              </w:rPr>
            </w:pPr>
            <w:r>
              <w:rPr>
                <w:rFonts w:cs="Arial"/>
              </w:rPr>
              <w:t>daysOfMonth</w:t>
            </w:r>
          </w:p>
        </w:tc>
        <w:tc>
          <w:tcPr>
            <w:tcW w:w="5245" w:type="dxa"/>
          </w:tcPr>
          <w:p w14:paraId="2E90C60D" w14:textId="77777777" w:rsidR="00F26ED7" w:rsidRDefault="00F26ED7" w:rsidP="00F26ED7">
            <w:pPr>
              <w:keepNext/>
              <w:keepLines/>
              <w:spacing w:after="0"/>
              <w:rPr>
                <w:rFonts w:ascii="Arial" w:hAnsi="Arial" w:cs="Arial"/>
                <w:sz w:val="18"/>
                <w:szCs w:val="18"/>
              </w:rPr>
            </w:pPr>
            <w:r>
              <w:rPr>
                <w:rFonts w:ascii="Arial" w:hAnsi="Arial" w:cs="Arial"/>
                <w:sz w:val="18"/>
                <w:szCs w:val="18"/>
              </w:rPr>
              <w:t xml:space="preserve">It indicates the days in a month on which the service shall be scheduled in case of monthly repetition. Value 0 presents the last day of the month. The intervals per day are configured by attribute </w:t>
            </w:r>
            <w:r w:rsidRPr="00670CD1">
              <w:rPr>
                <w:rFonts w:ascii="Courier New" w:hAnsi="Courier New" w:cs="Courier New"/>
                <w:sz w:val="18"/>
                <w:szCs w:val="18"/>
              </w:rPr>
              <w:t>timeIntervals</w:t>
            </w:r>
            <w:r>
              <w:rPr>
                <w:rFonts w:ascii="Arial" w:hAnsi="Arial" w:cs="Arial"/>
                <w:sz w:val="18"/>
                <w:szCs w:val="18"/>
              </w:rPr>
              <w:t>.</w:t>
            </w:r>
          </w:p>
          <w:p w14:paraId="030AB22C" w14:textId="77777777" w:rsidR="00F26ED7" w:rsidRDefault="00F26ED7" w:rsidP="00F26ED7">
            <w:pPr>
              <w:keepNext/>
              <w:keepLines/>
              <w:spacing w:after="0"/>
              <w:rPr>
                <w:rFonts w:ascii="Arial" w:hAnsi="Arial" w:cs="Arial"/>
                <w:sz w:val="18"/>
                <w:szCs w:val="18"/>
              </w:rPr>
            </w:pPr>
          </w:p>
          <w:p w14:paraId="4C620678" w14:textId="77777777" w:rsidR="00F26ED7" w:rsidRPr="000819C1" w:rsidRDefault="00F26ED7" w:rsidP="00F26ED7">
            <w:pPr>
              <w:pStyle w:val="TAL"/>
              <w:spacing w:before="20" w:after="20"/>
            </w:pPr>
            <w:r w:rsidRPr="005E0BEB">
              <w:rPr>
                <w:rFonts w:cs="Arial"/>
                <w:szCs w:val="18"/>
              </w:rPr>
              <w:t>AllowedValues</w:t>
            </w:r>
            <w:r>
              <w:rPr>
                <w:rFonts w:cs="Arial"/>
                <w:szCs w:val="18"/>
              </w:rPr>
              <w:t>:</w:t>
            </w:r>
            <w:r w:rsidRPr="005E0BEB">
              <w:rPr>
                <w:rFonts w:cs="Arial"/>
                <w:szCs w:val="18"/>
              </w:rPr>
              <w:t xml:space="preserve"> </w:t>
            </w:r>
            <w:r>
              <w:rPr>
                <w:rFonts w:cs="Arial"/>
                <w:szCs w:val="18"/>
              </w:rPr>
              <w:t>0, 1, …31</w:t>
            </w:r>
          </w:p>
        </w:tc>
        <w:tc>
          <w:tcPr>
            <w:tcW w:w="1984" w:type="dxa"/>
          </w:tcPr>
          <w:p w14:paraId="679F042F" w14:textId="77777777" w:rsidR="00F26ED7" w:rsidRPr="00BB197A" w:rsidRDefault="00F26ED7" w:rsidP="00F26ED7">
            <w:pPr>
              <w:spacing w:after="0"/>
              <w:rPr>
                <w:rFonts w:ascii="Arial" w:hAnsi="Arial" w:cs="Arial"/>
                <w:sz w:val="18"/>
                <w:szCs w:val="18"/>
              </w:rPr>
            </w:pPr>
            <w:r w:rsidRPr="00BB197A">
              <w:rPr>
                <w:rFonts w:ascii="Arial" w:hAnsi="Arial" w:cs="Arial"/>
                <w:sz w:val="18"/>
                <w:szCs w:val="18"/>
              </w:rPr>
              <w:t>type: Integer</w:t>
            </w:r>
          </w:p>
          <w:p w14:paraId="5A7060B4" w14:textId="77777777" w:rsidR="00F26ED7" w:rsidRPr="00BB197A" w:rsidRDefault="00F26ED7" w:rsidP="00F26ED7">
            <w:pPr>
              <w:spacing w:after="0"/>
              <w:rPr>
                <w:rFonts w:ascii="Arial" w:hAnsi="Arial" w:cs="Arial"/>
                <w:sz w:val="18"/>
                <w:szCs w:val="18"/>
              </w:rPr>
            </w:pPr>
            <w:r w:rsidRPr="00BB197A">
              <w:rPr>
                <w:rFonts w:ascii="Arial" w:hAnsi="Arial" w:cs="Arial"/>
                <w:sz w:val="18"/>
                <w:szCs w:val="18"/>
              </w:rPr>
              <w:t>multiplicity: *</w:t>
            </w:r>
          </w:p>
          <w:p w14:paraId="243ACD3B" w14:textId="77777777" w:rsidR="00F26ED7" w:rsidRPr="00BB197A" w:rsidRDefault="00F26ED7" w:rsidP="00F26ED7">
            <w:pPr>
              <w:spacing w:after="0"/>
              <w:rPr>
                <w:rFonts w:ascii="Arial" w:hAnsi="Arial" w:cs="Arial"/>
                <w:sz w:val="18"/>
                <w:szCs w:val="18"/>
              </w:rPr>
            </w:pPr>
            <w:r w:rsidRPr="00BB197A">
              <w:rPr>
                <w:rFonts w:ascii="Arial" w:hAnsi="Arial" w:cs="Arial"/>
                <w:sz w:val="18"/>
                <w:szCs w:val="18"/>
              </w:rPr>
              <w:t xml:space="preserve">isOrdered: </w:t>
            </w:r>
            <w:r>
              <w:rPr>
                <w:rFonts w:ascii="Arial" w:hAnsi="Arial" w:cs="Arial"/>
                <w:sz w:val="18"/>
                <w:szCs w:val="18"/>
              </w:rPr>
              <w:t>False</w:t>
            </w:r>
          </w:p>
          <w:p w14:paraId="7EE0233A" w14:textId="77777777" w:rsidR="00F26ED7" w:rsidRPr="00BB197A" w:rsidRDefault="00F26ED7" w:rsidP="00F26ED7">
            <w:pPr>
              <w:spacing w:after="0"/>
              <w:rPr>
                <w:rFonts w:ascii="Arial" w:hAnsi="Arial" w:cs="Arial"/>
                <w:sz w:val="18"/>
                <w:szCs w:val="18"/>
              </w:rPr>
            </w:pPr>
            <w:r w:rsidRPr="00BB197A">
              <w:rPr>
                <w:rFonts w:ascii="Arial" w:hAnsi="Arial" w:cs="Arial"/>
                <w:sz w:val="18"/>
                <w:szCs w:val="18"/>
              </w:rPr>
              <w:t>isUnique: True</w:t>
            </w:r>
          </w:p>
          <w:p w14:paraId="77B45D41" w14:textId="77777777" w:rsidR="00F26ED7" w:rsidRPr="00BB197A" w:rsidRDefault="00F26ED7" w:rsidP="00F26ED7">
            <w:pPr>
              <w:spacing w:after="0"/>
              <w:rPr>
                <w:rFonts w:ascii="Arial" w:hAnsi="Arial" w:cs="Arial"/>
                <w:sz w:val="18"/>
                <w:szCs w:val="18"/>
              </w:rPr>
            </w:pPr>
            <w:r w:rsidRPr="00BB197A">
              <w:rPr>
                <w:rFonts w:ascii="Arial" w:hAnsi="Arial" w:cs="Arial"/>
                <w:sz w:val="18"/>
                <w:szCs w:val="18"/>
              </w:rPr>
              <w:t>defaultValue: No</w:t>
            </w:r>
            <w:r>
              <w:rPr>
                <w:rFonts w:ascii="Arial" w:hAnsi="Arial" w:cs="Arial"/>
                <w:sz w:val="18"/>
                <w:szCs w:val="18"/>
              </w:rPr>
              <w:t>ne</w:t>
            </w:r>
          </w:p>
          <w:p w14:paraId="5D6A8A1C" w14:textId="77777777" w:rsidR="00F26ED7" w:rsidRPr="00BB197A" w:rsidRDefault="00F26ED7" w:rsidP="00F26ED7">
            <w:pPr>
              <w:spacing w:after="0"/>
              <w:rPr>
                <w:rFonts w:ascii="Arial" w:hAnsi="Arial" w:cs="Arial"/>
                <w:sz w:val="18"/>
                <w:szCs w:val="18"/>
              </w:rPr>
            </w:pPr>
            <w:r w:rsidRPr="00BB197A">
              <w:rPr>
                <w:rFonts w:ascii="Arial" w:hAnsi="Arial" w:cs="Arial"/>
                <w:sz w:val="18"/>
                <w:szCs w:val="18"/>
              </w:rPr>
              <w:t>isNullable: False</w:t>
            </w:r>
          </w:p>
        </w:tc>
      </w:tr>
      <w:tr w:rsidR="00F26ED7" w:rsidRPr="00BB197A" w14:paraId="1A28D276" w14:textId="77777777" w:rsidTr="00367ED2">
        <w:trPr>
          <w:gridBefore w:val="1"/>
          <w:wBefore w:w="32" w:type="dxa"/>
          <w:cantSplit/>
          <w:jc w:val="center"/>
        </w:trPr>
        <w:tc>
          <w:tcPr>
            <w:tcW w:w="2547" w:type="dxa"/>
          </w:tcPr>
          <w:p w14:paraId="730CC707" w14:textId="77777777" w:rsidR="00F26ED7" w:rsidRDefault="00F26ED7" w:rsidP="00F26ED7">
            <w:pPr>
              <w:pStyle w:val="TAL"/>
              <w:rPr>
                <w:rFonts w:cs="Arial"/>
              </w:rPr>
            </w:pPr>
            <w:r>
              <w:rPr>
                <w:rFonts w:cs="Arial"/>
              </w:rPr>
              <w:t>schedulingTimes</w:t>
            </w:r>
          </w:p>
        </w:tc>
        <w:tc>
          <w:tcPr>
            <w:tcW w:w="5245" w:type="dxa"/>
          </w:tcPr>
          <w:p w14:paraId="4C3C587F" w14:textId="77777777" w:rsidR="00F26ED7" w:rsidRDefault="00F26ED7" w:rsidP="00F26ED7">
            <w:pPr>
              <w:pStyle w:val="TAL"/>
              <w:spacing w:before="20" w:after="20"/>
              <w:rPr>
                <w:rFonts w:cs="Arial"/>
                <w:szCs w:val="18"/>
              </w:rPr>
            </w:pPr>
            <w:r>
              <w:rPr>
                <w:rFonts w:cs="Arial"/>
                <w:szCs w:val="18"/>
              </w:rPr>
              <w:t>It defines the active scheduling times.</w:t>
            </w:r>
          </w:p>
        </w:tc>
        <w:tc>
          <w:tcPr>
            <w:tcW w:w="1984" w:type="dxa"/>
          </w:tcPr>
          <w:p w14:paraId="421BCAD7" w14:textId="77777777" w:rsidR="00F26ED7" w:rsidRPr="00BB197A" w:rsidRDefault="00F26ED7" w:rsidP="00F26ED7">
            <w:pPr>
              <w:pStyle w:val="TAL"/>
              <w:rPr>
                <w:rFonts w:cs="Arial"/>
                <w:szCs w:val="18"/>
              </w:rPr>
            </w:pPr>
            <w:r w:rsidRPr="00BB197A">
              <w:rPr>
                <w:rFonts w:cs="Arial"/>
                <w:szCs w:val="18"/>
              </w:rPr>
              <w:t xml:space="preserve">type: </w:t>
            </w:r>
            <w:r>
              <w:rPr>
                <w:rFonts w:cs="Arial"/>
                <w:szCs w:val="18"/>
              </w:rPr>
              <w:t>SchedulingTime</w:t>
            </w:r>
          </w:p>
          <w:p w14:paraId="3F41779E" w14:textId="77777777" w:rsidR="00F26ED7" w:rsidRPr="00BB197A" w:rsidRDefault="00F26ED7" w:rsidP="00F26ED7">
            <w:pPr>
              <w:pStyle w:val="TAL"/>
              <w:rPr>
                <w:rFonts w:cs="Arial"/>
                <w:szCs w:val="18"/>
              </w:rPr>
            </w:pPr>
            <w:r w:rsidRPr="00BB197A">
              <w:rPr>
                <w:rFonts w:cs="Arial"/>
                <w:szCs w:val="18"/>
              </w:rPr>
              <w:t>multiplicity: 1</w:t>
            </w:r>
            <w:r>
              <w:rPr>
                <w:rFonts w:cs="Arial"/>
                <w:szCs w:val="18"/>
              </w:rPr>
              <w:t>..*</w:t>
            </w:r>
          </w:p>
          <w:p w14:paraId="4D96B640" w14:textId="77777777" w:rsidR="00F26ED7" w:rsidRPr="00BB197A" w:rsidRDefault="00F26ED7" w:rsidP="00F26ED7">
            <w:pPr>
              <w:pStyle w:val="TAL"/>
              <w:rPr>
                <w:rFonts w:cs="Arial"/>
                <w:szCs w:val="18"/>
              </w:rPr>
            </w:pPr>
            <w:r w:rsidRPr="00BB197A">
              <w:rPr>
                <w:rFonts w:cs="Arial"/>
                <w:szCs w:val="18"/>
              </w:rPr>
              <w:t xml:space="preserve">isOrdered: </w:t>
            </w:r>
            <w:r>
              <w:rPr>
                <w:rFonts w:cs="Arial"/>
                <w:szCs w:val="18"/>
              </w:rPr>
              <w:t>False</w:t>
            </w:r>
          </w:p>
          <w:p w14:paraId="29DA8487" w14:textId="77777777" w:rsidR="00F26ED7" w:rsidRPr="00BB197A" w:rsidRDefault="00F26ED7" w:rsidP="00F26ED7">
            <w:pPr>
              <w:pStyle w:val="TAL"/>
              <w:rPr>
                <w:rFonts w:cs="Arial"/>
                <w:szCs w:val="18"/>
              </w:rPr>
            </w:pPr>
            <w:r w:rsidRPr="00BB197A">
              <w:rPr>
                <w:rFonts w:cs="Arial"/>
                <w:szCs w:val="18"/>
              </w:rPr>
              <w:t xml:space="preserve">isUnique: </w:t>
            </w:r>
            <w:r>
              <w:rPr>
                <w:rFonts w:cs="Arial"/>
                <w:szCs w:val="18"/>
              </w:rPr>
              <w:t>True</w:t>
            </w:r>
          </w:p>
          <w:p w14:paraId="3F1AE943" w14:textId="77777777" w:rsidR="00F26ED7" w:rsidRPr="00BB197A" w:rsidRDefault="00F26ED7" w:rsidP="00F26ED7">
            <w:pPr>
              <w:pStyle w:val="TAL"/>
              <w:rPr>
                <w:rFonts w:cs="Arial"/>
                <w:szCs w:val="18"/>
              </w:rPr>
            </w:pPr>
            <w:r w:rsidRPr="00BB197A">
              <w:rPr>
                <w:rFonts w:cs="Arial"/>
                <w:szCs w:val="18"/>
              </w:rPr>
              <w:t xml:space="preserve">defaultValue: None </w:t>
            </w:r>
          </w:p>
          <w:p w14:paraId="06738E5A" w14:textId="77777777" w:rsidR="00F26ED7" w:rsidRPr="00BB197A" w:rsidRDefault="00F26ED7" w:rsidP="00F26ED7">
            <w:pPr>
              <w:pStyle w:val="TAL"/>
              <w:rPr>
                <w:rFonts w:cs="Arial"/>
                <w:szCs w:val="18"/>
              </w:rPr>
            </w:pPr>
            <w:r w:rsidRPr="00BB197A">
              <w:rPr>
                <w:rFonts w:cs="Arial"/>
                <w:szCs w:val="18"/>
              </w:rPr>
              <w:t>isNullable: False</w:t>
            </w:r>
          </w:p>
        </w:tc>
      </w:tr>
      <w:tr w:rsidR="00F26ED7" w:rsidRPr="00BB197A" w14:paraId="13643621" w14:textId="77777777" w:rsidTr="00367ED2">
        <w:trPr>
          <w:gridBefore w:val="1"/>
          <w:wBefore w:w="32" w:type="dxa"/>
          <w:cantSplit/>
          <w:jc w:val="center"/>
        </w:trPr>
        <w:tc>
          <w:tcPr>
            <w:tcW w:w="2547" w:type="dxa"/>
          </w:tcPr>
          <w:p w14:paraId="2B1EC273" w14:textId="77777777" w:rsidR="00F26ED7" w:rsidRDefault="00F26ED7" w:rsidP="00F26ED7">
            <w:pPr>
              <w:pStyle w:val="TAL"/>
              <w:rPr>
                <w:rFonts w:cs="Arial"/>
                <w:lang w:val="fr-FR"/>
              </w:rPr>
            </w:pPr>
            <w:r>
              <w:rPr>
                <w:rFonts w:cs="Arial"/>
              </w:rPr>
              <w:t>schedulerStatus</w:t>
            </w:r>
          </w:p>
        </w:tc>
        <w:tc>
          <w:tcPr>
            <w:tcW w:w="5245" w:type="dxa"/>
          </w:tcPr>
          <w:p w14:paraId="5616777D" w14:textId="77777777" w:rsidR="00F26ED7" w:rsidRPr="000819C1" w:rsidRDefault="00F26ED7" w:rsidP="00F26ED7">
            <w:pPr>
              <w:pStyle w:val="TAL"/>
              <w:spacing w:before="20" w:after="20"/>
            </w:pPr>
            <w:r w:rsidRPr="000E7ED3">
              <w:t>S</w:t>
            </w:r>
            <w:r w:rsidRPr="001C71C0">
              <w:t>witches between TRUE and FALSE depend</w:t>
            </w:r>
            <w:r>
              <w:t>ing upon</w:t>
            </w:r>
            <w:r w:rsidRPr="001C71C0">
              <w:t xml:space="preserve"> whether the configured </w:t>
            </w:r>
            <w:r>
              <w:t xml:space="preserve">time </w:t>
            </w:r>
            <w:r w:rsidRPr="001C71C0">
              <w:t>constraints are fulfilled or not.</w:t>
            </w:r>
          </w:p>
        </w:tc>
        <w:tc>
          <w:tcPr>
            <w:tcW w:w="1984" w:type="dxa"/>
          </w:tcPr>
          <w:p w14:paraId="36F2DBB7" w14:textId="77777777" w:rsidR="00F26ED7" w:rsidRPr="00BB197A" w:rsidRDefault="00F26ED7" w:rsidP="00F26ED7">
            <w:pPr>
              <w:pStyle w:val="TAL"/>
              <w:rPr>
                <w:rFonts w:cs="Arial"/>
                <w:szCs w:val="18"/>
              </w:rPr>
            </w:pPr>
            <w:r w:rsidRPr="00BB197A">
              <w:rPr>
                <w:rFonts w:cs="Arial"/>
                <w:szCs w:val="18"/>
              </w:rPr>
              <w:t>type: Boolean</w:t>
            </w:r>
          </w:p>
          <w:p w14:paraId="1DE3C523" w14:textId="77777777" w:rsidR="00F26ED7" w:rsidRPr="00BB197A" w:rsidRDefault="00F26ED7" w:rsidP="00F26ED7">
            <w:pPr>
              <w:pStyle w:val="TAL"/>
              <w:rPr>
                <w:rFonts w:cs="Arial"/>
                <w:szCs w:val="18"/>
              </w:rPr>
            </w:pPr>
            <w:r w:rsidRPr="00BB197A">
              <w:rPr>
                <w:rFonts w:cs="Arial"/>
                <w:szCs w:val="18"/>
              </w:rPr>
              <w:t>multiplicity: 1</w:t>
            </w:r>
          </w:p>
          <w:p w14:paraId="460E9865" w14:textId="77777777" w:rsidR="00F26ED7" w:rsidRPr="00BB197A" w:rsidRDefault="00F26ED7" w:rsidP="00F26ED7">
            <w:pPr>
              <w:pStyle w:val="TAL"/>
              <w:rPr>
                <w:rFonts w:cs="Arial"/>
                <w:szCs w:val="18"/>
              </w:rPr>
            </w:pPr>
            <w:r w:rsidRPr="00BB197A">
              <w:rPr>
                <w:rFonts w:cs="Arial"/>
                <w:szCs w:val="18"/>
              </w:rPr>
              <w:t>isOrdered: N/A</w:t>
            </w:r>
          </w:p>
          <w:p w14:paraId="38F93BE0" w14:textId="77777777" w:rsidR="00F26ED7" w:rsidRPr="00BB197A" w:rsidRDefault="00F26ED7" w:rsidP="00F26ED7">
            <w:pPr>
              <w:pStyle w:val="TAL"/>
              <w:rPr>
                <w:rFonts w:cs="Arial"/>
                <w:szCs w:val="18"/>
              </w:rPr>
            </w:pPr>
            <w:r w:rsidRPr="00BB197A">
              <w:rPr>
                <w:rFonts w:cs="Arial"/>
                <w:szCs w:val="18"/>
              </w:rPr>
              <w:t>isUnique: N/A</w:t>
            </w:r>
          </w:p>
          <w:p w14:paraId="4C7ACA67" w14:textId="77777777" w:rsidR="00F26ED7" w:rsidRPr="00BB197A" w:rsidRDefault="00F26ED7" w:rsidP="00F26ED7">
            <w:pPr>
              <w:pStyle w:val="TAL"/>
              <w:rPr>
                <w:rFonts w:cs="Arial"/>
                <w:szCs w:val="18"/>
              </w:rPr>
            </w:pPr>
            <w:r w:rsidRPr="00BB197A">
              <w:rPr>
                <w:rFonts w:cs="Arial"/>
                <w:szCs w:val="18"/>
              </w:rPr>
              <w:t xml:space="preserve">defaultValue: None </w:t>
            </w:r>
          </w:p>
          <w:p w14:paraId="1DB3BCF1" w14:textId="77777777" w:rsidR="00F26ED7" w:rsidRPr="00BB197A" w:rsidRDefault="00F26ED7" w:rsidP="00F26ED7">
            <w:pPr>
              <w:spacing w:after="0"/>
              <w:rPr>
                <w:rFonts w:ascii="Arial" w:hAnsi="Arial" w:cs="Arial"/>
                <w:sz w:val="18"/>
                <w:szCs w:val="18"/>
              </w:rPr>
            </w:pPr>
            <w:r w:rsidRPr="00BB197A">
              <w:rPr>
                <w:rFonts w:ascii="Arial" w:hAnsi="Arial" w:cs="Arial"/>
                <w:sz w:val="18"/>
                <w:szCs w:val="18"/>
              </w:rPr>
              <w:t>isNullable: False</w:t>
            </w:r>
          </w:p>
        </w:tc>
      </w:tr>
      <w:tr w:rsidR="00F26ED7" w:rsidRPr="00BB197A" w14:paraId="24ABEB19" w14:textId="77777777" w:rsidTr="00367ED2">
        <w:trPr>
          <w:gridBefore w:val="1"/>
          <w:wBefore w:w="32" w:type="dxa"/>
          <w:cantSplit/>
          <w:jc w:val="center"/>
        </w:trPr>
        <w:tc>
          <w:tcPr>
            <w:tcW w:w="2547" w:type="dxa"/>
          </w:tcPr>
          <w:p w14:paraId="067D5BE5" w14:textId="77777777" w:rsidR="00F26ED7" w:rsidRDefault="00F26ED7" w:rsidP="00F26ED7">
            <w:pPr>
              <w:pStyle w:val="TAL"/>
              <w:rPr>
                <w:rFonts w:cs="Arial"/>
                <w:lang w:val="fr-FR"/>
              </w:rPr>
            </w:pPr>
            <w:r>
              <w:rPr>
                <w:rFonts w:cs="Arial"/>
              </w:rPr>
              <w:t>conditionStatus</w:t>
            </w:r>
          </w:p>
        </w:tc>
        <w:tc>
          <w:tcPr>
            <w:tcW w:w="5245" w:type="dxa"/>
          </w:tcPr>
          <w:p w14:paraId="123B13BF" w14:textId="77777777" w:rsidR="00F26ED7" w:rsidRPr="00367ED2" w:rsidRDefault="00F26ED7" w:rsidP="00F26ED7">
            <w:pPr>
              <w:pStyle w:val="TAL"/>
              <w:spacing w:before="20" w:after="20"/>
            </w:pPr>
            <w:r w:rsidRPr="00367ED2">
              <w:t>Switches between TRUE and FALSE depending upon whether the configured constraints are fulfilled or not.</w:t>
            </w:r>
          </w:p>
        </w:tc>
        <w:tc>
          <w:tcPr>
            <w:tcW w:w="1984" w:type="dxa"/>
          </w:tcPr>
          <w:p w14:paraId="7F7138A9" w14:textId="77777777" w:rsidR="00F26ED7" w:rsidRPr="00BB197A" w:rsidRDefault="00F26ED7" w:rsidP="00F26ED7">
            <w:pPr>
              <w:pStyle w:val="TAL"/>
              <w:rPr>
                <w:rFonts w:cs="Arial"/>
                <w:szCs w:val="18"/>
              </w:rPr>
            </w:pPr>
            <w:r w:rsidRPr="00BB197A">
              <w:rPr>
                <w:rFonts w:cs="Arial"/>
                <w:szCs w:val="18"/>
              </w:rPr>
              <w:t>type: Boolean</w:t>
            </w:r>
          </w:p>
          <w:p w14:paraId="3597A707" w14:textId="77777777" w:rsidR="00F26ED7" w:rsidRPr="00BB197A" w:rsidRDefault="00F26ED7" w:rsidP="00F26ED7">
            <w:pPr>
              <w:pStyle w:val="TAL"/>
              <w:rPr>
                <w:rFonts w:cs="Arial"/>
                <w:szCs w:val="18"/>
              </w:rPr>
            </w:pPr>
            <w:r w:rsidRPr="00BB197A">
              <w:rPr>
                <w:rFonts w:cs="Arial"/>
                <w:szCs w:val="18"/>
              </w:rPr>
              <w:t>multiplicity: 1</w:t>
            </w:r>
          </w:p>
          <w:p w14:paraId="15EF864C" w14:textId="77777777" w:rsidR="00F26ED7" w:rsidRPr="00BB197A" w:rsidRDefault="00F26ED7" w:rsidP="00F26ED7">
            <w:pPr>
              <w:pStyle w:val="TAL"/>
              <w:rPr>
                <w:rFonts w:cs="Arial"/>
                <w:szCs w:val="18"/>
              </w:rPr>
            </w:pPr>
            <w:r w:rsidRPr="00BB197A">
              <w:rPr>
                <w:rFonts w:cs="Arial"/>
                <w:szCs w:val="18"/>
              </w:rPr>
              <w:t>isOrdered: N/A</w:t>
            </w:r>
          </w:p>
          <w:p w14:paraId="20FFC16A" w14:textId="77777777" w:rsidR="00F26ED7" w:rsidRPr="00BB197A" w:rsidRDefault="00F26ED7" w:rsidP="00F26ED7">
            <w:pPr>
              <w:pStyle w:val="TAL"/>
              <w:rPr>
                <w:rFonts w:cs="Arial"/>
                <w:szCs w:val="18"/>
              </w:rPr>
            </w:pPr>
            <w:r w:rsidRPr="00BB197A">
              <w:rPr>
                <w:rFonts w:cs="Arial"/>
                <w:szCs w:val="18"/>
              </w:rPr>
              <w:t>isUnique: N/A</w:t>
            </w:r>
          </w:p>
          <w:p w14:paraId="0EABD501" w14:textId="77777777" w:rsidR="00F26ED7" w:rsidRPr="00BB197A" w:rsidRDefault="00F26ED7" w:rsidP="00F26ED7">
            <w:pPr>
              <w:pStyle w:val="TAL"/>
              <w:rPr>
                <w:rFonts w:cs="Arial"/>
                <w:szCs w:val="18"/>
              </w:rPr>
            </w:pPr>
            <w:r w:rsidRPr="00BB197A">
              <w:rPr>
                <w:rFonts w:cs="Arial"/>
                <w:szCs w:val="18"/>
              </w:rPr>
              <w:t xml:space="preserve">defaultValue: None </w:t>
            </w:r>
          </w:p>
          <w:p w14:paraId="71174481" w14:textId="77777777" w:rsidR="00F26ED7" w:rsidRPr="00BB197A" w:rsidRDefault="00F26ED7" w:rsidP="00F26ED7">
            <w:pPr>
              <w:spacing w:after="0"/>
              <w:rPr>
                <w:rFonts w:ascii="Arial" w:hAnsi="Arial" w:cs="Arial"/>
                <w:sz w:val="18"/>
                <w:szCs w:val="18"/>
              </w:rPr>
            </w:pPr>
            <w:r w:rsidRPr="00BB197A">
              <w:rPr>
                <w:rFonts w:ascii="Arial" w:hAnsi="Arial" w:cs="Arial"/>
                <w:sz w:val="18"/>
                <w:szCs w:val="18"/>
              </w:rPr>
              <w:t>isNullable: False</w:t>
            </w:r>
          </w:p>
        </w:tc>
      </w:tr>
      <w:tr w:rsidR="00F26ED7" w:rsidRPr="00BB197A" w14:paraId="75DE50F8" w14:textId="77777777" w:rsidTr="00367ED2">
        <w:trPr>
          <w:gridBefore w:val="1"/>
          <w:wBefore w:w="32" w:type="dxa"/>
          <w:cantSplit/>
          <w:jc w:val="center"/>
        </w:trPr>
        <w:tc>
          <w:tcPr>
            <w:tcW w:w="2547" w:type="dxa"/>
          </w:tcPr>
          <w:p w14:paraId="7266D6A6" w14:textId="77777777" w:rsidR="00F26ED7" w:rsidRDefault="00F26ED7" w:rsidP="00F26ED7">
            <w:pPr>
              <w:pStyle w:val="TAL"/>
              <w:rPr>
                <w:rFonts w:cs="Arial"/>
                <w:color w:val="000000"/>
                <w:szCs w:val="18"/>
              </w:rPr>
            </w:pPr>
            <w:r>
              <w:rPr>
                <w:rFonts w:cs="Arial"/>
                <w:color w:val="000000"/>
                <w:szCs w:val="18"/>
              </w:rPr>
              <w:t>schedulerRef</w:t>
            </w:r>
          </w:p>
        </w:tc>
        <w:tc>
          <w:tcPr>
            <w:tcW w:w="5245" w:type="dxa"/>
          </w:tcPr>
          <w:p w14:paraId="6E45A3D3" w14:textId="77777777" w:rsidR="00F26ED7" w:rsidRPr="00367ED2" w:rsidRDefault="00F26ED7" w:rsidP="00F26ED7">
            <w:r w:rsidRPr="00367ED2">
              <w:rPr>
                <w:rFonts w:ascii="Arial" w:hAnsi="Arial" w:cs="Arial"/>
                <w:sz w:val="18"/>
                <w:szCs w:val="18"/>
              </w:rPr>
              <w:t xml:space="preserve">Pointer to a </w:t>
            </w:r>
            <w:r w:rsidRPr="00367ED2">
              <w:rPr>
                <w:rFonts w:ascii="Courier New" w:hAnsi="Courier New" w:cs="Courier New"/>
                <w:sz w:val="18"/>
                <w:szCs w:val="18"/>
              </w:rPr>
              <w:t>Scheduler</w:t>
            </w:r>
            <w:r w:rsidRPr="00367ED2">
              <w:rPr>
                <w:rFonts w:ascii="Arial" w:hAnsi="Arial" w:cs="Arial"/>
                <w:sz w:val="18"/>
                <w:szCs w:val="18"/>
              </w:rPr>
              <w:t xml:space="preserve"> object.</w:t>
            </w:r>
          </w:p>
        </w:tc>
        <w:tc>
          <w:tcPr>
            <w:tcW w:w="1984" w:type="dxa"/>
          </w:tcPr>
          <w:p w14:paraId="00AAC9DF" w14:textId="77777777" w:rsidR="00F26ED7" w:rsidRPr="005C176A" w:rsidRDefault="00F26ED7" w:rsidP="00F26ED7">
            <w:pPr>
              <w:pStyle w:val="TAL"/>
              <w:rPr>
                <w:rFonts w:cs="Arial"/>
                <w:szCs w:val="18"/>
              </w:rPr>
            </w:pPr>
            <w:r w:rsidRPr="005C176A">
              <w:rPr>
                <w:rFonts w:cs="Arial"/>
                <w:szCs w:val="18"/>
              </w:rPr>
              <w:t xml:space="preserve">type: </w:t>
            </w:r>
            <w:r>
              <w:rPr>
                <w:rFonts w:cs="Arial"/>
                <w:szCs w:val="18"/>
              </w:rPr>
              <w:t>Dn</w:t>
            </w:r>
          </w:p>
          <w:p w14:paraId="330F1900" w14:textId="77777777" w:rsidR="00F26ED7" w:rsidRPr="005C176A" w:rsidRDefault="00F26ED7" w:rsidP="00F26ED7">
            <w:pPr>
              <w:pStyle w:val="TAL"/>
              <w:rPr>
                <w:rFonts w:cs="Arial"/>
                <w:szCs w:val="18"/>
              </w:rPr>
            </w:pPr>
            <w:r w:rsidRPr="005C176A">
              <w:rPr>
                <w:rFonts w:cs="Arial"/>
                <w:szCs w:val="18"/>
              </w:rPr>
              <w:t xml:space="preserve">multiplicity: </w:t>
            </w:r>
            <w:r>
              <w:rPr>
                <w:rFonts w:cs="Arial"/>
                <w:szCs w:val="18"/>
              </w:rPr>
              <w:t>0..</w:t>
            </w:r>
            <w:r w:rsidRPr="005C176A">
              <w:rPr>
                <w:rFonts w:cs="Arial"/>
                <w:szCs w:val="18"/>
              </w:rPr>
              <w:t>1</w:t>
            </w:r>
          </w:p>
          <w:p w14:paraId="653ED630" w14:textId="77777777" w:rsidR="00F26ED7" w:rsidRPr="005C176A" w:rsidRDefault="00F26ED7" w:rsidP="00F26ED7">
            <w:pPr>
              <w:pStyle w:val="TAL"/>
              <w:rPr>
                <w:rFonts w:cs="Arial"/>
                <w:szCs w:val="18"/>
              </w:rPr>
            </w:pPr>
            <w:r w:rsidRPr="005C176A">
              <w:rPr>
                <w:rFonts w:cs="Arial"/>
                <w:szCs w:val="18"/>
              </w:rPr>
              <w:t>isOrdered: N/A</w:t>
            </w:r>
          </w:p>
          <w:p w14:paraId="36ABD5D4" w14:textId="77777777" w:rsidR="00F26ED7" w:rsidRPr="005C176A" w:rsidRDefault="00F26ED7" w:rsidP="00F26ED7">
            <w:pPr>
              <w:pStyle w:val="TAL"/>
              <w:rPr>
                <w:rFonts w:cs="Arial"/>
                <w:szCs w:val="18"/>
              </w:rPr>
            </w:pPr>
            <w:r w:rsidRPr="005C176A">
              <w:rPr>
                <w:rFonts w:cs="Arial"/>
                <w:szCs w:val="18"/>
              </w:rPr>
              <w:t>isUnique: N/A</w:t>
            </w:r>
          </w:p>
          <w:p w14:paraId="7936F4D6" w14:textId="77777777" w:rsidR="00F26ED7" w:rsidRPr="005C176A" w:rsidRDefault="00F26ED7" w:rsidP="00F26ED7">
            <w:pPr>
              <w:pStyle w:val="TAL"/>
              <w:rPr>
                <w:rFonts w:cs="Arial"/>
                <w:szCs w:val="18"/>
              </w:rPr>
            </w:pPr>
            <w:r w:rsidRPr="005C176A">
              <w:rPr>
                <w:rFonts w:cs="Arial"/>
                <w:szCs w:val="18"/>
              </w:rPr>
              <w:t>defaultValue: None</w:t>
            </w:r>
          </w:p>
          <w:p w14:paraId="4C5BB93E" w14:textId="77777777" w:rsidR="00F26ED7" w:rsidRPr="00BB197A" w:rsidRDefault="00F26ED7" w:rsidP="00F26ED7">
            <w:pPr>
              <w:pStyle w:val="TAL"/>
              <w:rPr>
                <w:rFonts w:cs="Arial"/>
                <w:szCs w:val="18"/>
              </w:rPr>
            </w:pPr>
            <w:r w:rsidRPr="005C176A">
              <w:rPr>
                <w:rFonts w:cs="Arial"/>
                <w:szCs w:val="18"/>
              </w:rPr>
              <w:t xml:space="preserve">isNullable: </w:t>
            </w:r>
            <w:r>
              <w:rPr>
                <w:rFonts w:cs="Arial"/>
                <w:szCs w:val="18"/>
              </w:rPr>
              <w:t>True</w:t>
            </w:r>
          </w:p>
        </w:tc>
      </w:tr>
      <w:tr w:rsidR="00F26ED7" w:rsidRPr="00BB197A" w14:paraId="40CA8294" w14:textId="77777777" w:rsidTr="00367ED2">
        <w:trPr>
          <w:gridBefore w:val="1"/>
          <w:wBefore w:w="32" w:type="dxa"/>
          <w:cantSplit/>
          <w:jc w:val="center"/>
        </w:trPr>
        <w:tc>
          <w:tcPr>
            <w:tcW w:w="2547" w:type="dxa"/>
          </w:tcPr>
          <w:p w14:paraId="6CD524F0" w14:textId="77777777" w:rsidR="00F26ED7" w:rsidRDefault="00F26ED7" w:rsidP="00F26ED7">
            <w:pPr>
              <w:pStyle w:val="TAL"/>
              <w:rPr>
                <w:rFonts w:cs="Arial"/>
                <w:color w:val="000000"/>
                <w:szCs w:val="18"/>
              </w:rPr>
            </w:pPr>
            <w:r>
              <w:rPr>
                <w:rFonts w:cs="Arial"/>
                <w:color w:val="000000"/>
                <w:szCs w:val="18"/>
              </w:rPr>
              <w:t>conditionMonitorRef</w:t>
            </w:r>
          </w:p>
        </w:tc>
        <w:tc>
          <w:tcPr>
            <w:tcW w:w="5245" w:type="dxa"/>
          </w:tcPr>
          <w:p w14:paraId="47F70C4A" w14:textId="77777777" w:rsidR="00F26ED7" w:rsidRPr="00367ED2" w:rsidRDefault="00F26ED7" w:rsidP="00F26ED7">
            <w:r w:rsidRPr="00367ED2">
              <w:rPr>
                <w:rFonts w:ascii="Arial" w:hAnsi="Arial" w:cs="Arial"/>
                <w:sz w:val="18"/>
                <w:szCs w:val="18"/>
              </w:rPr>
              <w:t xml:space="preserve">Pointer to a </w:t>
            </w:r>
            <w:r w:rsidRPr="00367ED2">
              <w:rPr>
                <w:rFonts w:ascii="Courier New" w:hAnsi="Courier New" w:cs="Courier New"/>
                <w:sz w:val="18"/>
                <w:szCs w:val="18"/>
              </w:rPr>
              <w:t>ConditionMonitor</w:t>
            </w:r>
            <w:r w:rsidRPr="00367ED2">
              <w:rPr>
                <w:rFonts w:ascii="Arial" w:hAnsi="Arial" w:cs="Arial"/>
                <w:sz w:val="18"/>
                <w:szCs w:val="18"/>
              </w:rPr>
              <w:t xml:space="preserve"> object.</w:t>
            </w:r>
          </w:p>
        </w:tc>
        <w:tc>
          <w:tcPr>
            <w:tcW w:w="1984" w:type="dxa"/>
          </w:tcPr>
          <w:p w14:paraId="6B9F4B85" w14:textId="77777777" w:rsidR="00F26ED7" w:rsidRPr="005C176A" w:rsidRDefault="00F26ED7" w:rsidP="00F26ED7">
            <w:pPr>
              <w:pStyle w:val="TAL"/>
              <w:rPr>
                <w:rFonts w:cs="Arial"/>
                <w:szCs w:val="18"/>
              </w:rPr>
            </w:pPr>
            <w:r w:rsidRPr="005C176A">
              <w:rPr>
                <w:rFonts w:cs="Arial"/>
                <w:szCs w:val="18"/>
              </w:rPr>
              <w:t xml:space="preserve">type: </w:t>
            </w:r>
            <w:r>
              <w:rPr>
                <w:rFonts w:cs="Arial"/>
                <w:szCs w:val="18"/>
              </w:rPr>
              <w:t>Dn</w:t>
            </w:r>
          </w:p>
          <w:p w14:paraId="592128F2" w14:textId="77777777" w:rsidR="00F26ED7" w:rsidRPr="005C176A" w:rsidRDefault="00F26ED7" w:rsidP="00F26ED7">
            <w:pPr>
              <w:pStyle w:val="TAL"/>
              <w:rPr>
                <w:rFonts w:cs="Arial"/>
                <w:szCs w:val="18"/>
              </w:rPr>
            </w:pPr>
            <w:r w:rsidRPr="005C176A">
              <w:rPr>
                <w:rFonts w:cs="Arial"/>
                <w:szCs w:val="18"/>
              </w:rPr>
              <w:t xml:space="preserve">multiplicity: </w:t>
            </w:r>
            <w:r>
              <w:rPr>
                <w:rFonts w:cs="Arial"/>
                <w:szCs w:val="18"/>
              </w:rPr>
              <w:t>0..</w:t>
            </w:r>
            <w:r w:rsidRPr="005C176A">
              <w:rPr>
                <w:rFonts w:cs="Arial"/>
                <w:szCs w:val="18"/>
              </w:rPr>
              <w:t>1</w:t>
            </w:r>
          </w:p>
          <w:p w14:paraId="682CC106" w14:textId="77777777" w:rsidR="00F26ED7" w:rsidRPr="005C176A" w:rsidRDefault="00F26ED7" w:rsidP="00F26ED7">
            <w:pPr>
              <w:pStyle w:val="TAL"/>
              <w:rPr>
                <w:rFonts w:cs="Arial"/>
                <w:szCs w:val="18"/>
              </w:rPr>
            </w:pPr>
            <w:r w:rsidRPr="005C176A">
              <w:rPr>
                <w:rFonts w:cs="Arial"/>
                <w:szCs w:val="18"/>
              </w:rPr>
              <w:t>isOrdered: N/A</w:t>
            </w:r>
          </w:p>
          <w:p w14:paraId="17F5FFB7" w14:textId="77777777" w:rsidR="00F26ED7" w:rsidRPr="005C176A" w:rsidRDefault="00F26ED7" w:rsidP="00F26ED7">
            <w:pPr>
              <w:pStyle w:val="TAL"/>
              <w:rPr>
                <w:rFonts w:cs="Arial"/>
                <w:szCs w:val="18"/>
              </w:rPr>
            </w:pPr>
            <w:r w:rsidRPr="005C176A">
              <w:rPr>
                <w:rFonts w:cs="Arial"/>
                <w:szCs w:val="18"/>
              </w:rPr>
              <w:t>isUnique: N/A</w:t>
            </w:r>
          </w:p>
          <w:p w14:paraId="535FBE9C" w14:textId="77777777" w:rsidR="00F26ED7" w:rsidRPr="005C176A" w:rsidRDefault="00F26ED7" w:rsidP="00F26ED7">
            <w:pPr>
              <w:pStyle w:val="TAL"/>
              <w:rPr>
                <w:rFonts w:cs="Arial"/>
                <w:szCs w:val="18"/>
              </w:rPr>
            </w:pPr>
            <w:r w:rsidRPr="005C176A">
              <w:rPr>
                <w:rFonts w:cs="Arial"/>
                <w:szCs w:val="18"/>
              </w:rPr>
              <w:t>defaultValue: None</w:t>
            </w:r>
          </w:p>
          <w:p w14:paraId="1B204A2E" w14:textId="77777777" w:rsidR="00F26ED7" w:rsidRPr="00BB197A" w:rsidRDefault="00F26ED7" w:rsidP="00F26ED7">
            <w:pPr>
              <w:pStyle w:val="TAL"/>
              <w:rPr>
                <w:rFonts w:cs="Arial"/>
                <w:szCs w:val="18"/>
              </w:rPr>
            </w:pPr>
            <w:r w:rsidRPr="005C176A">
              <w:rPr>
                <w:rFonts w:cs="Arial"/>
                <w:szCs w:val="18"/>
              </w:rPr>
              <w:t xml:space="preserve">isNullable: </w:t>
            </w:r>
            <w:r>
              <w:rPr>
                <w:rFonts w:cs="Arial"/>
                <w:szCs w:val="18"/>
              </w:rPr>
              <w:t>True</w:t>
            </w:r>
          </w:p>
        </w:tc>
      </w:tr>
      <w:tr w:rsidR="00F26ED7" w:rsidRPr="00BB197A" w14:paraId="0D0B7A48" w14:textId="77777777" w:rsidTr="00367ED2">
        <w:trPr>
          <w:gridBefore w:val="1"/>
          <w:wBefore w:w="32" w:type="dxa"/>
          <w:cantSplit/>
          <w:jc w:val="center"/>
        </w:trPr>
        <w:tc>
          <w:tcPr>
            <w:tcW w:w="2547" w:type="dxa"/>
          </w:tcPr>
          <w:p w14:paraId="340046A0" w14:textId="36852799" w:rsidR="00F26ED7" w:rsidRDefault="00F26ED7" w:rsidP="00F26ED7">
            <w:pPr>
              <w:pStyle w:val="TAL"/>
              <w:rPr>
                <w:rFonts w:cs="Arial"/>
                <w:color w:val="000000"/>
                <w:szCs w:val="18"/>
              </w:rPr>
            </w:pPr>
            <w:r>
              <w:rPr>
                <w:rFonts w:cs="Arial"/>
                <w:color w:val="000000"/>
                <w:szCs w:val="18"/>
              </w:rPr>
              <w:t>condition</w:t>
            </w:r>
          </w:p>
        </w:tc>
        <w:tc>
          <w:tcPr>
            <w:tcW w:w="5245" w:type="dxa"/>
          </w:tcPr>
          <w:p w14:paraId="7ACC389D" w14:textId="77777777" w:rsidR="00F26ED7" w:rsidRDefault="00F26ED7" w:rsidP="00F26ED7">
            <w:pPr>
              <w:pStyle w:val="TAL"/>
              <w:rPr>
                <w:rFonts w:cs="Arial"/>
              </w:rPr>
            </w:pPr>
            <w:r>
              <w:rPr>
                <w:rFonts w:cs="Arial"/>
              </w:rPr>
              <w:t xml:space="preserve">Logical expression of one or several condition(s). </w:t>
            </w:r>
          </w:p>
          <w:p w14:paraId="07A4C744" w14:textId="77777777" w:rsidR="00F26ED7" w:rsidRDefault="00F26ED7" w:rsidP="00F26ED7">
            <w:pPr>
              <w:pStyle w:val="TAL"/>
              <w:rPr>
                <w:rFonts w:cs="Arial"/>
              </w:rPr>
            </w:pPr>
          </w:p>
          <w:p w14:paraId="577D224A" w14:textId="210BF6D4" w:rsidR="00F26ED7" w:rsidRPr="001B33DA" w:rsidRDefault="00F26ED7" w:rsidP="00F26ED7">
            <w:pPr>
              <w:pStyle w:val="TAL"/>
              <w:rPr>
                <w:szCs w:val="18"/>
              </w:rPr>
            </w:pPr>
            <w:r>
              <w:rPr>
                <w:szCs w:val="18"/>
              </w:rPr>
              <w:t>T</w:t>
            </w:r>
            <w:r w:rsidRPr="009C1028">
              <w:rPr>
                <w:szCs w:val="18"/>
              </w:rPr>
              <w:t xml:space="preserve">he actual syntax and capabilities of </w:t>
            </w:r>
            <w:r>
              <w:rPr>
                <w:rFonts w:ascii="Courier New" w:hAnsi="Courier New"/>
                <w:szCs w:val="18"/>
              </w:rPr>
              <w:t>condition</w:t>
            </w:r>
            <w:r w:rsidRPr="006623B1">
              <w:rPr>
                <w:szCs w:val="18"/>
              </w:rPr>
              <w:t xml:space="preserve"> is SS specific. However, each SS should support </w:t>
            </w:r>
            <w:r>
              <w:rPr>
                <w:rFonts w:ascii="Courier New" w:hAnsi="Courier New"/>
                <w:szCs w:val="18"/>
              </w:rPr>
              <w:t>condition</w:t>
            </w:r>
            <w:r w:rsidRPr="00D12BCB">
              <w:rPr>
                <w:szCs w:val="18"/>
              </w:rPr>
              <w:t xml:space="preserve"> consisting of one or several assertions that may be grouped using the logical operators AND, OR and NOT.</w:t>
            </w:r>
            <w:r>
              <w:rPr>
                <w:szCs w:val="18"/>
              </w:rPr>
              <w:t xml:space="preserve"> </w:t>
            </w:r>
            <w:r>
              <w:rPr>
                <w:rFonts w:cs="Arial"/>
              </w:rPr>
              <w:t xml:space="preserve">Only if the whole expression of </w:t>
            </w:r>
            <w:r>
              <w:rPr>
                <w:rFonts w:ascii="Courier New" w:hAnsi="Courier New"/>
                <w:szCs w:val="18"/>
              </w:rPr>
              <w:t>condition</w:t>
            </w:r>
            <w:r>
              <w:rPr>
                <w:rFonts w:cs="Arial"/>
              </w:rPr>
              <w:t xml:space="preserve"> evaluates TRUE, the attribute </w:t>
            </w:r>
            <w:r>
              <w:rPr>
                <w:rFonts w:ascii="Courier New" w:hAnsi="Courier New" w:cs="Courier New"/>
                <w:lang w:val="en-US"/>
              </w:rPr>
              <w:t>conditionStatus</w:t>
            </w:r>
            <w:r>
              <w:rPr>
                <w:rFonts w:cs="Arial"/>
              </w:rPr>
              <w:t xml:space="preserve"> will be TRUE.</w:t>
            </w:r>
          </w:p>
          <w:p w14:paraId="76995FA0" w14:textId="77777777" w:rsidR="00F26ED7" w:rsidRPr="00230F73" w:rsidRDefault="00F26ED7" w:rsidP="00F26ED7">
            <w:pPr>
              <w:pStyle w:val="TAL"/>
              <w:rPr>
                <w:szCs w:val="18"/>
              </w:rPr>
            </w:pPr>
          </w:p>
          <w:p w14:paraId="74F668CB" w14:textId="77777777" w:rsidR="00F26ED7" w:rsidRDefault="00F26ED7" w:rsidP="00F26ED7">
            <w:pPr>
              <w:pStyle w:val="TAL"/>
              <w:rPr>
                <w:szCs w:val="18"/>
              </w:rPr>
            </w:pPr>
            <w:r w:rsidRPr="009030C2">
              <w:rPr>
                <w:szCs w:val="18"/>
              </w:rPr>
              <w:t xml:space="preserve">Each assertion is a </w:t>
            </w:r>
            <w:r>
              <w:rPr>
                <w:szCs w:val="18"/>
              </w:rPr>
              <w:t xml:space="preserve">pointer to a Boolean parameter or a </w:t>
            </w:r>
            <w:r w:rsidRPr="009030C2">
              <w:rPr>
                <w:szCs w:val="18"/>
              </w:rPr>
              <w:t>logical expression of attribute existence</w:t>
            </w:r>
            <w:r>
              <w:rPr>
                <w:szCs w:val="18"/>
              </w:rPr>
              <w:t xml:space="preserve"> or </w:t>
            </w:r>
            <w:r w:rsidRPr="009030C2">
              <w:rPr>
                <w:szCs w:val="18"/>
              </w:rPr>
              <w:t xml:space="preserve">attribute value comparison </w:t>
            </w:r>
            <w:r w:rsidRPr="00F4769C">
              <w:rPr>
                <w:szCs w:val="18"/>
              </w:rPr>
              <w:t>("</w:t>
            </w:r>
            <w:r w:rsidRPr="005E657D">
              <w:rPr>
                <w:szCs w:val="18"/>
              </w:rPr>
              <w:t>equal to X, less than Y" etc.).</w:t>
            </w:r>
          </w:p>
          <w:p w14:paraId="2C1F34B3" w14:textId="77777777" w:rsidR="00F26ED7" w:rsidRDefault="00F26ED7" w:rsidP="00F26ED7">
            <w:pPr>
              <w:pStyle w:val="TAL"/>
              <w:rPr>
                <w:szCs w:val="18"/>
              </w:rPr>
            </w:pPr>
          </w:p>
          <w:p w14:paraId="443581BB" w14:textId="77777777" w:rsidR="00F26ED7" w:rsidRDefault="00F26ED7" w:rsidP="00F26ED7">
            <w:pPr>
              <w:pStyle w:val="TAL"/>
              <w:rPr>
                <w:rFonts w:cs="Arial"/>
              </w:rPr>
            </w:pPr>
            <w:r>
              <w:rPr>
                <w:szCs w:val="18"/>
              </w:rPr>
              <w:t>An empty string is not allowed.</w:t>
            </w:r>
          </w:p>
          <w:p w14:paraId="53BEC071" w14:textId="77777777" w:rsidR="00F26ED7" w:rsidRDefault="00F26ED7" w:rsidP="00F26ED7">
            <w:pPr>
              <w:pStyle w:val="TAL"/>
              <w:rPr>
                <w:rFonts w:cs="Arial"/>
              </w:rPr>
            </w:pPr>
          </w:p>
          <w:p w14:paraId="27EE397E" w14:textId="57E9A343" w:rsidR="00F26ED7" w:rsidRPr="001A7B90" w:rsidRDefault="00F26ED7" w:rsidP="00F26ED7">
            <w:pPr>
              <w:pStyle w:val="TAL"/>
              <w:rPr>
                <w:rFonts w:cs="Arial"/>
                <w:szCs w:val="18"/>
              </w:rPr>
            </w:pPr>
            <w:r w:rsidRPr="00B26339">
              <w:rPr>
                <w:rFonts w:cs="Arial"/>
                <w:szCs w:val="18"/>
              </w:rPr>
              <w:t>allowedValues: N/A</w:t>
            </w:r>
          </w:p>
        </w:tc>
        <w:tc>
          <w:tcPr>
            <w:tcW w:w="1984" w:type="dxa"/>
          </w:tcPr>
          <w:p w14:paraId="7920570F" w14:textId="77777777" w:rsidR="00F26ED7" w:rsidRPr="005C176A" w:rsidRDefault="00F26ED7" w:rsidP="00F26ED7">
            <w:pPr>
              <w:pStyle w:val="TAL"/>
              <w:rPr>
                <w:rFonts w:cs="Arial"/>
                <w:szCs w:val="18"/>
              </w:rPr>
            </w:pPr>
            <w:r w:rsidRPr="005C176A">
              <w:rPr>
                <w:rFonts w:cs="Arial"/>
                <w:szCs w:val="18"/>
              </w:rPr>
              <w:t>type: String</w:t>
            </w:r>
          </w:p>
          <w:p w14:paraId="68B8D4CE" w14:textId="77777777" w:rsidR="00F26ED7" w:rsidRPr="005C176A" w:rsidRDefault="00F26ED7" w:rsidP="00F26ED7">
            <w:pPr>
              <w:pStyle w:val="TAL"/>
              <w:rPr>
                <w:rFonts w:cs="Arial"/>
                <w:szCs w:val="18"/>
              </w:rPr>
            </w:pPr>
            <w:r w:rsidRPr="005C176A">
              <w:rPr>
                <w:rFonts w:cs="Arial"/>
                <w:szCs w:val="18"/>
              </w:rPr>
              <w:t>multiplicity: 1</w:t>
            </w:r>
          </w:p>
          <w:p w14:paraId="15C8D481" w14:textId="77777777" w:rsidR="00F26ED7" w:rsidRPr="005C176A" w:rsidRDefault="00F26ED7" w:rsidP="00F26ED7">
            <w:pPr>
              <w:pStyle w:val="TAL"/>
              <w:rPr>
                <w:rFonts w:cs="Arial"/>
                <w:szCs w:val="18"/>
              </w:rPr>
            </w:pPr>
            <w:r w:rsidRPr="005C176A">
              <w:rPr>
                <w:rFonts w:cs="Arial"/>
                <w:szCs w:val="18"/>
              </w:rPr>
              <w:t>isOrdered: N/A</w:t>
            </w:r>
          </w:p>
          <w:p w14:paraId="548D2165" w14:textId="77777777" w:rsidR="00F26ED7" w:rsidRPr="005C176A" w:rsidRDefault="00F26ED7" w:rsidP="00F26ED7">
            <w:pPr>
              <w:pStyle w:val="TAL"/>
              <w:rPr>
                <w:rFonts w:cs="Arial"/>
                <w:szCs w:val="18"/>
              </w:rPr>
            </w:pPr>
            <w:r w:rsidRPr="005C176A">
              <w:rPr>
                <w:rFonts w:cs="Arial"/>
                <w:szCs w:val="18"/>
              </w:rPr>
              <w:t>isUnique: N/A</w:t>
            </w:r>
          </w:p>
          <w:p w14:paraId="4546F2F0" w14:textId="77777777" w:rsidR="00F26ED7" w:rsidRPr="005C176A" w:rsidRDefault="00F26ED7" w:rsidP="00F26ED7">
            <w:pPr>
              <w:pStyle w:val="TAL"/>
              <w:rPr>
                <w:rFonts w:cs="Arial"/>
                <w:szCs w:val="18"/>
              </w:rPr>
            </w:pPr>
            <w:r w:rsidRPr="005C176A">
              <w:rPr>
                <w:rFonts w:cs="Arial"/>
                <w:szCs w:val="18"/>
              </w:rPr>
              <w:t>defaultValue: None</w:t>
            </w:r>
          </w:p>
          <w:p w14:paraId="4DE2B375" w14:textId="77777777" w:rsidR="00F26ED7" w:rsidRPr="00BB197A" w:rsidRDefault="00F26ED7" w:rsidP="00F26ED7">
            <w:pPr>
              <w:pStyle w:val="TAL"/>
              <w:rPr>
                <w:rFonts w:cs="Arial"/>
                <w:szCs w:val="18"/>
              </w:rPr>
            </w:pPr>
            <w:r w:rsidRPr="005C176A">
              <w:rPr>
                <w:rFonts w:cs="Arial"/>
                <w:szCs w:val="18"/>
              </w:rPr>
              <w:t xml:space="preserve">isNullable: </w:t>
            </w:r>
            <w:r>
              <w:rPr>
                <w:rFonts w:cs="Arial"/>
                <w:szCs w:val="18"/>
              </w:rPr>
              <w:t>False</w:t>
            </w:r>
          </w:p>
        </w:tc>
      </w:tr>
      <w:tr w:rsidR="00F26ED7" w:rsidRPr="00B26339" w14:paraId="34B54EE2" w14:textId="77777777" w:rsidTr="00367ED2">
        <w:trPr>
          <w:gridBefore w:val="1"/>
          <w:wBefore w:w="32" w:type="dxa"/>
          <w:cantSplit/>
          <w:jc w:val="center"/>
        </w:trPr>
        <w:tc>
          <w:tcPr>
            <w:tcW w:w="2547" w:type="dxa"/>
          </w:tcPr>
          <w:p w14:paraId="6AA84122" w14:textId="11057EF8" w:rsidR="00F26ED7" w:rsidRPr="00202D71" w:rsidRDefault="00F26ED7" w:rsidP="00F26ED7">
            <w:pPr>
              <w:pStyle w:val="TAL"/>
              <w:rPr>
                <w:rFonts w:cs="Arial"/>
              </w:rPr>
            </w:pPr>
            <w:r w:rsidRPr="0045307C">
              <w:rPr>
                <w:szCs w:val="18"/>
              </w:rPr>
              <w:lastRenderedPageBreak/>
              <w:t>dataScope</w:t>
            </w:r>
          </w:p>
        </w:tc>
        <w:tc>
          <w:tcPr>
            <w:tcW w:w="5245" w:type="dxa"/>
          </w:tcPr>
          <w:p w14:paraId="1AE4ABAA" w14:textId="040051B0" w:rsidR="00F26ED7" w:rsidRDefault="00F26ED7" w:rsidP="00F26ED7">
            <w:pPr>
              <w:pStyle w:val="TAL"/>
              <w:rPr>
                <w:szCs w:val="18"/>
              </w:rPr>
            </w:pPr>
            <w:r w:rsidRPr="00B940D8">
              <w:rPr>
                <w:szCs w:val="18"/>
              </w:rPr>
              <w:t>It specifies whether the required data is reported per S-NSSAI or per 5QI</w:t>
            </w:r>
            <w:r>
              <w:rPr>
                <w:szCs w:val="18"/>
              </w:rPr>
              <w:t xml:space="preserve"> or per PLMN</w:t>
            </w:r>
            <w:r w:rsidRPr="00135319">
              <w:rPr>
                <w:szCs w:val="18"/>
              </w:rPr>
              <w:t>.</w:t>
            </w:r>
          </w:p>
          <w:p w14:paraId="519A5BBE" w14:textId="77777777" w:rsidR="00F26ED7" w:rsidRDefault="00F26ED7" w:rsidP="00F26ED7">
            <w:pPr>
              <w:pStyle w:val="TAL"/>
              <w:rPr>
                <w:szCs w:val="18"/>
              </w:rPr>
            </w:pPr>
          </w:p>
          <w:p w14:paraId="53D797BB" w14:textId="494C6917" w:rsidR="00F26ED7" w:rsidRPr="0061649B" w:rsidRDefault="00F26ED7" w:rsidP="00F26ED7">
            <w:pPr>
              <w:pStyle w:val="TAL"/>
              <w:spacing w:before="20" w:after="20"/>
            </w:pPr>
            <w:r>
              <w:rPr>
                <w:szCs w:val="18"/>
              </w:rPr>
              <w:t>Allowed Value: SNSSAI, 5QI, PLMN</w:t>
            </w:r>
          </w:p>
        </w:tc>
        <w:tc>
          <w:tcPr>
            <w:tcW w:w="1984" w:type="dxa"/>
          </w:tcPr>
          <w:p w14:paraId="09F6535B" w14:textId="77777777" w:rsidR="00F26ED7" w:rsidRPr="0045307C" w:rsidRDefault="00F26ED7" w:rsidP="00F26ED7">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ENUM</w:t>
            </w:r>
          </w:p>
          <w:p w14:paraId="49E872BF" w14:textId="77777777" w:rsidR="00F26ED7" w:rsidRPr="0045307C" w:rsidRDefault="00F26ED7" w:rsidP="00F26ED7">
            <w:pPr>
              <w:spacing w:after="0"/>
              <w:rPr>
                <w:rFonts w:ascii="Arial" w:hAnsi="Arial"/>
                <w:sz w:val="18"/>
                <w:szCs w:val="18"/>
              </w:rPr>
            </w:pPr>
            <w:r w:rsidRPr="0045307C">
              <w:rPr>
                <w:rFonts w:ascii="Arial" w:hAnsi="Arial"/>
                <w:sz w:val="18"/>
                <w:szCs w:val="18"/>
              </w:rPr>
              <w:t>multiplicity: 1</w:t>
            </w:r>
          </w:p>
          <w:p w14:paraId="7586D510" w14:textId="77777777" w:rsidR="00F26ED7" w:rsidRPr="0045307C" w:rsidRDefault="00F26ED7" w:rsidP="00F26ED7">
            <w:pPr>
              <w:spacing w:after="0"/>
              <w:rPr>
                <w:rFonts w:ascii="Arial" w:hAnsi="Arial"/>
                <w:sz w:val="18"/>
                <w:szCs w:val="18"/>
              </w:rPr>
            </w:pPr>
            <w:r w:rsidRPr="0045307C">
              <w:rPr>
                <w:rFonts w:ascii="Arial" w:hAnsi="Arial"/>
                <w:sz w:val="18"/>
                <w:szCs w:val="18"/>
              </w:rPr>
              <w:t>isOrdered: N/A</w:t>
            </w:r>
          </w:p>
          <w:p w14:paraId="50A8B22F" w14:textId="77777777" w:rsidR="00F26ED7" w:rsidRPr="0045307C" w:rsidRDefault="00F26ED7" w:rsidP="00F26ED7">
            <w:pPr>
              <w:spacing w:after="0"/>
              <w:rPr>
                <w:rFonts w:ascii="Arial" w:hAnsi="Arial"/>
                <w:sz w:val="18"/>
                <w:szCs w:val="18"/>
              </w:rPr>
            </w:pPr>
            <w:r w:rsidRPr="0045307C">
              <w:rPr>
                <w:rFonts w:ascii="Arial" w:hAnsi="Arial"/>
                <w:sz w:val="18"/>
                <w:szCs w:val="18"/>
              </w:rPr>
              <w:t>isUnique: N/A</w:t>
            </w:r>
          </w:p>
          <w:p w14:paraId="72C89A26" w14:textId="067CE687" w:rsidR="00F26ED7" w:rsidRPr="0045307C" w:rsidRDefault="00F26ED7" w:rsidP="00F26ED7">
            <w:pPr>
              <w:spacing w:after="0"/>
              <w:rPr>
                <w:rFonts w:ascii="Arial" w:hAnsi="Arial"/>
                <w:sz w:val="18"/>
                <w:szCs w:val="18"/>
              </w:rPr>
            </w:pPr>
            <w:r w:rsidRPr="0045307C">
              <w:rPr>
                <w:rFonts w:ascii="Arial" w:hAnsi="Arial"/>
                <w:sz w:val="18"/>
                <w:szCs w:val="18"/>
              </w:rPr>
              <w:t xml:space="preserve">defaultValue: </w:t>
            </w:r>
            <w:r>
              <w:rPr>
                <w:rFonts w:ascii="Arial" w:hAnsi="Arial"/>
                <w:sz w:val="18"/>
                <w:szCs w:val="18"/>
              </w:rPr>
              <w:t>None</w:t>
            </w:r>
          </w:p>
          <w:p w14:paraId="10E4CDBC" w14:textId="14CEA549" w:rsidR="00F26ED7" w:rsidRPr="0061649B" w:rsidRDefault="00F26ED7" w:rsidP="00F26ED7">
            <w:pPr>
              <w:spacing w:after="0"/>
              <w:rPr>
                <w:rFonts w:ascii="Arial" w:hAnsi="Arial" w:cs="Arial"/>
                <w:sz w:val="18"/>
                <w:szCs w:val="18"/>
              </w:rPr>
            </w:pPr>
            <w:r w:rsidRPr="0045307C">
              <w:rPr>
                <w:rFonts w:ascii="Arial" w:hAnsi="Arial"/>
                <w:sz w:val="18"/>
                <w:szCs w:val="18"/>
              </w:rPr>
              <w:t>isNullable: True</w:t>
            </w:r>
          </w:p>
        </w:tc>
      </w:tr>
      <w:tr w:rsidR="00F26ED7" w:rsidRPr="00B26339" w14:paraId="0C365A7E" w14:textId="77777777" w:rsidTr="00367ED2">
        <w:trPr>
          <w:gridBefore w:val="1"/>
          <w:wBefore w:w="32" w:type="dxa"/>
          <w:cantSplit/>
          <w:jc w:val="center"/>
        </w:trPr>
        <w:tc>
          <w:tcPr>
            <w:tcW w:w="2547" w:type="dxa"/>
          </w:tcPr>
          <w:p w14:paraId="2044F530" w14:textId="70D7168D" w:rsidR="00F26ED7" w:rsidRPr="0045307C" w:rsidRDefault="00F26ED7" w:rsidP="00F26ED7">
            <w:pPr>
              <w:pStyle w:val="TAL"/>
              <w:rPr>
                <w:szCs w:val="18"/>
              </w:rPr>
            </w:pPr>
            <w:r w:rsidRPr="00C6717F">
              <w:rPr>
                <w:rFonts w:cs="Arial"/>
              </w:rPr>
              <w:t>serviceType</w:t>
            </w:r>
          </w:p>
        </w:tc>
        <w:tc>
          <w:tcPr>
            <w:tcW w:w="5245" w:type="dxa"/>
          </w:tcPr>
          <w:p w14:paraId="06891F6E" w14:textId="77777777" w:rsidR="00F26ED7" w:rsidRPr="00F61E18" w:rsidRDefault="00F26ED7" w:rsidP="00F26ED7">
            <w:pPr>
              <w:pStyle w:val="TAL"/>
              <w:rPr>
                <w:rFonts w:cs="Arial"/>
                <w:szCs w:val="18"/>
              </w:rPr>
            </w:pPr>
            <w:r w:rsidRPr="00F61E18">
              <w:rPr>
                <w:rFonts w:cs="Arial"/>
                <w:szCs w:val="18"/>
              </w:rPr>
              <w:t>Specifies an end user service type for QoE measurements.</w:t>
            </w:r>
          </w:p>
          <w:p w14:paraId="55876A58" w14:textId="77777777" w:rsidR="00F26ED7" w:rsidRPr="00FE3560" w:rsidRDefault="00F26ED7" w:rsidP="00F26ED7">
            <w:pPr>
              <w:pStyle w:val="TAL"/>
              <w:rPr>
                <w:rFonts w:cs="Arial"/>
                <w:szCs w:val="18"/>
              </w:rPr>
            </w:pPr>
          </w:p>
          <w:p w14:paraId="107F0217" w14:textId="47079254" w:rsidR="00F26ED7" w:rsidRPr="00B940D8" w:rsidRDefault="00F26ED7" w:rsidP="00F26ED7">
            <w:pPr>
              <w:pStyle w:val="TAL"/>
              <w:rPr>
                <w:szCs w:val="18"/>
              </w:rPr>
            </w:pPr>
            <w:r w:rsidRPr="00FE3560">
              <w:rPr>
                <w:rFonts w:cs="Arial"/>
                <w:szCs w:val="18"/>
              </w:rPr>
              <w:t>allowedValues: DASH, MTSI, VR</w:t>
            </w:r>
          </w:p>
        </w:tc>
        <w:tc>
          <w:tcPr>
            <w:tcW w:w="1984" w:type="dxa"/>
          </w:tcPr>
          <w:p w14:paraId="08856AA0" w14:textId="77777777" w:rsidR="00F26ED7" w:rsidRPr="00F61E18" w:rsidRDefault="00F26ED7" w:rsidP="00F26ED7">
            <w:pPr>
              <w:pStyle w:val="TAL"/>
              <w:rPr>
                <w:rFonts w:cs="Arial"/>
                <w:szCs w:val="18"/>
              </w:rPr>
            </w:pPr>
            <w:r w:rsidRPr="00FE3560">
              <w:rPr>
                <w:rFonts w:cs="Arial"/>
                <w:szCs w:val="18"/>
              </w:rPr>
              <w:t xml:space="preserve">type: </w:t>
            </w:r>
            <w:r>
              <w:rPr>
                <w:rFonts w:cs="Arial"/>
                <w:szCs w:val="18"/>
              </w:rPr>
              <w:t>ENUM</w:t>
            </w:r>
          </w:p>
          <w:p w14:paraId="015821E5" w14:textId="77777777" w:rsidR="00F26ED7" w:rsidRPr="00F61E18" w:rsidRDefault="00F26ED7" w:rsidP="00F26ED7">
            <w:pPr>
              <w:pStyle w:val="TAL"/>
              <w:rPr>
                <w:rFonts w:cs="Arial"/>
                <w:szCs w:val="18"/>
              </w:rPr>
            </w:pPr>
            <w:r w:rsidRPr="00F61E18">
              <w:rPr>
                <w:rFonts w:cs="Arial"/>
                <w:szCs w:val="18"/>
              </w:rPr>
              <w:t>multiplicity: 1</w:t>
            </w:r>
          </w:p>
          <w:p w14:paraId="2D18F049" w14:textId="77777777" w:rsidR="00F26ED7" w:rsidRPr="00F61E18" w:rsidRDefault="00F26ED7" w:rsidP="00F26ED7">
            <w:pPr>
              <w:pStyle w:val="TAL"/>
              <w:rPr>
                <w:rFonts w:cs="Arial"/>
                <w:szCs w:val="18"/>
              </w:rPr>
            </w:pPr>
            <w:r w:rsidRPr="00F61E18">
              <w:rPr>
                <w:rFonts w:cs="Arial"/>
                <w:szCs w:val="18"/>
              </w:rPr>
              <w:t>isOrdered: N/A</w:t>
            </w:r>
          </w:p>
          <w:p w14:paraId="30C6ECCD" w14:textId="77777777" w:rsidR="00F26ED7" w:rsidRPr="00FE3560" w:rsidRDefault="00F26ED7" w:rsidP="00F26ED7">
            <w:pPr>
              <w:pStyle w:val="TAL"/>
              <w:rPr>
                <w:rFonts w:cs="Arial"/>
                <w:szCs w:val="18"/>
              </w:rPr>
            </w:pPr>
            <w:r w:rsidRPr="00F61E18">
              <w:rPr>
                <w:rFonts w:cs="Arial"/>
                <w:szCs w:val="18"/>
              </w:rPr>
              <w:t>isUnique: N/A</w:t>
            </w:r>
          </w:p>
          <w:p w14:paraId="5A773000" w14:textId="77777777" w:rsidR="00F26ED7" w:rsidRPr="00FE3560" w:rsidRDefault="00F26ED7" w:rsidP="00F26ED7">
            <w:pPr>
              <w:pStyle w:val="TAL"/>
              <w:rPr>
                <w:rFonts w:cs="Arial"/>
                <w:szCs w:val="18"/>
              </w:rPr>
            </w:pPr>
            <w:r w:rsidRPr="00FE3560">
              <w:rPr>
                <w:rFonts w:cs="Arial"/>
                <w:szCs w:val="18"/>
              </w:rPr>
              <w:t>defaultValue: None</w:t>
            </w:r>
          </w:p>
          <w:p w14:paraId="737FE30D" w14:textId="2979690C" w:rsidR="00F26ED7" w:rsidRPr="0045307C" w:rsidRDefault="00F26ED7" w:rsidP="00F26ED7">
            <w:pPr>
              <w:spacing w:after="0"/>
              <w:rPr>
                <w:rFonts w:ascii="Arial" w:hAnsi="Arial"/>
                <w:sz w:val="18"/>
                <w:szCs w:val="18"/>
              </w:rPr>
            </w:pPr>
            <w:r w:rsidRPr="00A3274E">
              <w:rPr>
                <w:rFonts w:ascii="Arial" w:hAnsi="Arial" w:cs="Arial"/>
                <w:sz w:val="18"/>
                <w:szCs w:val="18"/>
              </w:rPr>
              <w:t>isNullable: False</w:t>
            </w:r>
          </w:p>
        </w:tc>
      </w:tr>
      <w:tr w:rsidR="00F26ED7" w:rsidRPr="00B26339" w14:paraId="30B83D81" w14:textId="77777777" w:rsidTr="00367ED2">
        <w:trPr>
          <w:gridBefore w:val="1"/>
          <w:wBefore w:w="32" w:type="dxa"/>
          <w:cantSplit/>
          <w:jc w:val="center"/>
        </w:trPr>
        <w:tc>
          <w:tcPr>
            <w:tcW w:w="2547" w:type="dxa"/>
          </w:tcPr>
          <w:p w14:paraId="7338328C" w14:textId="31BFC8E0" w:rsidR="00F26ED7" w:rsidRPr="0045307C" w:rsidRDefault="00F26ED7" w:rsidP="00F26ED7">
            <w:pPr>
              <w:pStyle w:val="TAL"/>
              <w:rPr>
                <w:szCs w:val="18"/>
              </w:rPr>
            </w:pPr>
            <w:r w:rsidRPr="00C6717F">
              <w:rPr>
                <w:rFonts w:cs="Arial"/>
              </w:rPr>
              <w:t>qoECollectionEntityAddress</w:t>
            </w:r>
          </w:p>
        </w:tc>
        <w:tc>
          <w:tcPr>
            <w:tcW w:w="5245" w:type="dxa"/>
          </w:tcPr>
          <w:p w14:paraId="4DF80BA9" w14:textId="258A1936" w:rsidR="00F26ED7" w:rsidRPr="00B940D8" w:rsidRDefault="00F26ED7" w:rsidP="00F26ED7">
            <w:pPr>
              <w:pStyle w:val="TAL"/>
              <w:rPr>
                <w:szCs w:val="18"/>
              </w:rPr>
            </w:pPr>
            <w:r w:rsidRPr="00F61E18">
              <w:rPr>
                <w:rFonts w:cs="Arial"/>
                <w:szCs w:val="18"/>
              </w:rPr>
              <w:t>Specifies the address to which the QMC records shall be transferred. Ipv4 or Ipv6 address(es) may be used.</w:t>
            </w:r>
          </w:p>
        </w:tc>
        <w:tc>
          <w:tcPr>
            <w:tcW w:w="1984" w:type="dxa"/>
          </w:tcPr>
          <w:p w14:paraId="3DF5EC4F" w14:textId="77777777" w:rsidR="00F26ED7" w:rsidRPr="00F61E18" w:rsidRDefault="00F26ED7" w:rsidP="00F26ED7">
            <w:pPr>
              <w:pStyle w:val="TAL"/>
              <w:rPr>
                <w:rFonts w:cs="Arial"/>
                <w:szCs w:val="18"/>
              </w:rPr>
            </w:pPr>
            <w:r w:rsidRPr="00F61E18">
              <w:rPr>
                <w:rFonts w:cs="Arial"/>
                <w:szCs w:val="18"/>
              </w:rPr>
              <w:t>type: IpAddress</w:t>
            </w:r>
          </w:p>
          <w:p w14:paraId="1E775550" w14:textId="77777777" w:rsidR="00F26ED7" w:rsidRPr="00F61E18" w:rsidRDefault="00F26ED7" w:rsidP="00F26ED7">
            <w:pPr>
              <w:pStyle w:val="TAL"/>
              <w:rPr>
                <w:rFonts w:cs="Arial"/>
                <w:szCs w:val="18"/>
              </w:rPr>
            </w:pPr>
            <w:r w:rsidRPr="00F61E18">
              <w:rPr>
                <w:rFonts w:cs="Arial"/>
                <w:szCs w:val="18"/>
              </w:rPr>
              <w:t>multiplicity: 1</w:t>
            </w:r>
          </w:p>
          <w:p w14:paraId="6310A3E5" w14:textId="77777777" w:rsidR="00F26ED7" w:rsidRPr="00F61E18" w:rsidRDefault="00F26ED7" w:rsidP="00F26ED7">
            <w:pPr>
              <w:pStyle w:val="TAL"/>
              <w:rPr>
                <w:rFonts w:cs="Arial"/>
                <w:szCs w:val="18"/>
              </w:rPr>
            </w:pPr>
            <w:r w:rsidRPr="00F61E18">
              <w:rPr>
                <w:rFonts w:cs="Arial"/>
                <w:szCs w:val="18"/>
              </w:rPr>
              <w:t>isOrdered: N/A</w:t>
            </w:r>
          </w:p>
          <w:p w14:paraId="106C6D1F" w14:textId="77777777" w:rsidR="00F26ED7" w:rsidRPr="00F61E18" w:rsidRDefault="00F26ED7" w:rsidP="00F26ED7">
            <w:pPr>
              <w:pStyle w:val="TAL"/>
              <w:rPr>
                <w:rFonts w:cs="Arial"/>
                <w:szCs w:val="18"/>
              </w:rPr>
            </w:pPr>
            <w:r w:rsidRPr="00F61E18">
              <w:rPr>
                <w:rFonts w:cs="Arial"/>
                <w:szCs w:val="18"/>
              </w:rPr>
              <w:t>isUnique: N/A</w:t>
            </w:r>
          </w:p>
          <w:p w14:paraId="2AA30B71" w14:textId="77777777" w:rsidR="00F26ED7" w:rsidRPr="00F61E18" w:rsidRDefault="00F26ED7" w:rsidP="00F26ED7">
            <w:pPr>
              <w:pStyle w:val="TAL"/>
              <w:rPr>
                <w:rFonts w:cs="Arial"/>
                <w:szCs w:val="18"/>
              </w:rPr>
            </w:pPr>
            <w:r w:rsidRPr="00F61E18">
              <w:rPr>
                <w:rFonts w:cs="Arial"/>
                <w:szCs w:val="18"/>
              </w:rPr>
              <w:t>defaultValue: None</w:t>
            </w:r>
          </w:p>
          <w:p w14:paraId="3FE43453" w14:textId="4BFAA4F9" w:rsidR="00F26ED7" w:rsidRPr="0045307C" w:rsidRDefault="00F26ED7" w:rsidP="00F26ED7">
            <w:pPr>
              <w:spacing w:after="0"/>
              <w:rPr>
                <w:rFonts w:ascii="Arial" w:hAnsi="Arial"/>
                <w:sz w:val="18"/>
                <w:szCs w:val="18"/>
              </w:rPr>
            </w:pPr>
            <w:r w:rsidRPr="00A3274E">
              <w:rPr>
                <w:rFonts w:ascii="Arial" w:hAnsi="Arial" w:cs="Arial"/>
                <w:sz w:val="18"/>
                <w:szCs w:val="18"/>
              </w:rPr>
              <w:t>isNullable: False</w:t>
            </w:r>
          </w:p>
        </w:tc>
      </w:tr>
      <w:tr w:rsidR="00F26ED7" w:rsidRPr="00B26339" w14:paraId="7FDDD7F8" w14:textId="77777777" w:rsidTr="00367ED2">
        <w:trPr>
          <w:gridBefore w:val="1"/>
          <w:wBefore w:w="32" w:type="dxa"/>
          <w:cantSplit/>
          <w:jc w:val="center"/>
        </w:trPr>
        <w:tc>
          <w:tcPr>
            <w:tcW w:w="2547" w:type="dxa"/>
          </w:tcPr>
          <w:p w14:paraId="04E5CC1E" w14:textId="6997C3C3" w:rsidR="00F26ED7" w:rsidRPr="0045307C" w:rsidRDefault="00F26ED7" w:rsidP="00F26ED7">
            <w:pPr>
              <w:pStyle w:val="TAL"/>
              <w:rPr>
                <w:szCs w:val="18"/>
              </w:rPr>
            </w:pPr>
            <w:r w:rsidRPr="00C6717F">
              <w:rPr>
                <w:rFonts w:cs="Arial"/>
              </w:rPr>
              <w:t>qoETarget</w:t>
            </w:r>
          </w:p>
        </w:tc>
        <w:tc>
          <w:tcPr>
            <w:tcW w:w="5245" w:type="dxa"/>
          </w:tcPr>
          <w:p w14:paraId="7E3E11D6" w14:textId="77777777" w:rsidR="00F26ED7" w:rsidRPr="00F61E18" w:rsidRDefault="00F26ED7" w:rsidP="00F26ED7">
            <w:pPr>
              <w:pStyle w:val="TAL"/>
              <w:rPr>
                <w:rFonts w:cs="Arial"/>
                <w:szCs w:val="18"/>
              </w:rPr>
            </w:pPr>
            <w:r w:rsidRPr="00F61E18">
              <w:rPr>
                <w:rFonts w:cs="Arial"/>
                <w:szCs w:val="18"/>
              </w:rPr>
              <w:t xml:space="preserve">Specifies the target object of the QMC in case of signalling based QMC. The </w:t>
            </w:r>
            <w:r w:rsidRPr="00A3274E">
              <w:rPr>
                <w:rFonts w:ascii="Courier New" w:hAnsi="Courier New" w:cs="Courier New"/>
                <w:szCs w:val="18"/>
              </w:rPr>
              <w:t>qoETarget</w:t>
            </w:r>
            <w:r w:rsidRPr="00F61E18">
              <w:rPr>
                <w:rFonts w:cs="Arial"/>
                <w:szCs w:val="18"/>
              </w:rPr>
              <w:t xml:space="preserve"> attribute shall be able to carry "IMSI” or "SUPI".</w:t>
            </w:r>
          </w:p>
          <w:p w14:paraId="7ED4556A" w14:textId="77777777" w:rsidR="00F26ED7" w:rsidRPr="00B940D8" w:rsidRDefault="00F26ED7" w:rsidP="00F26ED7">
            <w:pPr>
              <w:pStyle w:val="TAL"/>
              <w:rPr>
                <w:szCs w:val="18"/>
              </w:rPr>
            </w:pPr>
          </w:p>
        </w:tc>
        <w:tc>
          <w:tcPr>
            <w:tcW w:w="1984" w:type="dxa"/>
          </w:tcPr>
          <w:p w14:paraId="2E3F4491" w14:textId="77777777" w:rsidR="00F26ED7" w:rsidRPr="00F61E18" w:rsidRDefault="00F26ED7" w:rsidP="00F26ED7">
            <w:pPr>
              <w:pStyle w:val="TAL"/>
              <w:rPr>
                <w:rFonts w:cs="Arial"/>
                <w:szCs w:val="18"/>
              </w:rPr>
            </w:pPr>
            <w:r w:rsidRPr="00F61E18">
              <w:rPr>
                <w:rFonts w:cs="Arial"/>
                <w:szCs w:val="18"/>
              </w:rPr>
              <w:t>type: String</w:t>
            </w:r>
          </w:p>
          <w:p w14:paraId="4C363209" w14:textId="77777777" w:rsidR="00F26ED7" w:rsidRPr="00F61E18" w:rsidRDefault="00F26ED7" w:rsidP="00F26ED7">
            <w:pPr>
              <w:pStyle w:val="TAL"/>
              <w:rPr>
                <w:rFonts w:cs="Arial"/>
                <w:szCs w:val="18"/>
              </w:rPr>
            </w:pPr>
            <w:r w:rsidRPr="00F61E18">
              <w:rPr>
                <w:rFonts w:cs="Arial"/>
                <w:szCs w:val="18"/>
              </w:rPr>
              <w:t>multiplicity: 1</w:t>
            </w:r>
          </w:p>
          <w:p w14:paraId="562A686C" w14:textId="77777777" w:rsidR="00F26ED7" w:rsidRPr="00F61E18" w:rsidRDefault="00F26ED7" w:rsidP="00F26ED7">
            <w:pPr>
              <w:pStyle w:val="TAL"/>
              <w:rPr>
                <w:rFonts w:cs="Arial"/>
                <w:szCs w:val="18"/>
              </w:rPr>
            </w:pPr>
            <w:r w:rsidRPr="00F61E18">
              <w:rPr>
                <w:rFonts w:cs="Arial"/>
                <w:szCs w:val="18"/>
              </w:rPr>
              <w:t>isOrdered:N/A</w:t>
            </w:r>
          </w:p>
          <w:p w14:paraId="33F4D951" w14:textId="77777777" w:rsidR="00F26ED7" w:rsidRPr="00F61E18" w:rsidRDefault="00F26ED7" w:rsidP="00F26ED7">
            <w:pPr>
              <w:pStyle w:val="TAL"/>
              <w:rPr>
                <w:rFonts w:cs="Arial"/>
                <w:szCs w:val="18"/>
              </w:rPr>
            </w:pPr>
            <w:r w:rsidRPr="00F61E18">
              <w:rPr>
                <w:rFonts w:cs="Arial"/>
                <w:szCs w:val="18"/>
              </w:rPr>
              <w:t>isUnique: N/A</w:t>
            </w:r>
          </w:p>
          <w:p w14:paraId="5341C959" w14:textId="77777777" w:rsidR="00F26ED7" w:rsidRPr="00F61E18" w:rsidRDefault="00F26ED7" w:rsidP="00F26ED7">
            <w:pPr>
              <w:pStyle w:val="TAL"/>
              <w:rPr>
                <w:rFonts w:cs="Arial"/>
                <w:szCs w:val="18"/>
              </w:rPr>
            </w:pPr>
            <w:r w:rsidRPr="00F61E18">
              <w:rPr>
                <w:rFonts w:cs="Arial"/>
                <w:szCs w:val="18"/>
              </w:rPr>
              <w:t>defaultValue: None</w:t>
            </w:r>
          </w:p>
          <w:p w14:paraId="1DD63BC4" w14:textId="77777777" w:rsidR="00F26ED7" w:rsidRPr="00F61E18" w:rsidRDefault="00F26ED7" w:rsidP="00F26ED7">
            <w:pPr>
              <w:pStyle w:val="TAL"/>
              <w:rPr>
                <w:rFonts w:cs="Arial"/>
                <w:szCs w:val="18"/>
              </w:rPr>
            </w:pPr>
            <w:r w:rsidRPr="00F61E18">
              <w:rPr>
                <w:rFonts w:cs="Arial"/>
                <w:szCs w:val="18"/>
              </w:rPr>
              <w:t>isNullable:</w:t>
            </w:r>
            <w:r w:rsidRPr="00FE3560">
              <w:rPr>
                <w:rFonts w:cs="Arial"/>
                <w:szCs w:val="18"/>
              </w:rPr>
              <w:t xml:space="preserve"> </w:t>
            </w:r>
            <w:r>
              <w:rPr>
                <w:rFonts w:cs="Arial"/>
                <w:szCs w:val="18"/>
              </w:rPr>
              <w:t>True</w:t>
            </w:r>
          </w:p>
          <w:p w14:paraId="32DDBE64" w14:textId="77777777" w:rsidR="00F26ED7" w:rsidRPr="0045307C" w:rsidRDefault="00F26ED7" w:rsidP="00F26ED7">
            <w:pPr>
              <w:spacing w:after="0"/>
              <w:rPr>
                <w:rFonts w:ascii="Arial" w:hAnsi="Arial"/>
                <w:sz w:val="18"/>
                <w:szCs w:val="18"/>
              </w:rPr>
            </w:pPr>
          </w:p>
        </w:tc>
      </w:tr>
      <w:tr w:rsidR="00F26ED7" w:rsidRPr="00B26339" w14:paraId="6DEEF662" w14:textId="77777777" w:rsidTr="00367ED2">
        <w:trPr>
          <w:gridBefore w:val="1"/>
          <w:wBefore w:w="32" w:type="dxa"/>
          <w:cantSplit/>
          <w:jc w:val="center"/>
        </w:trPr>
        <w:tc>
          <w:tcPr>
            <w:tcW w:w="2547" w:type="dxa"/>
          </w:tcPr>
          <w:p w14:paraId="37BCD633" w14:textId="3EBF9F47" w:rsidR="00F26ED7" w:rsidRPr="0045307C" w:rsidRDefault="00F26ED7" w:rsidP="00F26ED7">
            <w:pPr>
              <w:pStyle w:val="TAL"/>
              <w:rPr>
                <w:szCs w:val="18"/>
              </w:rPr>
            </w:pPr>
            <w:r w:rsidRPr="00C6717F">
              <w:rPr>
                <w:rFonts w:cs="Arial"/>
              </w:rPr>
              <w:t>qoEReference</w:t>
            </w:r>
          </w:p>
        </w:tc>
        <w:tc>
          <w:tcPr>
            <w:tcW w:w="5245" w:type="dxa"/>
          </w:tcPr>
          <w:p w14:paraId="584E2ECC" w14:textId="77777777" w:rsidR="00F26ED7" w:rsidRPr="00A3274E" w:rsidRDefault="00F26ED7" w:rsidP="00F26ED7">
            <w:pPr>
              <w:rPr>
                <w:rFonts w:ascii="Arial" w:hAnsi="Arial" w:cs="Arial"/>
                <w:sz w:val="18"/>
                <w:szCs w:val="18"/>
              </w:rPr>
            </w:pPr>
            <w:r w:rsidRPr="00A3274E">
              <w:rPr>
                <w:rFonts w:ascii="Arial" w:hAnsi="Arial" w:cs="Arial"/>
                <w:sz w:val="18"/>
                <w:szCs w:val="18"/>
              </w:rPr>
              <w:t>Identifies the QoE measurement collection job in the Managed Elements and in the measurement collection entity.</w:t>
            </w:r>
          </w:p>
          <w:p w14:paraId="4A66374D" w14:textId="77777777" w:rsidR="00F26ED7" w:rsidRPr="00F61E18" w:rsidRDefault="00F26ED7" w:rsidP="00F26ED7">
            <w:pPr>
              <w:rPr>
                <w:rFonts w:ascii="Arial" w:hAnsi="Arial" w:cs="Arial"/>
                <w:sz w:val="18"/>
                <w:szCs w:val="18"/>
              </w:rPr>
            </w:pPr>
            <w:r w:rsidRPr="00F61E18">
              <w:rPr>
                <w:rFonts w:ascii="Arial" w:hAnsi="Arial" w:cs="Arial"/>
                <w:sz w:val="18"/>
                <w:szCs w:val="18"/>
              </w:rPr>
              <w:t>The QoE reference shall be globally unique therefore it is composed as follows:</w:t>
            </w:r>
          </w:p>
          <w:p w14:paraId="4E647417" w14:textId="77777777" w:rsidR="00F26ED7" w:rsidRPr="00F61E18" w:rsidRDefault="00F26ED7" w:rsidP="00F26ED7">
            <w:pPr>
              <w:rPr>
                <w:rFonts w:ascii="Arial" w:hAnsi="Arial" w:cs="Arial"/>
                <w:sz w:val="18"/>
                <w:szCs w:val="18"/>
              </w:rPr>
            </w:pPr>
            <w:r w:rsidRPr="00F61E18">
              <w:rPr>
                <w:rFonts w:ascii="Arial" w:hAnsi="Arial" w:cs="Arial"/>
                <w:sz w:val="18"/>
                <w:szCs w:val="18"/>
              </w:rPr>
              <w:t xml:space="preserve">MCC+MNC+QMC ID, where the </w:t>
            </w:r>
            <w:r w:rsidRPr="00A3274E">
              <w:rPr>
                <w:rStyle w:val="msoins0"/>
                <w:rFonts w:ascii="Arial" w:hAnsi="Arial" w:cs="Arial"/>
                <w:color w:val="000000"/>
                <w:sz w:val="18"/>
                <w:szCs w:val="18"/>
              </w:rPr>
              <w:t>MCC and MNC are coming with the QMC activation request from the management system to identify one PLMN containing the management system, and</w:t>
            </w:r>
            <w:r w:rsidRPr="00F61E18">
              <w:rPr>
                <w:rFonts w:ascii="Arial" w:hAnsi="Arial" w:cs="Arial"/>
                <w:sz w:val="18"/>
                <w:szCs w:val="18"/>
              </w:rPr>
              <w:t xml:space="preserve"> QMC ID is a 3 byte Octet String.</w:t>
            </w:r>
          </w:p>
          <w:p w14:paraId="62723061" w14:textId="7EC67E81" w:rsidR="00F26ED7" w:rsidRPr="00B940D8" w:rsidRDefault="00F26ED7" w:rsidP="00F26ED7">
            <w:pPr>
              <w:pStyle w:val="TAL"/>
              <w:rPr>
                <w:szCs w:val="18"/>
              </w:rPr>
            </w:pPr>
            <w:r w:rsidRPr="00F61E18">
              <w:rPr>
                <w:rFonts w:cs="Arial"/>
                <w:szCs w:val="18"/>
              </w:rPr>
              <w:t>The QMC ID is generated by the management system or the operator.</w:t>
            </w:r>
          </w:p>
        </w:tc>
        <w:tc>
          <w:tcPr>
            <w:tcW w:w="1984" w:type="dxa"/>
          </w:tcPr>
          <w:p w14:paraId="1FF00723" w14:textId="77777777" w:rsidR="00F26ED7" w:rsidRPr="00F61E18" w:rsidRDefault="00F26ED7" w:rsidP="00F26ED7">
            <w:pPr>
              <w:pStyle w:val="TAL"/>
              <w:rPr>
                <w:rFonts w:cs="Arial"/>
                <w:szCs w:val="18"/>
              </w:rPr>
            </w:pPr>
            <w:r w:rsidRPr="00F61E18">
              <w:rPr>
                <w:rFonts w:cs="Arial"/>
                <w:szCs w:val="18"/>
              </w:rPr>
              <w:t>type: String</w:t>
            </w:r>
          </w:p>
          <w:p w14:paraId="564E8F52" w14:textId="77777777" w:rsidR="00F26ED7" w:rsidRPr="00F61E18" w:rsidRDefault="00F26ED7" w:rsidP="00F26ED7">
            <w:pPr>
              <w:pStyle w:val="TAL"/>
              <w:rPr>
                <w:rFonts w:cs="Arial"/>
                <w:szCs w:val="18"/>
              </w:rPr>
            </w:pPr>
            <w:r w:rsidRPr="00F61E18">
              <w:rPr>
                <w:rFonts w:cs="Arial"/>
                <w:szCs w:val="18"/>
              </w:rPr>
              <w:t>multiplicity: 1</w:t>
            </w:r>
          </w:p>
          <w:p w14:paraId="1EDD332E" w14:textId="77777777" w:rsidR="00F26ED7" w:rsidRPr="00F61E18" w:rsidRDefault="00F26ED7" w:rsidP="00F26ED7">
            <w:pPr>
              <w:pStyle w:val="TAL"/>
              <w:rPr>
                <w:rFonts w:cs="Arial"/>
                <w:szCs w:val="18"/>
              </w:rPr>
            </w:pPr>
            <w:r w:rsidRPr="00F61E18">
              <w:rPr>
                <w:rFonts w:cs="Arial"/>
                <w:szCs w:val="18"/>
              </w:rPr>
              <w:t>isOrdered: N/A</w:t>
            </w:r>
          </w:p>
          <w:p w14:paraId="27011EE4" w14:textId="77777777" w:rsidR="00F26ED7" w:rsidRPr="00F61E18" w:rsidRDefault="00F26ED7" w:rsidP="00F26ED7">
            <w:pPr>
              <w:pStyle w:val="TAL"/>
              <w:rPr>
                <w:rFonts w:cs="Arial"/>
                <w:szCs w:val="18"/>
              </w:rPr>
            </w:pPr>
            <w:r w:rsidRPr="00F61E18">
              <w:rPr>
                <w:rFonts w:cs="Arial"/>
                <w:szCs w:val="18"/>
              </w:rPr>
              <w:t>isUnique: N/A</w:t>
            </w:r>
          </w:p>
          <w:p w14:paraId="710AC6A0" w14:textId="77777777" w:rsidR="00F26ED7" w:rsidRPr="00F61E18" w:rsidRDefault="00F26ED7" w:rsidP="00F26ED7">
            <w:pPr>
              <w:pStyle w:val="TAL"/>
              <w:rPr>
                <w:rFonts w:cs="Arial"/>
                <w:szCs w:val="18"/>
              </w:rPr>
            </w:pPr>
            <w:r w:rsidRPr="00F61E18">
              <w:rPr>
                <w:rFonts w:cs="Arial"/>
                <w:szCs w:val="18"/>
              </w:rPr>
              <w:t>defaultValue: None</w:t>
            </w:r>
          </w:p>
          <w:p w14:paraId="4572D200" w14:textId="77777777" w:rsidR="00F26ED7" w:rsidRPr="00F61E18" w:rsidRDefault="00F26ED7" w:rsidP="00F26ED7">
            <w:pPr>
              <w:pStyle w:val="TAL"/>
              <w:rPr>
                <w:rFonts w:cs="Arial"/>
                <w:szCs w:val="18"/>
              </w:rPr>
            </w:pPr>
            <w:r w:rsidRPr="00F61E18">
              <w:rPr>
                <w:rFonts w:cs="Arial"/>
                <w:szCs w:val="18"/>
              </w:rPr>
              <w:t>isNullable: False</w:t>
            </w:r>
          </w:p>
          <w:p w14:paraId="51B6D3FA" w14:textId="77777777" w:rsidR="00F26ED7" w:rsidRPr="0045307C" w:rsidRDefault="00F26ED7" w:rsidP="00F26ED7">
            <w:pPr>
              <w:spacing w:after="0"/>
              <w:rPr>
                <w:rFonts w:ascii="Arial" w:hAnsi="Arial"/>
                <w:sz w:val="18"/>
                <w:szCs w:val="18"/>
              </w:rPr>
            </w:pPr>
          </w:p>
        </w:tc>
      </w:tr>
      <w:tr w:rsidR="00F26ED7" w:rsidRPr="00B26339" w14:paraId="775D045A" w14:textId="77777777" w:rsidTr="00367ED2">
        <w:trPr>
          <w:gridBefore w:val="1"/>
          <w:wBefore w:w="32" w:type="dxa"/>
          <w:cantSplit/>
          <w:jc w:val="center"/>
        </w:trPr>
        <w:tc>
          <w:tcPr>
            <w:tcW w:w="2547" w:type="dxa"/>
          </w:tcPr>
          <w:p w14:paraId="2292244C" w14:textId="60EF16CD" w:rsidR="00F26ED7" w:rsidRPr="0045307C" w:rsidRDefault="00F26ED7" w:rsidP="00F26ED7">
            <w:pPr>
              <w:pStyle w:val="TAL"/>
              <w:rPr>
                <w:szCs w:val="18"/>
              </w:rPr>
            </w:pPr>
            <w:r w:rsidRPr="00C6717F">
              <w:rPr>
                <w:rFonts w:cs="Arial"/>
              </w:rPr>
              <w:t>sliceScope</w:t>
            </w:r>
          </w:p>
        </w:tc>
        <w:tc>
          <w:tcPr>
            <w:tcW w:w="5245" w:type="dxa"/>
          </w:tcPr>
          <w:p w14:paraId="4F4A9748" w14:textId="77777777" w:rsidR="00F26ED7" w:rsidRPr="00F61E18" w:rsidRDefault="00F26ED7" w:rsidP="00F26ED7">
            <w:pPr>
              <w:rPr>
                <w:rFonts w:ascii="Arial" w:hAnsi="Arial" w:cs="Arial"/>
                <w:sz w:val="18"/>
                <w:szCs w:val="18"/>
              </w:rPr>
            </w:pPr>
            <w:r w:rsidRPr="00F61E18">
              <w:rPr>
                <w:rFonts w:ascii="Arial" w:hAnsi="Arial" w:cs="Arial"/>
                <w:sz w:val="18"/>
                <w:szCs w:val="18"/>
              </w:rPr>
              <w:t xml:space="preserve">Contains a list of S-NSSAIs (Single Network Slice Selection Assistance Information). A Network Slice is identified by S-NSSAI. </w:t>
            </w:r>
          </w:p>
          <w:p w14:paraId="5B8733DA" w14:textId="77777777" w:rsidR="00F26ED7" w:rsidRPr="00B940D8" w:rsidRDefault="00F26ED7" w:rsidP="00F26ED7">
            <w:pPr>
              <w:pStyle w:val="TAL"/>
              <w:rPr>
                <w:szCs w:val="18"/>
              </w:rPr>
            </w:pPr>
          </w:p>
        </w:tc>
        <w:tc>
          <w:tcPr>
            <w:tcW w:w="1984" w:type="dxa"/>
          </w:tcPr>
          <w:p w14:paraId="7B9A72B4" w14:textId="77777777" w:rsidR="00F26ED7" w:rsidRPr="00A3274E" w:rsidRDefault="00F26ED7" w:rsidP="00F26ED7">
            <w:pPr>
              <w:keepNext/>
              <w:keepLines/>
              <w:spacing w:after="0"/>
              <w:rPr>
                <w:rFonts w:ascii="Arial" w:hAnsi="Arial" w:cs="Arial"/>
                <w:sz w:val="18"/>
                <w:szCs w:val="18"/>
              </w:rPr>
            </w:pPr>
            <w:r w:rsidRPr="00F61E18">
              <w:rPr>
                <w:rFonts w:ascii="Arial" w:hAnsi="Arial" w:cs="Arial"/>
                <w:sz w:val="18"/>
                <w:szCs w:val="18"/>
              </w:rPr>
              <w:t>type: S-NSSAI</w:t>
            </w:r>
          </w:p>
          <w:p w14:paraId="6F2F6384" w14:textId="77777777" w:rsidR="00F26ED7" w:rsidRPr="00F61E18" w:rsidRDefault="00F26ED7" w:rsidP="00F26ED7">
            <w:pPr>
              <w:keepNext/>
              <w:keepLines/>
              <w:spacing w:after="0"/>
              <w:rPr>
                <w:rFonts w:ascii="Arial" w:hAnsi="Arial" w:cs="Arial"/>
                <w:sz w:val="18"/>
                <w:szCs w:val="18"/>
                <w:lang w:eastAsia="zh-CN"/>
              </w:rPr>
            </w:pPr>
            <w:r w:rsidRPr="00F61E18">
              <w:rPr>
                <w:rFonts w:ascii="Arial" w:hAnsi="Arial" w:cs="Arial"/>
                <w:sz w:val="18"/>
                <w:szCs w:val="18"/>
              </w:rPr>
              <w:t xml:space="preserve">multiplicity: </w:t>
            </w:r>
            <w:r w:rsidRPr="00F61E18">
              <w:rPr>
                <w:rFonts w:ascii="Arial" w:hAnsi="Arial" w:cs="Arial"/>
                <w:sz w:val="18"/>
                <w:szCs w:val="18"/>
                <w:lang w:eastAsia="zh-CN"/>
              </w:rPr>
              <w:t>*</w:t>
            </w:r>
          </w:p>
          <w:p w14:paraId="0809B02C" w14:textId="77777777" w:rsidR="00F26ED7" w:rsidRPr="00F61E18" w:rsidRDefault="00F26ED7" w:rsidP="00F26ED7">
            <w:pPr>
              <w:keepNext/>
              <w:keepLines/>
              <w:spacing w:after="0"/>
              <w:rPr>
                <w:rFonts w:ascii="Arial" w:hAnsi="Arial" w:cs="Arial"/>
                <w:sz w:val="18"/>
                <w:szCs w:val="18"/>
              </w:rPr>
            </w:pPr>
            <w:r w:rsidRPr="00F61E18">
              <w:rPr>
                <w:rFonts w:ascii="Arial" w:hAnsi="Arial" w:cs="Arial"/>
                <w:sz w:val="18"/>
                <w:szCs w:val="18"/>
              </w:rPr>
              <w:t xml:space="preserve">isOrdered: False </w:t>
            </w:r>
          </w:p>
          <w:p w14:paraId="76B84D24" w14:textId="77777777" w:rsidR="00F26ED7" w:rsidRPr="00F61E18" w:rsidRDefault="00F26ED7" w:rsidP="00F26ED7">
            <w:pPr>
              <w:keepNext/>
              <w:keepLines/>
              <w:spacing w:after="0"/>
              <w:rPr>
                <w:rFonts w:ascii="Arial" w:hAnsi="Arial" w:cs="Arial"/>
                <w:sz w:val="18"/>
                <w:szCs w:val="18"/>
              </w:rPr>
            </w:pPr>
            <w:r w:rsidRPr="00F61E18">
              <w:rPr>
                <w:rFonts w:ascii="Arial" w:hAnsi="Arial" w:cs="Arial"/>
                <w:sz w:val="18"/>
                <w:szCs w:val="18"/>
              </w:rPr>
              <w:t xml:space="preserve">isUnique: True </w:t>
            </w:r>
          </w:p>
          <w:p w14:paraId="17745105" w14:textId="77777777" w:rsidR="00F26ED7" w:rsidRPr="00F61E18" w:rsidRDefault="00F26ED7" w:rsidP="00F26ED7">
            <w:pPr>
              <w:keepNext/>
              <w:keepLines/>
              <w:spacing w:after="0"/>
              <w:rPr>
                <w:rFonts w:ascii="Arial" w:hAnsi="Arial" w:cs="Arial"/>
                <w:sz w:val="18"/>
                <w:szCs w:val="18"/>
              </w:rPr>
            </w:pPr>
            <w:r w:rsidRPr="00F61E18">
              <w:rPr>
                <w:rFonts w:ascii="Arial" w:hAnsi="Arial" w:cs="Arial"/>
                <w:sz w:val="18"/>
                <w:szCs w:val="18"/>
              </w:rPr>
              <w:t>defaultValue: None</w:t>
            </w:r>
          </w:p>
          <w:p w14:paraId="6454F8DE" w14:textId="5B832870" w:rsidR="00F26ED7" w:rsidRPr="00F61E18" w:rsidRDefault="00F26ED7" w:rsidP="00F26ED7">
            <w:pPr>
              <w:pStyle w:val="TAL"/>
              <w:rPr>
                <w:rFonts w:cs="Arial"/>
                <w:szCs w:val="18"/>
              </w:rPr>
            </w:pPr>
            <w:r w:rsidRPr="00F61E18">
              <w:rPr>
                <w:rFonts w:cs="Arial"/>
                <w:szCs w:val="18"/>
              </w:rPr>
              <w:t xml:space="preserve">isNullable: </w:t>
            </w:r>
            <w:r w:rsidRPr="0076579F">
              <w:rPr>
                <w:rFonts w:cs="Arial"/>
                <w:szCs w:val="18"/>
              </w:rPr>
              <w:t>False</w:t>
            </w:r>
          </w:p>
          <w:p w14:paraId="6CDD0D88" w14:textId="77777777" w:rsidR="00F26ED7" w:rsidRPr="0045307C" w:rsidRDefault="00F26ED7" w:rsidP="00F26ED7">
            <w:pPr>
              <w:spacing w:after="0"/>
              <w:rPr>
                <w:rFonts w:ascii="Arial" w:hAnsi="Arial"/>
                <w:sz w:val="18"/>
                <w:szCs w:val="18"/>
              </w:rPr>
            </w:pPr>
          </w:p>
        </w:tc>
      </w:tr>
      <w:tr w:rsidR="00F26ED7" w:rsidRPr="00B26339" w14:paraId="3204EEE3" w14:textId="77777777" w:rsidTr="00367ED2">
        <w:trPr>
          <w:gridBefore w:val="1"/>
          <w:wBefore w:w="32" w:type="dxa"/>
          <w:cantSplit/>
          <w:jc w:val="center"/>
        </w:trPr>
        <w:tc>
          <w:tcPr>
            <w:tcW w:w="2547" w:type="dxa"/>
          </w:tcPr>
          <w:p w14:paraId="564EFC47" w14:textId="2ADC4480" w:rsidR="00F26ED7" w:rsidRPr="0045307C" w:rsidRDefault="00F26ED7" w:rsidP="00F26ED7">
            <w:pPr>
              <w:pStyle w:val="TAL"/>
              <w:rPr>
                <w:szCs w:val="18"/>
              </w:rPr>
            </w:pPr>
            <w:r w:rsidRPr="00C6717F">
              <w:rPr>
                <w:rFonts w:cs="Arial"/>
              </w:rPr>
              <w:t>qMCConfigFile</w:t>
            </w:r>
          </w:p>
        </w:tc>
        <w:tc>
          <w:tcPr>
            <w:tcW w:w="5245" w:type="dxa"/>
          </w:tcPr>
          <w:p w14:paraId="2F3114B9" w14:textId="5F3CB2E5" w:rsidR="00F26ED7" w:rsidRPr="00B940D8" w:rsidRDefault="00F26ED7" w:rsidP="00F26ED7">
            <w:pPr>
              <w:pStyle w:val="TAL"/>
              <w:rPr>
                <w:szCs w:val="18"/>
              </w:rPr>
            </w:pPr>
            <w:r w:rsidRPr="00F61E18">
              <w:rPr>
                <w:rFonts w:cs="Arial"/>
                <w:szCs w:val="18"/>
              </w:rPr>
              <w:t>Provides a reference to a file including the parameters</w:t>
            </w:r>
            <w:r w:rsidRPr="00FE3560">
              <w:rPr>
                <w:rFonts w:cs="Arial"/>
                <w:szCs w:val="18"/>
              </w:rPr>
              <w:t xml:space="preserve"> for configuration of applicatio</w:t>
            </w:r>
            <w:r w:rsidRPr="00A3274E">
              <w:rPr>
                <w:rFonts w:cs="Arial"/>
                <w:szCs w:val="18"/>
              </w:rPr>
              <w:t>n layer measurements, know</w:t>
            </w:r>
            <w:r w:rsidRPr="00170E77">
              <w:rPr>
                <w:rFonts w:cs="Arial"/>
                <w:szCs w:val="18"/>
              </w:rPr>
              <w:t>n as</w:t>
            </w:r>
            <w:r w:rsidRPr="00170E77">
              <w:rPr>
                <w:rFonts w:cs="Arial"/>
                <w:szCs w:val="18"/>
                <w:lang w:val="en-US"/>
              </w:rPr>
              <w:t xml:space="preserve"> </w:t>
            </w:r>
            <w:r w:rsidRPr="00F61E18">
              <w:rPr>
                <w:rFonts w:cs="Arial"/>
                <w:szCs w:val="18"/>
              </w:rPr>
              <w:t>Container for Application Layer Meas</w:t>
            </w:r>
            <w:r w:rsidRPr="00FE3560">
              <w:rPr>
                <w:rFonts w:cs="Arial"/>
                <w:szCs w:val="18"/>
              </w:rPr>
              <w:t>urement Configuration</w:t>
            </w:r>
          </w:p>
        </w:tc>
        <w:tc>
          <w:tcPr>
            <w:tcW w:w="1984" w:type="dxa"/>
          </w:tcPr>
          <w:p w14:paraId="36A7F793" w14:textId="77777777" w:rsidR="00F26ED7" w:rsidRPr="00170E77" w:rsidRDefault="00F26ED7" w:rsidP="00F26ED7">
            <w:pPr>
              <w:keepNext/>
              <w:keepLines/>
              <w:spacing w:after="0"/>
              <w:rPr>
                <w:rFonts w:ascii="Arial" w:hAnsi="Arial" w:cs="Arial"/>
                <w:sz w:val="18"/>
                <w:szCs w:val="18"/>
              </w:rPr>
            </w:pPr>
            <w:r w:rsidRPr="00FE3560">
              <w:rPr>
                <w:rFonts w:ascii="Arial" w:hAnsi="Arial" w:cs="Arial"/>
                <w:sz w:val="18"/>
                <w:szCs w:val="18"/>
              </w:rPr>
              <w:t xml:space="preserve">Type: </w:t>
            </w:r>
            <w:r>
              <w:rPr>
                <w:rFonts w:ascii="Arial" w:hAnsi="Arial" w:cs="Arial"/>
                <w:sz w:val="18"/>
                <w:szCs w:val="18"/>
              </w:rPr>
              <w:t>S</w:t>
            </w:r>
            <w:r w:rsidRPr="00170E77">
              <w:rPr>
                <w:rFonts w:ascii="Arial" w:hAnsi="Arial" w:cs="Arial"/>
                <w:sz w:val="18"/>
                <w:szCs w:val="18"/>
              </w:rPr>
              <w:t>tring</w:t>
            </w:r>
          </w:p>
          <w:p w14:paraId="64D189F5" w14:textId="77777777" w:rsidR="00F26ED7" w:rsidRPr="00A3274E" w:rsidRDefault="00F26ED7" w:rsidP="00F26ED7">
            <w:pPr>
              <w:keepNext/>
              <w:keepLines/>
              <w:spacing w:after="0"/>
              <w:rPr>
                <w:rFonts w:ascii="Arial" w:hAnsi="Arial" w:cs="Arial"/>
                <w:sz w:val="18"/>
                <w:szCs w:val="18"/>
              </w:rPr>
            </w:pPr>
            <w:r w:rsidRPr="00A3274E">
              <w:rPr>
                <w:rFonts w:ascii="Arial" w:hAnsi="Arial" w:cs="Arial"/>
                <w:sz w:val="18"/>
                <w:szCs w:val="18"/>
              </w:rPr>
              <w:t>multiplicity: 1</w:t>
            </w:r>
          </w:p>
          <w:p w14:paraId="55A667C0" w14:textId="77777777" w:rsidR="00F26ED7" w:rsidRPr="00A3274E" w:rsidRDefault="00F26ED7" w:rsidP="00F26ED7">
            <w:pPr>
              <w:keepNext/>
              <w:keepLines/>
              <w:spacing w:after="0"/>
              <w:rPr>
                <w:rFonts w:ascii="Arial" w:hAnsi="Arial" w:cs="Arial"/>
                <w:sz w:val="18"/>
                <w:szCs w:val="18"/>
              </w:rPr>
            </w:pPr>
            <w:r w:rsidRPr="00A3274E">
              <w:rPr>
                <w:rFonts w:ascii="Arial" w:hAnsi="Arial" w:cs="Arial"/>
                <w:sz w:val="18"/>
                <w:szCs w:val="18"/>
              </w:rPr>
              <w:t>isOrdered: N/A</w:t>
            </w:r>
          </w:p>
          <w:p w14:paraId="6BE7123B" w14:textId="77777777" w:rsidR="00F26ED7" w:rsidRPr="00A3274E" w:rsidRDefault="00F26ED7" w:rsidP="00F26ED7">
            <w:pPr>
              <w:keepNext/>
              <w:keepLines/>
              <w:spacing w:after="0"/>
              <w:rPr>
                <w:rFonts w:ascii="Arial" w:hAnsi="Arial" w:cs="Arial"/>
                <w:sz w:val="18"/>
                <w:szCs w:val="18"/>
              </w:rPr>
            </w:pPr>
            <w:r w:rsidRPr="00A3274E">
              <w:rPr>
                <w:rFonts w:ascii="Arial" w:hAnsi="Arial" w:cs="Arial"/>
                <w:sz w:val="18"/>
                <w:szCs w:val="18"/>
              </w:rPr>
              <w:t>isUnique: N/A</w:t>
            </w:r>
          </w:p>
          <w:p w14:paraId="1AB34757" w14:textId="77777777" w:rsidR="00F26ED7" w:rsidRPr="00170E77" w:rsidRDefault="00F26ED7" w:rsidP="00F26ED7">
            <w:pPr>
              <w:keepNext/>
              <w:keepLines/>
              <w:spacing w:after="0"/>
              <w:rPr>
                <w:rFonts w:ascii="Arial" w:hAnsi="Arial" w:cs="Arial"/>
                <w:sz w:val="18"/>
                <w:szCs w:val="18"/>
              </w:rPr>
            </w:pPr>
            <w:r w:rsidRPr="00A3274E">
              <w:rPr>
                <w:rFonts w:ascii="Arial" w:hAnsi="Arial" w:cs="Arial"/>
                <w:sz w:val="18"/>
                <w:szCs w:val="18"/>
              </w:rPr>
              <w:t>defaultValue</w:t>
            </w:r>
            <w:r w:rsidRPr="00170E77">
              <w:rPr>
                <w:rFonts w:ascii="Arial" w:hAnsi="Arial" w:cs="Arial"/>
                <w:sz w:val="18"/>
                <w:szCs w:val="18"/>
              </w:rPr>
              <w:t>: None</w:t>
            </w:r>
          </w:p>
          <w:p w14:paraId="08F4CA63" w14:textId="6AC48947" w:rsidR="00F26ED7" w:rsidRPr="0045307C" w:rsidRDefault="00F26ED7" w:rsidP="00F26ED7">
            <w:pPr>
              <w:spacing w:after="0"/>
              <w:rPr>
                <w:rFonts w:ascii="Arial" w:hAnsi="Arial"/>
                <w:sz w:val="18"/>
                <w:szCs w:val="18"/>
              </w:rPr>
            </w:pPr>
            <w:r w:rsidRPr="00170E77">
              <w:rPr>
                <w:rFonts w:ascii="Arial" w:hAnsi="Arial" w:cs="Arial"/>
                <w:sz w:val="18"/>
                <w:szCs w:val="18"/>
              </w:rPr>
              <w:t>isNullable: False</w:t>
            </w:r>
          </w:p>
        </w:tc>
      </w:tr>
      <w:tr w:rsidR="00F26ED7" w:rsidRPr="00B26339" w14:paraId="344279C4" w14:textId="77777777" w:rsidTr="00367ED2">
        <w:trPr>
          <w:gridBefore w:val="1"/>
          <w:wBefore w:w="32" w:type="dxa"/>
          <w:cantSplit/>
          <w:jc w:val="center"/>
        </w:trPr>
        <w:tc>
          <w:tcPr>
            <w:tcW w:w="2547" w:type="dxa"/>
          </w:tcPr>
          <w:p w14:paraId="576D0C54" w14:textId="74D433DD" w:rsidR="00F26ED7" w:rsidRPr="00C6717F" w:rsidRDefault="00F26ED7" w:rsidP="00F26ED7">
            <w:pPr>
              <w:pStyle w:val="TAL"/>
              <w:rPr>
                <w:rFonts w:cs="Arial"/>
              </w:rPr>
            </w:pPr>
            <w:r>
              <w:rPr>
                <w:rFonts w:cs="Arial"/>
                <w:lang w:eastAsia="zh-CN"/>
              </w:rPr>
              <w:t>e</w:t>
            </w:r>
            <w:r w:rsidRPr="00123B2C">
              <w:rPr>
                <w:rFonts w:cs="Arial"/>
                <w:lang w:eastAsia="zh-CN"/>
              </w:rPr>
              <w:t>xcessPacketDelayThreshold</w:t>
            </w:r>
            <w:r>
              <w:rPr>
                <w:rFonts w:cs="Arial"/>
                <w:lang w:eastAsia="zh-CN"/>
              </w:rPr>
              <w:t>s</w:t>
            </w:r>
          </w:p>
        </w:tc>
        <w:tc>
          <w:tcPr>
            <w:tcW w:w="5245" w:type="dxa"/>
          </w:tcPr>
          <w:p w14:paraId="0D7ED5A6" w14:textId="0BD69D66" w:rsidR="00F26ED7" w:rsidRPr="00F61E18" w:rsidRDefault="00F26ED7" w:rsidP="00F26ED7">
            <w:pPr>
              <w:pStyle w:val="TAL"/>
              <w:rPr>
                <w:rFonts w:cs="Arial"/>
                <w:szCs w:val="18"/>
              </w:rPr>
            </w:pPr>
            <w:r>
              <w:rPr>
                <w:rFonts w:cs="Arial"/>
                <w:lang w:eastAsia="zh-CN"/>
              </w:rPr>
              <w:t>E</w:t>
            </w:r>
            <w:r w:rsidRPr="00123B2C">
              <w:rPr>
                <w:rFonts w:cs="Arial"/>
                <w:lang w:eastAsia="zh-CN"/>
              </w:rPr>
              <w:t>xcess</w:t>
            </w:r>
            <w:r>
              <w:rPr>
                <w:rFonts w:cs="Arial"/>
                <w:lang w:eastAsia="zh-CN"/>
              </w:rPr>
              <w:t xml:space="preserve"> p</w:t>
            </w:r>
            <w:r w:rsidRPr="00123B2C">
              <w:rPr>
                <w:rFonts w:cs="Arial"/>
                <w:lang w:eastAsia="zh-CN"/>
              </w:rPr>
              <w:t>acket</w:t>
            </w:r>
            <w:r>
              <w:rPr>
                <w:rFonts w:cs="Arial"/>
                <w:lang w:eastAsia="zh-CN"/>
              </w:rPr>
              <w:t xml:space="preserve"> d</w:t>
            </w:r>
            <w:r w:rsidRPr="00123B2C">
              <w:rPr>
                <w:rFonts w:cs="Arial"/>
                <w:lang w:eastAsia="zh-CN"/>
              </w:rPr>
              <w:t>elay</w:t>
            </w:r>
            <w:r>
              <w:rPr>
                <w:rFonts w:cs="Arial"/>
                <w:lang w:eastAsia="zh-CN"/>
              </w:rPr>
              <w:t xml:space="preserve"> </w:t>
            </w:r>
            <w:r w:rsidRPr="00915341">
              <w:rPr>
                <w:rFonts w:cs="Arial"/>
                <w:lang w:eastAsia="zh-CN"/>
              </w:rPr>
              <w:t>thresholds info for M6 UL measurement.</w:t>
            </w:r>
          </w:p>
        </w:tc>
        <w:tc>
          <w:tcPr>
            <w:tcW w:w="1984" w:type="dxa"/>
          </w:tcPr>
          <w:p w14:paraId="43610C20" w14:textId="77777777" w:rsidR="00F26ED7" w:rsidRPr="0061649B" w:rsidRDefault="00F26ED7" w:rsidP="00F26ED7">
            <w:pPr>
              <w:pStyle w:val="TAL"/>
            </w:pPr>
            <w:r w:rsidRPr="0061649B">
              <w:t xml:space="preserve">type: </w:t>
            </w:r>
            <w:r>
              <w:rPr>
                <w:rFonts w:cs="Arial"/>
                <w:lang w:eastAsia="zh-CN"/>
              </w:rPr>
              <w:t>E</w:t>
            </w:r>
            <w:r w:rsidRPr="00123B2C">
              <w:rPr>
                <w:rFonts w:cs="Arial"/>
                <w:lang w:eastAsia="zh-CN"/>
              </w:rPr>
              <w:t>xcessPacketDelay</w:t>
            </w:r>
            <w:r w:rsidRPr="0061649B">
              <w:t>Threshold</w:t>
            </w:r>
            <w:r>
              <w:t>s</w:t>
            </w:r>
          </w:p>
          <w:p w14:paraId="7D1AF8B2" w14:textId="51B33012" w:rsidR="00F26ED7" w:rsidRPr="0061649B" w:rsidRDefault="00F26ED7" w:rsidP="00F26ED7">
            <w:pPr>
              <w:pStyle w:val="TAL"/>
            </w:pPr>
            <w:r w:rsidRPr="0061649B">
              <w:t xml:space="preserve">multiplicity: </w:t>
            </w:r>
            <w:r>
              <w:t xml:space="preserve"> </w:t>
            </w:r>
            <w:r w:rsidRPr="001B250C">
              <w:t>0..255</w:t>
            </w:r>
          </w:p>
          <w:p w14:paraId="0EC3B309" w14:textId="77777777" w:rsidR="00F26ED7" w:rsidRPr="0061649B" w:rsidRDefault="00F26ED7" w:rsidP="00F26ED7">
            <w:pPr>
              <w:pStyle w:val="TAL"/>
            </w:pPr>
            <w:r w:rsidRPr="0061649B">
              <w:t>isOrdered: False</w:t>
            </w:r>
          </w:p>
          <w:p w14:paraId="04B8292E" w14:textId="77777777" w:rsidR="00F26ED7" w:rsidRPr="00B940D8" w:rsidRDefault="00F26ED7" w:rsidP="00F26ED7">
            <w:pPr>
              <w:pStyle w:val="TAL"/>
            </w:pPr>
            <w:r w:rsidRPr="00B940D8">
              <w:t>isUnique: True</w:t>
            </w:r>
          </w:p>
          <w:p w14:paraId="28107313" w14:textId="77777777" w:rsidR="00F26ED7" w:rsidRPr="00915341" w:rsidRDefault="00F26ED7" w:rsidP="00F26ED7">
            <w:pPr>
              <w:pStyle w:val="TAL"/>
              <w:rPr>
                <w:rFonts w:cs="Arial"/>
                <w:lang w:eastAsia="zh-CN"/>
              </w:rPr>
            </w:pPr>
            <w:r w:rsidRPr="00B940D8">
              <w:t>defaultVa</w:t>
            </w:r>
            <w:r w:rsidRPr="00915341">
              <w:rPr>
                <w:rFonts w:cs="Arial"/>
                <w:lang w:eastAsia="zh-CN"/>
              </w:rPr>
              <w:t>lue: None</w:t>
            </w:r>
          </w:p>
          <w:p w14:paraId="55D700B1" w14:textId="1A1B5D92" w:rsidR="00F26ED7" w:rsidRPr="00FE3560" w:rsidRDefault="00F26ED7" w:rsidP="00F26ED7">
            <w:pPr>
              <w:keepNext/>
              <w:keepLines/>
              <w:spacing w:after="0"/>
              <w:rPr>
                <w:rFonts w:ascii="Arial" w:hAnsi="Arial" w:cs="Arial"/>
                <w:sz w:val="18"/>
                <w:szCs w:val="18"/>
              </w:rPr>
            </w:pPr>
            <w:r w:rsidRPr="00915341">
              <w:rPr>
                <w:rFonts w:cs="Arial"/>
                <w:lang w:eastAsia="zh-CN"/>
              </w:rPr>
              <w:t>isNullable: False</w:t>
            </w:r>
          </w:p>
        </w:tc>
      </w:tr>
      <w:tr w:rsidR="00F26ED7" w:rsidRPr="00B26339" w14:paraId="34F68053" w14:textId="77777777" w:rsidTr="00367ED2">
        <w:trPr>
          <w:gridBefore w:val="1"/>
          <w:wBefore w:w="32" w:type="dxa"/>
          <w:cantSplit/>
          <w:jc w:val="center"/>
        </w:trPr>
        <w:tc>
          <w:tcPr>
            <w:tcW w:w="2547" w:type="dxa"/>
          </w:tcPr>
          <w:p w14:paraId="7FA5AE3C" w14:textId="26E17053" w:rsidR="00F26ED7" w:rsidRPr="00C6717F" w:rsidRDefault="00F26ED7" w:rsidP="00F26ED7">
            <w:pPr>
              <w:pStyle w:val="TAL"/>
              <w:rPr>
                <w:rFonts w:cs="Arial"/>
              </w:rPr>
            </w:pPr>
            <w:r w:rsidRPr="001D2C01">
              <w:rPr>
                <w:rFonts w:cs="Arial"/>
                <w:lang w:eastAsia="zh-CN"/>
              </w:rPr>
              <w:t>fiveQIValue</w:t>
            </w:r>
          </w:p>
        </w:tc>
        <w:tc>
          <w:tcPr>
            <w:tcW w:w="5245" w:type="dxa"/>
          </w:tcPr>
          <w:p w14:paraId="319EE22A" w14:textId="77777777" w:rsidR="00F26ED7" w:rsidRPr="00915341" w:rsidRDefault="00F26ED7" w:rsidP="00F26ED7">
            <w:pPr>
              <w:pStyle w:val="TAL"/>
              <w:rPr>
                <w:rFonts w:cs="Arial"/>
                <w:lang w:eastAsia="zh-CN"/>
              </w:rPr>
            </w:pPr>
            <w:r w:rsidRPr="00915341">
              <w:rPr>
                <w:rFonts w:cs="Arial"/>
                <w:lang w:eastAsia="zh-CN"/>
              </w:rPr>
              <w:t>It indicates 5QI value.</w:t>
            </w:r>
          </w:p>
          <w:p w14:paraId="37574012" w14:textId="77777777" w:rsidR="00F26ED7" w:rsidRPr="00915341" w:rsidRDefault="00F26ED7" w:rsidP="00F26ED7">
            <w:pPr>
              <w:pStyle w:val="TAL"/>
              <w:rPr>
                <w:rFonts w:cs="Arial"/>
                <w:lang w:eastAsia="zh-CN"/>
              </w:rPr>
            </w:pPr>
          </w:p>
          <w:p w14:paraId="121A2AC9" w14:textId="2941D213" w:rsidR="00F26ED7" w:rsidRPr="00F61E18" w:rsidRDefault="00F26ED7" w:rsidP="00F26ED7">
            <w:pPr>
              <w:pStyle w:val="TAL"/>
              <w:rPr>
                <w:rFonts w:cs="Arial"/>
                <w:szCs w:val="18"/>
              </w:rPr>
            </w:pPr>
            <w:r w:rsidRPr="00915341">
              <w:rPr>
                <w:rFonts w:cs="Arial"/>
                <w:lang w:eastAsia="zh-CN"/>
              </w:rPr>
              <w:t>allowedValues: 0 - 255</w:t>
            </w:r>
          </w:p>
        </w:tc>
        <w:tc>
          <w:tcPr>
            <w:tcW w:w="1984" w:type="dxa"/>
          </w:tcPr>
          <w:p w14:paraId="5D24ED14" w14:textId="77777777" w:rsidR="00F26ED7" w:rsidRPr="00915341" w:rsidRDefault="00F26ED7" w:rsidP="00F26ED7">
            <w:pPr>
              <w:pStyle w:val="TAL"/>
              <w:rPr>
                <w:rFonts w:cs="Arial"/>
                <w:lang w:eastAsia="zh-CN"/>
              </w:rPr>
            </w:pPr>
            <w:r w:rsidRPr="00915341">
              <w:rPr>
                <w:rFonts w:cs="Arial"/>
                <w:lang w:eastAsia="zh-CN"/>
              </w:rPr>
              <w:t>type: Integer</w:t>
            </w:r>
          </w:p>
          <w:p w14:paraId="6CA811B9" w14:textId="77777777" w:rsidR="00F26ED7" w:rsidRPr="00915341" w:rsidRDefault="00F26ED7" w:rsidP="00F26ED7">
            <w:pPr>
              <w:pStyle w:val="TAL"/>
              <w:rPr>
                <w:rFonts w:cs="Arial"/>
                <w:lang w:eastAsia="zh-CN"/>
              </w:rPr>
            </w:pPr>
            <w:r w:rsidRPr="00915341">
              <w:rPr>
                <w:rFonts w:cs="Arial"/>
                <w:lang w:eastAsia="zh-CN"/>
              </w:rPr>
              <w:t>multiplicity: 1</w:t>
            </w:r>
          </w:p>
          <w:p w14:paraId="06BCD0E9" w14:textId="62480525" w:rsidR="00F26ED7" w:rsidRPr="00915341" w:rsidRDefault="00F26ED7" w:rsidP="00F26ED7">
            <w:pPr>
              <w:pStyle w:val="TAL"/>
              <w:rPr>
                <w:rFonts w:cs="Arial"/>
                <w:lang w:eastAsia="zh-CN"/>
              </w:rPr>
            </w:pPr>
            <w:r w:rsidRPr="00915341">
              <w:rPr>
                <w:rFonts w:cs="Arial"/>
                <w:lang w:eastAsia="zh-CN"/>
              </w:rPr>
              <w:t xml:space="preserve">isOrdered: </w:t>
            </w:r>
            <w:r w:rsidRPr="001B250C">
              <w:rPr>
                <w:rFonts w:cs="Arial"/>
                <w:lang w:eastAsia="zh-CN"/>
              </w:rPr>
              <w:t>N/A</w:t>
            </w:r>
          </w:p>
          <w:p w14:paraId="14A720F0" w14:textId="7FFA37C7" w:rsidR="00F26ED7" w:rsidRPr="00915341" w:rsidRDefault="00F26ED7" w:rsidP="00F26ED7">
            <w:pPr>
              <w:pStyle w:val="TAL"/>
              <w:rPr>
                <w:rFonts w:cs="Arial"/>
                <w:lang w:eastAsia="zh-CN"/>
              </w:rPr>
            </w:pPr>
            <w:r w:rsidRPr="00915341">
              <w:rPr>
                <w:rFonts w:cs="Arial"/>
                <w:lang w:eastAsia="zh-CN"/>
              </w:rPr>
              <w:t xml:space="preserve">isUnique: </w:t>
            </w:r>
            <w:r w:rsidRPr="001B250C">
              <w:rPr>
                <w:rFonts w:cs="Arial"/>
                <w:lang w:eastAsia="zh-CN"/>
              </w:rPr>
              <w:t>N/A</w:t>
            </w:r>
          </w:p>
          <w:p w14:paraId="6AA743B1" w14:textId="77777777" w:rsidR="00F26ED7" w:rsidRPr="00915341" w:rsidRDefault="00F26ED7" w:rsidP="00F26ED7">
            <w:pPr>
              <w:pStyle w:val="TAL"/>
              <w:rPr>
                <w:rFonts w:cs="Arial"/>
                <w:lang w:eastAsia="zh-CN"/>
              </w:rPr>
            </w:pPr>
            <w:r w:rsidRPr="00915341">
              <w:rPr>
                <w:rFonts w:cs="Arial"/>
                <w:lang w:eastAsia="zh-CN"/>
              </w:rPr>
              <w:t>defaultValue: None</w:t>
            </w:r>
          </w:p>
          <w:p w14:paraId="10E82595" w14:textId="2DDCD975" w:rsidR="00F26ED7" w:rsidRPr="00FE3560" w:rsidRDefault="00F26ED7" w:rsidP="00F26ED7">
            <w:pPr>
              <w:keepNext/>
              <w:keepLines/>
              <w:spacing w:after="0"/>
              <w:rPr>
                <w:rFonts w:ascii="Arial" w:hAnsi="Arial" w:cs="Arial"/>
                <w:sz w:val="18"/>
                <w:szCs w:val="18"/>
              </w:rPr>
            </w:pPr>
            <w:r w:rsidRPr="00915341">
              <w:rPr>
                <w:rFonts w:cs="Arial"/>
                <w:lang w:eastAsia="zh-CN"/>
              </w:rPr>
              <w:t>isNullable: False</w:t>
            </w:r>
          </w:p>
        </w:tc>
      </w:tr>
      <w:tr w:rsidR="00F26ED7" w:rsidRPr="00B26339" w14:paraId="76EC450F" w14:textId="77777777" w:rsidTr="00367ED2">
        <w:trPr>
          <w:gridBefore w:val="1"/>
          <w:wBefore w:w="32" w:type="dxa"/>
          <w:cantSplit/>
          <w:jc w:val="center"/>
        </w:trPr>
        <w:tc>
          <w:tcPr>
            <w:tcW w:w="2547" w:type="dxa"/>
          </w:tcPr>
          <w:p w14:paraId="04CF4990" w14:textId="01419659" w:rsidR="00F26ED7" w:rsidRPr="001D2C01" w:rsidRDefault="00F26ED7" w:rsidP="00F26ED7">
            <w:pPr>
              <w:pStyle w:val="TAL"/>
              <w:rPr>
                <w:rFonts w:cs="Arial"/>
                <w:lang w:eastAsia="zh-CN"/>
              </w:rPr>
            </w:pPr>
            <w:r>
              <w:rPr>
                <w:rFonts w:cs="Arial"/>
                <w:lang w:eastAsia="zh-CN"/>
              </w:rPr>
              <w:lastRenderedPageBreak/>
              <w:t>e</w:t>
            </w:r>
            <w:r w:rsidRPr="00123B2C">
              <w:rPr>
                <w:rFonts w:cs="Arial"/>
                <w:lang w:eastAsia="zh-CN"/>
              </w:rPr>
              <w:t>xcessPacketDelay</w:t>
            </w:r>
            <w:r w:rsidRPr="00915341">
              <w:rPr>
                <w:rFonts w:cs="Arial"/>
                <w:lang w:eastAsia="zh-CN"/>
              </w:rPr>
              <w:t>ThresholdValue</w:t>
            </w:r>
          </w:p>
        </w:tc>
        <w:tc>
          <w:tcPr>
            <w:tcW w:w="5245" w:type="dxa"/>
          </w:tcPr>
          <w:p w14:paraId="4C3181AA" w14:textId="77777777" w:rsidR="00F26ED7" w:rsidRPr="00915341" w:rsidRDefault="00F26ED7" w:rsidP="00F26ED7">
            <w:pPr>
              <w:pStyle w:val="TAL"/>
              <w:rPr>
                <w:rFonts w:cs="Arial"/>
                <w:lang w:eastAsia="zh-CN"/>
              </w:rPr>
            </w:pPr>
            <w:r w:rsidRPr="00915341">
              <w:rPr>
                <w:rFonts w:cs="Arial"/>
                <w:lang w:eastAsia="zh-CN"/>
              </w:rPr>
              <w:t xml:space="preserve">Value of </w:t>
            </w:r>
            <w:r>
              <w:rPr>
                <w:rFonts w:cs="Arial"/>
                <w:lang w:eastAsia="zh-CN"/>
              </w:rPr>
              <w:t>e</w:t>
            </w:r>
            <w:r w:rsidRPr="00123B2C">
              <w:rPr>
                <w:rFonts w:cs="Arial"/>
                <w:lang w:eastAsia="zh-CN"/>
              </w:rPr>
              <w:t>xcess</w:t>
            </w:r>
            <w:r>
              <w:rPr>
                <w:rFonts w:cs="Arial"/>
                <w:lang w:eastAsia="zh-CN"/>
              </w:rPr>
              <w:t xml:space="preserve"> p</w:t>
            </w:r>
            <w:r w:rsidRPr="00123B2C">
              <w:rPr>
                <w:rFonts w:cs="Arial"/>
                <w:lang w:eastAsia="zh-CN"/>
              </w:rPr>
              <w:t>acket</w:t>
            </w:r>
            <w:r>
              <w:rPr>
                <w:rFonts w:cs="Arial"/>
                <w:lang w:eastAsia="zh-CN"/>
              </w:rPr>
              <w:t xml:space="preserve"> d</w:t>
            </w:r>
            <w:r w:rsidRPr="00123B2C">
              <w:rPr>
                <w:rFonts w:cs="Arial"/>
                <w:lang w:eastAsia="zh-CN"/>
              </w:rPr>
              <w:t>elay</w:t>
            </w:r>
            <w:r>
              <w:rPr>
                <w:rFonts w:cs="Arial"/>
                <w:lang w:eastAsia="zh-CN"/>
              </w:rPr>
              <w:t xml:space="preserve"> </w:t>
            </w:r>
            <w:r w:rsidRPr="00915341">
              <w:rPr>
                <w:rFonts w:cs="Arial"/>
                <w:lang w:eastAsia="zh-CN"/>
              </w:rPr>
              <w:t>threshold for M6 UL measurement.</w:t>
            </w:r>
          </w:p>
          <w:p w14:paraId="22482C7B" w14:textId="77777777" w:rsidR="00F26ED7" w:rsidRPr="00915341" w:rsidRDefault="00F26ED7" w:rsidP="00F26ED7">
            <w:pPr>
              <w:pStyle w:val="TAL"/>
              <w:rPr>
                <w:rFonts w:cs="Arial"/>
                <w:lang w:eastAsia="zh-CN"/>
              </w:rPr>
            </w:pPr>
          </w:p>
          <w:p w14:paraId="1F45DC27" w14:textId="45DF21D5" w:rsidR="00F26ED7" w:rsidRPr="00915341" w:rsidRDefault="00F26ED7" w:rsidP="00F26ED7">
            <w:pPr>
              <w:pStyle w:val="TAL"/>
              <w:rPr>
                <w:rFonts w:cs="Arial"/>
                <w:lang w:eastAsia="zh-CN"/>
              </w:rPr>
            </w:pPr>
            <w:r w:rsidRPr="001D2C01">
              <w:rPr>
                <w:rFonts w:cs="Arial"/>
                <w:lang w:eastAsia="zh-CN"/>
              </w:rPr>
              <w:t xml:space="preserve">allowedValues: </w:t>
            </w:r>
            <w:r w:rsidRPr="00915341">
              <w:rPr>
                <w:rFonts w:cs="Arial"/>
                <w:lang w:eastAsia="zh-CN"/>
              </w:rPr>
              <w:t xml:space="preserve"> </w:t>
            </w:r>
            <w:r w:rsidRPr="008749A9">
              <w:rPr>
                <w:rFonts w:cs="Arial"/>
                <w:lang w:eastAsia="zh-CN"/>
              </w:rPr>
              <w:t>0.25</w:t>
            </w:r>
            <w:r>
              <w:rPr>
                <w:rFonts w:cs="Arial"/>
                <w:lang w:eastAsia="zh-CN"/>
              </w:rPr>
              <w:t>ms</w:t>
            </w:r>
            <w:r w:rsidRPr="008749A9">
              <w:rPr>
                <w:rFonts w:cs="Arial"/>
                <w:lang w:eastAsia="zh-CN"/>
              </w:rPr>
              <w:t>, 0.5</w:t>
            </w:r>
            <w:r>
              <w:rPr>
                <w:rFonts w:cs="Arial"/>
                <w:lang w:eastAsia="zh-CN"/>
              </w:rPr>
              <w:t>ms</w:t>
            </w:r>
            <w:r w:rsidRPr="008749A9">
              <w:rPr>
                <w:rFonts w:cs="Arial"/>
                <w:lang w:eastAsia="zh-CN"/>
              </w:rPr>
              <w:t>, 1</w:t>
            </w:r>
            <w:r>
              <w:rPr>
                <w:rFonts w:cs="Arial"/>
                <w:lang w:eastAsia="zh-CN"/>
              </w:rPr>
              <w:t>ms</w:t>
            </w:r>
            <w:r w:rsidRPr="008749A9">
              <w:rPr>
                <w:rFonts w:cs="Arial"/>
                <w:lang w:eastAsia="zh-CN"/>
              </w:rPr>
              <w:t>, 2</w:t>
            </w:r>
            <w:r>
              <w:rPr>
                <w:rFonts w:cs="Arial"/>
                <w:lang w:eastAsia="zh-CN"/>
              </w:rPr>
              <w:t>ms</w:t>
            </w:r>
            <w:r w:rsidRPr="008749A9">
              <w:rPr>
                <w:rFonts w:cs="Arial"/>
                <w:lang w:eastAsia="zh-CN"/>
              </w:rPr>
              <w:t>, 4</w:t>
            </w:r>
            <w:r>
              <w:rPr>
                <w:rFonts w:cs="Arial"/>
                <w:lang w:eastAsia="zh-CN"/>
              </w:rPr>
              <w:t>ms</w:t>
            </w:r>
            <w:r w:rsidRPr="008749A9">
              <w:rPr>
                <w:rFonts w:cs="Arial"/>
                <w:lang w:eastAsia="zh-CN"/>
              </w:rPr>
              <w:t>, 5</w:t>
            </w:r>
            <w:r>
              <w:rPr>
                <w:rFonts w:cs="Arial"/>
                <w:lang w:eastAsia="zh-CN"/>
              </w:rPr>
              <w:t>ms</w:t>
            </w:r>
            <w:r w:rsidRPr="008749A9">
              <w:rPr>
                <w:rFonts w:cs="Arial"/>
                <w:lang w:eastAsia="zh-CN"/>
              </w:rPr>
              <w:t>, 10</w:t>
            </w:r>
            <w:r>
              <w:rPr>
                <w:rFonts w:cs="Arial"/>
                <w:lang w:eastAsia="zh-CN"/>
              </w:rPr>
              <w:t>ms</w:t>
            </w:r>
            <w:r w:rsidRPr="008749A9">
              <w:rPr>
                <w:rFonts w:cs="Arial"/>
                <w:lang w:eastAsia="zh-CN"/>
              </w:rPr>
              <w:t>, 20</w:t>
            </w:r>
            <w:r>
              <w:rPr>
                <w:rFonts w:cs="Arial"/>
                <w:lang w:eastAsia="zh-CN"/>
              </w:rPr>
              <w:t>ms</w:t>
            </w:r>
            <w:r w:rsidRPr="008749A9">
              <w:rPr>
                <w:rFonts w:cs="Arial"/>
                <w:lang w:eastAsia="zh-CN"/>
              </w:rPr>
              <w:t>, 30</w:t>
            </w:r>
            <w:r>
              <w:rPr>
                <w:rFonts w:cs="Arial"/>
                <w:lang w:eastAsia="zh-CN"/>
              </w:rPr>
              <w:t>ms</w:t>
            </w:r>
            <w:r w:rsidRPr="008749A9">
              <w:rPr>
                <w:rFonts w:cs="Arial"/>
                <w:lang w:eastAsia="zh-CN"/>
              </w:rPr>
              <w:t>, 40</w:t>
            </w:r>
            <w:r>
              <w:rPr>
                <w:rFonts w:cs="Arial"/>
                <w:lang w:eastAsia="zh-CN"/>
              </w:rPr>
              <w:t>ms</w:t>
            </w:r>
            <w:r w:rsidRPr="008749A9">
              <w:rPr>
                <w:rFonts w:cs="Arial"/>
                <w:lang w:eastAsia="zh-CN"/>
              </w:rPr>
              <w:t>, 50</w:t>
            </w:r>
            <w:r>
              <w:rPr>
                <w:rFonts w:cs="Arial"/>
                <w:lang w:eastAsia="zh-CN"/>
              </w:rPr>
              <w:t>ms</w:t>
            </w:r>
            <w:r w:rsidRPr="008749A9">
              <w:rPr>
                <w:rFonts w:cs="Arial"/>
                <w:lang w:eastAsia="zh-CN"/>
              </w:rPr>
              <w:t>, 60</w:t>
            </w:r>
            <w:r>
              <w:rPr>
                <w:rFonts w:cs="Arial"/>
                <w:lang w:eastAsia="zh-CN"/>
              </w:rPr>
              <w:t>ms</w:t>
            </w:r>
            <w:r w:rsidRPr="008749A9">
              <w:rPr>
                <w:rFonts w:cs="Arial"/>
                <w:lang w:eastAsia="zh-CN"/>
              </w:rPr>
              <w:t>, 70</w:t>
            </w:r>
            <w:r>
              <w:rPr>
                <w:rFonts w:cs="Arial"/>
                <w:lang w:eastAsia="zh-CN"/>
              </w:rPr>
              <w:t>ms</w:t>
            </w:r>
            <w:r w:rsidRPr="008749A9">
              <w:rPr>
                <w:rFonts w:cs="Arial"/>
                <w:lang w:eastAsia="zh-CN"/>
              </w:rPr>
              <w:t>, 80</w:t>
            </w:r>
            <w:r>
              <w:rPr>
                <w:rFonts w:cs="Arial"/>
                <w:lang w:eastAsia="zh-CN"/>
              </w:rPr>
              <w:t>ms</w:t>
            </w:r>
            <w:r w:rsidRPr="008749A9">
              <w:rPr>
                <w:rFonts w:cs="Arial"/>
                <w:lang w:eastAsia="zh-CN"/>
              </w:rPr>
              <w:t>, 90</w:t>
            </w:r>
            <w:r>
              <w:rPr>
                <w:rFonts w:cs="Arial"/>
                <w:lang w:eastAsia="zh-CN"/>
              </w:rPr>
              <w:t>ms</w:t>
            </w:r>
            <w:r w:rsidRPr="008749A9">
              <w:rPr>
                <w:rFonts w:cs="Arial"/>
                <w:lang w:eastAsia="zh-CN"/>
              </w:rPr>
              <w:t>, 100</w:t>
            </w:r>
            <w:r>
              <w:rPr>
                <w:rFonts w:cs="Arial"/>
                <w:lang w:eastAsia="zh-CN"/>
              </w:rPr>
              <w:t>ms</w:t>
            </w:r>
            <w:r w:rsidRPr="008749A9">
              <w:rPr>
                <w:rFonts w:cs="Arial"/>
                <w:lang w:eastAsia="zh-CN"/>
              </w:rPr>
              <w:t>, 150</w:t>
            </w:r>
            <w:r>
              <w:rPr>
                <w:rFonts w:cs="Arial"/>
                <w:lang w:eastAsia="zh-CN"/>
              </w:rPr>
              <w:t>ms</w:t>
            </w:r>
            <w:r w:rsidRPr="008749A9">
              <w:rPr>
                <w:rFonts w:cs="Arial"/>
                <w:lang w:eastAsia="zh-CN"/>
              </w:rPr>
              <w:t>, 300</w:t>
            </w:r>
            <w:r>
              <w:rPr>
                <w:rFonts w:cs="Arial"/>
                <w:lang w:eastAsia="zh-CN"/>
              </w:rPr>
              <w:t>ms</w:t>
            </w:r>
            <w:r w:rsidRPr="008749A9">
              <w:rPr>
                <w:rFonts w:cs="Arial"/>
                <w:lang w:eastAsia="zh-CN"/>
              </w:rPr>
              <w:t>, 500</w:t>
            </w:r>
            <w:r>
              <w:rPr>
                <w:rFonts w:cs="Arial"/>
                <w:lang w:eastAsia="zh-CN"/>
              </w:rPr>
              <w:t>ms</w:t>
            </w:r>
            <w:r w:rsidRPr="008749A9">
              <w:rPr>
                <w:rFonts w:cs="Arial"/>
                <w:lang w:eastAsia="zh-CN"/>
              </w:rPr>
              <w:t>, …</w:t>
            </w:r>
          </w:p>
        </w:tc>
        <w:tc>
          <w:tcPr>
            <w:tcW w:w="1984" w:type="dxa"/>
          </w:tcPr>
          <w:p w14:paraId="1C21B63B" w14:textId="77777777" w:rsidR="00F26ED7" w:rsidRPr="00915341" w:rsidRDefault="00F26ED7" w:rsidP="00F26ED7">
            <w:pPr>
              <w:pStyle w:val="TAL"/>
              <w:rPr>
                <w:rFonts w:cs="Arial"/>
                <w:lang w:eastAsia="zh-CN"/>
              </w:rPr>
            </w:pPr>
            <w:r w:rsidRPr="00915341">
              <w:rPr>
                <w:rFonts w:cs="Arial"/>
                <w:lang w:eastAsia="zh-CN"/>
              </w:rPr>
              <w:t>type: ENUM</w:t>
            </w:r>
          </w:p>
          <w:p w14:paraId="5458C4B5" w14:textId="77777777" w:rsidR="00F26ED7" w:rsidRPr="00915341" w:rsidRDefault="00F26ED7" w:rsidP="00F26ED7">
            <w:pPr>
              <w:pStyle w:val="TAL"/>
              <w:rPr>
                <w:rFonts w:cs="Arial"/>
                <w:lang w:eastAsia="zh-CN"/>
              </w:rPr>
            </w:pPr>
            <w:r w:rsidRPr="00915341">
              <w:rPr>
                <w:rFonts w:cs="Arial"/>
                <w:lang w:eastAsia="zh-CN"/>
              </w:rPr>
              <w:t>multiplicity: 1</w:t>
            </w:r>
          </w:p>
          <w:p w14:paraId="6C7F3456" w14:textId="77777777" w:rsidR="00F26ED7" w:rsidRPr="00915341" w:rsidRDefault="00F26ED7" w:rsidP="00F26ED7">
            <w:pPr>
              <w:pStyle w:val="TAL"/>
              <w:rPr>
                <w:rFonts w:cs="Arial"/>
                <w:lang w:eastAsia="zh-CN"/>
              </w:rPr>
            </w:pPr>
            <w:r w:rsidRPr="00915341">
              <w:rPr>
                <w:rFonts w:cs="Arial"/>
                <w:lang w:eastAsia="zh-CN"/>
              </w:rPr>
              <w:t>isOrdered: N</w:t>
            </w:r>
            <w:r>
              <w:rPr>
                <w:rFonts w:cs="Arial"/>
                <w:lang w:eastAsia="zh-CN"/>
              </w:rPr>
              <w:t>/</w:t>
            </w:r>
            <w:r w:rsidRPr="00915341">
              <w:rPr>
                <w:rFonts w:cs="Arial"/>
                <w:lang w:eastAsia="zh-CN"/>
              </w:rPr>
              <w:t>A</w:t>
            </w:r>
          </w:p>
          <w:p w14:paraId="6707A640" w14:textId="77777777" w:rsidR="00F26ED7" w:rsidRPr="00915341" w:rsidRDefault="00F26ED7" w:rsidP="00F26ED7">
            <w:pPr>
              <w:pStyle w:val="TAL"/>
              <w:rPr>
                <w:rFonts w:cs="Arial"/>
                <w:lang w:eastAsia="zh-CN"/>
              </w:rPr>
            </w:pPr>
            <w:r w:rsidRPr="00915341">
              <w:rPr>
                <w:rFonts w:cs="Arial"/>
                <w:lang w:eastAsia="zh-CN"/>
              </w:rPr>
              <w:t>isUnique: N</w:t>
            </w:r>
            <w:r>
              <w:rPr>
                <w:rFonts w:cs="Arial"/>
                <w:lang w:eastAsia="zh-CN"/>
              </w:rPr>
              <w:t>/</w:t>
            </w:r>
            <w:r w:rsidRPr="00915341">
              <w:rPr>
                <w:rFonts w:cs="Arial"/>
                <w:lang w:eastAsia="zh-CN"/>
              </w:rPr>
              <w:t>A</w:t>
            </w:r>
          </w:p>
          <w:p w14:paraId="2B81CB61" w14:textId="77777777" w:rsidR="00F26ED7" w:rsidRPr="00915341" w:rsidRDefault="00F26ED7" w:rsidP="00F26ED7">
            <w:pPr>
              <w:pStyle w:val="TAL"/>
              <w:rPr>
                <w:rFonts w:cs="Arial"/>
                <w:lang w:eastAsia="zh-CN"/>
              </w:rPr>
            </w:pPr>
            <w:r w:rsidRPr="00915341">
              <w:rPr>
                <w:rFonts w:cs="Arial"/>
                <w:lang w:eastAsia="zh-CN"/>
              </w:rPr>
              <w:t>defaultValue: None</w:t>
            </w:r>
          </w:p>
          <w:p w14:paraId="561B788B" w14:textId="2D6411D2" w:rsidR="00F26ED7" w:rsidRPr="00915341" w:rsidRDefault="00F26ED7" w:rsidP="00F26ED7">
            <w:pPr>
              <w:pStyle w:val="TAL"/>
              <w:rPr>
                <w:rFonts w:cs="Arial"/>
                <w:lang w:eastAsia="zh-CN"/>
              </w:rPr>
            </w:pPr>
            <w:r w:rsidRPr="00915341">
              <w:rPr>
                <w:rFonts w:cs="Arial"/>
                <w:lang w:eastAsia="zh-CN"/>
              </w:rPr>
              <w:t>isNullable: False</w:t>
            </w:r>
          </w:p>
        </w:tc>
      </w:tr>
      <w:tr w:rsidR="00F26ED7" w:rsidRPr="00B26339" w14:paraId="699060FC" w14:textId="77777777" w:rsidTr="00367ED2">
        <w:trPr>
          <w:gridBefore w:val="1"/>
          <w:wBefore w:w="32" w:type="dxa"/>
          <w:cantSplit/>
          <w:jc w:val="center"/>
        </w:trPr>
        <w:tc>
          <w:tcPr>
            <w:tcW w:w="2547" w:type="dxa"/>
          </w:tcPr>
          <w:p w14:paraId="14E38E95" w14:textId="7D7CC751" w:rsidR="00F26ED7" w:rsidRPr="00C6717F" w:rsidRDefault="00F26ED7" w:rsidP="00F26ED7">
            <w:pPr>
              <w:pStyle w:val="TAL"/>
              <w:rPr>
                <w:rFonts w:cs="Arial"/>
              </w:rPr>
            </w:pPr>
            <w:r w:rsidRPr="00C52C8C">
              <w:rPr>
                <w:rFonts w:cs="Arial"/>
              </w:rPr>
              <w:t>mDTAlignmentInformation</w:t>
            </w:r>
          </w:p>
        </w:tc>
        <w:tc>
          <w:tcPr>
            <w:tcW w:w="5245" w:type="dxa"/>
          </w:tcPr>
          <w:p w14:paraId="36F7694F" w14:textId="77777777" w:rsidR="00F26ED7" w:rsidRPr="00C52C8C" w:rsidRDefault="00F26ED7" w:rsidP="00F26ED7">
            <w:pPr>
              <w:rPr>
                <w:rFonts w:ascii="Arial" w:hAnsi="Arial" w:cs="Arial"/>
                <w:sz w:val="18"/>
                <w:szCs w:val="18"/>
              </w:rPr>
            </w:pPr>
            <w:r w:rsidRPr="00C52C8C">
              <w:rPr>
                <w:rFonts w:ascii="Arial" w:hAnsi="Arial" w:cs="Arial"/>
                <w:sz w:val="18"/>
                <w:szCs w:val="18"/>
              </w:rPr>
              <w:t>This parameter indicates the MDT measurements with which alignment of QoE measurement is required. This parameter is optional and is valid for NR only.</w:t>
            </w:r>
          </w:p>
          <w:p w14:paraId="78E1B08F" w14:textId="77777777" w:rsidR="00F26ED7" w:rsidRPr="00F61E18" w:rsidRDefault="00F26ED7" w:rsidP="00F26ED7">
            <w:pPr>
              <w:pStyle w:val="TAL"/>
              <w:rPr>
                <w:rFonts w:cs="Arial"/>
                <w:szCs w:val="18"/>
              </w:rPr>
            </w:pPr>
          </w:p>
        </w:tc>
        <w:tc>
          <w:tcPr>
            <w:tcW w:w="1984" w:type="dxa"/>
          </w:tcPr>
          <w:p w14:paraId="4C8FD158" w14:textId="77777777" w:rsidR="00F26ED7" w:rsidRPr="00170E77" w:rsidRDefault="00F26ED7" w:rsidP="00F26ED7">
            <w:pPr>
              <w:keepNext/>
              <w:keepLines/>
              <w:spacing w:after="0"/>
              <w:rPr>
                <w:rFonts w:ascii="Arial" w:hAnsi="Arial" w:cs="Arial"/>
                <w:sz w:val="18"/>
                <w:szCs w:val="18"/>
              </w:rPr>
            </w:pPr>
            <w:r w:rsidRPr="00FE3560">
              <w:rPr>
                <w:rFonts w:ascii="Arial" w:hAnsi="Arial" w:cs="Arial"/>
                <w:sz w:val="18"/>
                <w:szCs w:val="18"/>
              </w:rPr>
              <w:t xml:space="preserve">Type: </w:t>
            </w:r>
            <w:r>
              <w:rPr>
                <w:rFonts w:ascii="Arial" w:hAnsi="Arial" w:cs="Arial"/>
                <w:sz w:val="18"/>
                <w:szCs w:val="18"/>
              </w:rPr>
              <w:t>TraceReference</w:t>
            </w:r>
          </w:p>
          <w:p w14:paraId="445EE80C" w14:textId="77777777" w:rsidR="00F26ED7" w:rsidRPr="00A3274E" w:rsidRDefault="00F26ED7" w:rsidP="00F26ED7">
            <w:pPr>
              <w:keepNext/>
              <w:keepLines/>
              <w:spacing w:after="0"/>
              <w:rPr>
                <w:rFonts w:ascii="Arial" w:hAnsi="Arial" w:cs="Arial"/>
                <w:sz w:val="18"/>
                <w:szCs w:val="18"/>
              </w:rPr>
            </w:pPr>
            <w:r w:rsidRPr="00A3274E">
              <w:rPr>
                <w:rFonts w:ascii="Arial" w:hAnsi="Arial" w:cs="Arial"/>
                <w:sz w:val="18"/>
                <w:szCs w:val="18"/>
              </w:rPr>
              <w:t>multiplicity: 1</w:t>
            </w:r>
          </w:p>
          <w:p w14:paraId="07F8EE5A" w14:textId="77777777" w:rsidR="00F26ED7" w:rsidRPr="00A3274E" w:rsidRDefault="00F26ED7" w:rsidP="00F26ED7">
            <w:pPr>
              <w:keepNext/>
              <w:keepLines/>
              <w:spacing w:after="0"/>
              <w:rPr>
                <w:rFonts w:ascii="Arial" w:hAnsi="Arial" w:cs="Arial"/>
                <w:sz w:val="18"/>
                <w:szCs w:val="18"/>
              </w:rPr>
            </w:pPr>
            <w:r w:rsidRPr="00A3274E">
              <w:rPr>
                <w:rFonts w:ascii="Arial" w:hAnsi="Arial" w:cs="Arial"/>
                <w:sz w:val="18"/>
                <w:szCs w:val="18"/>
              </w:rPr>
              <w:t>isOrdered: N/</w:t>
            </w:r>
            <w:r>
              <w:rPr>
                <w:rFonts w:ascii="Arial" w:hAnsi="Arial" w:cs="Arial"/>
                <w:sz w:val="18"/>
                <w:szCs w:val="18"/>
              </w:rPr>
              <w:t>A</w:t>
            </w:r>
          </w:p>
          <w:p w14:paraId="73DCABF0" w14:textId="77777777" w:rsidR="00F26ED7" w:rsidRPr="00A3274E" w:rsidRDefault="00F26ED7" w:rsidP="00F26ED7">
            <w:pPr>
              <w:keepNext/>
              <w:keepLines/>
              <w:spacing w:after="0"/>
              <w:rPr>
                <w:rFonts w:ascii="Arial" w:hAnsi="Arial" w:cs="Arial"/>
                <w:sz w:val="18"/>
                <w:szCs w:val="18"/>
              </w:rPr>
            </w:pPr>
            <w:r w:rsidRPr="00A3274E">
              <w:rPr>
                <w:rFonts w:ascii="Arial" w:hAnsi="Arial" w:cs="Arial"/>
                <w:sz w:val="18"/>
                <w:szCs w:val="18"/>
              </w:rPr>
              <w:t>isUnique: N/A</w:t>
            </w:r>
          </w:p>
          <w:p w14:paraId="73BD0DB2" w14:textId="77777777" w:rsidR="00F26ED7" w:rsidRPr="00170E77" w:rsidRDefault="00F26ED7" w:rsidP="00F26ED7">
            <w:pPr>
              <w:keepNext/>
              <w:keepLines/>
              <w:spacing w:after="0"/>
              <w:rPr>
                <w:rFonts w:ascii="Arial" w:hAnsi="Arial" w:cs="Arial"/>
                <w:sz w:val="18"/>
                <w:szCs w:val="18"/>
              </w:rPr>
            </w:pPr>
            <w:r w:rsidRPr="00A3274E">
              <w:rPr>
                <w:rFonts w:ascii="Arial" w:hAnsi="Arial" w:cs="Arial"/>
                <w:sz w:val="18"/>
                <w:szCs w:val="18"/>
              </w:rPr>
              <w:t>defaultValue</w:t>
            </w:r>
            <w:r w:rsidRPr="00170E77">
              <w:rPr>
                <w:rFonts w:ascii="Arial" w:hAnsi="Arial" w:cs="Arial"/>
                <w:sz w:val="18"/>
                <w:szCs w:val="18"/>
              </w:rPr>
              <w:t>: None</w:t>
            </w:r>
          </w:p>
          <w:p w14:paraId="36C35B14" w14:textId="77777777" w:rsidR="00F26ED7" w:rsidRDefault="00F26ED7" w:rsidP="00F26ED7">
            <w:pPr>
              <w:keepNext/>
              <w:keepLines/>
              <w:spacing w:after="0"/>
              <w:rPr>
                <w:rFonts w:ascii="Arial" w:hAnsi="Arial" w:cs="Arial"/>
                <w:sz w:val="18"/>
                <w:szCs w:val="18"/>
              </w:rPr>
            </w:pPr>
            <w:r w:rsidRPr="00170E77">
              <w:rPr>
                <w:rFonts w:ascii="Arial" w:hAnsi="Arial" w:cs="Arial"/>
                <w:sz w:val="18"/>
                <w:szCs w:val="18"/>
              </w:rPr>
              <w:t>isNullable: False</w:t>
            </w:r>
          </w:p>
          <w:p w14:paraId="053F5444" w14:textId="77777777" w:rsidR="00F26ED7" w:rsidRPr="00FE3560" w:rsidRDefault="00F26ED7" w:rsidP="00F26ED7">
            <w:pPr>
              <w:keepNext/>
              <w:keepLines/>
              <w:spacing w:after="0"/>
              <w:rPr>
                <w:rFonts w:ascii="Arial" w:hAnsi="Arial" w:cs="Arial"/>
                <w:sz w:val="18"/>
                <w:szCs w:val="18"/>
              </w:rPr>
            </w:pPr>
          </w:p>
        </w:tc>
      </w:tr>
      <w:tr w:rsidR="00F26ED7" w:rsidRPr="00B26339" w14:paraId="2A5C35AA" w14:textId="77777777" w:rsidTr="00367ED2">
        <w:trPr>
          <w:gridBefore w:val="1"/>
          <w:wBefore w:w="32" w:type="dxa"/>
          <w:cantSplit/>
          <w:jc w:val="center"/>
        </w:trPr>
        <w:tc>
          <w:tcPr>
            <w:tcW w:w="2547" w:type="dxa"/>
          </w:tcPr>
          <w:p w14:paraId="19E8FCF9" w14:textId="2FD9A440" w:rsidR="00F26ED7" w:rsidRPr="00C6717F" w:rsidRDefault="00F26ED7" w:rsidP="00F26ED7">
            <w:pPr>
              <w:pStyle w:val="TAL"/>
              <w:rPr>
                <w:rFonts w:cs="Arial"/>
              </w:rPr>
            </w:pPr>
            <w:r w:rsidRPr="00C52C8C">
              <w:rPr>
                <w:rFonts w:cs="Arial"/>
              </w:rPr>
              <w:t>availableRANqoEMetrics</w:t>
            </w:r>
          </w:p>
        </w:tc>
        <w:tc>
          <w:tcPr>
            <w:tcW w:w="5245" w:type="dxa"/>
          </w:tcPr>
          <w:p w14:paraId="4B7EF0EF" w14:textId="77777777" w:rsidR="00F26ED7" w:rsidRDefault="00F26ED7" w:rsidP="00F26ED7">
            <w:pPr>
              <w:rPr>
                <w:rFonts w:ascii="Arial" w:hAnsi="Arial" w:cs="Arial"/>
                <w:sz w:val="18"/>
                <w:szCs w:val="18"/>
              </w:rPr>
            </w:pPr>
            <w:r w:rsidRPr="00C52C8C">
              <w:rPr>
                <w:rFonts w:ascii="Arial" w:hAnsi="Arial" w:cs="Arial"/>
                <w:sz w:val="18"/>
                <w:szCs w:val="18"/>
              </w:rPr>
              <w:t>This parameter indicate</w:t>
            </w:r>
            <w:r>
              <w:rPr>
                <w:rFonts w:ascii="Arial" w:hAnsi="Arial" w:cs="Arial"/>
                <w:sz w:val="18"/>
                <w:szCs w:val="18"/>
              </w:rPr>
              <w:t>s</w:t>
            </w:r>
            <w:r w:rsidRPr="00C52C8C">
              <w:rPr>
                <w:rFonts w:ascii="Arial" w:hAnsi="Arial" w:cs="Arial"/>
                <w:sz w:val="18"/>
                <w:szCs w:val="18"/>
              </w:rPr>
              <w:t xml:space="preserve"> available RAN visible QoE metrics to the gNB. This parameter is optional and is valid for NR only.</w:t>
            </w:r>
          </w:p>
          <w:p w14:paraId="5FEDD7D0" w14:textId="178CEEED" w:rsidR="00F26ED7" w:rsidRPr="00C52C8C" w:rsidRDefault="00F26ED7" w:rsidP="00F26ED7">
            <w:pPr>
              <w:rPr>
                <w:rFonts w:ascii="Arial" w:hAnsi="Arial" w:cs="Arial"/>
                <w:sz w:val="18"/>
                <w:szCs w:val="18"/>
              </w:rPr>
            </w:pPr>
            <w:r>
              <w:rPr>
                <w:rFonts w:ascii="Arial" w:hAnsi="Arial" w:cs="Arial"/>
                <w:sz w:val="18"/>
                <w:szCs w:val="18"/>
              </w:rPr>
              <w:t>Allowed values: APPLAYER_BUFFER_LEVEL_L</w:t>
            </w:r>
            <w:r w:rsidRPr="00273CD9">
              <w:rPr>
                <w:rFonts w:ascii="Arial" w:hAnsi="Arial" w:cs="Arial"/>
                <w:sz w:val="18"/>
                <w:szCs w:val="18"/>
              </w:rPr>
              <w:t>IST</w:t>
            </w:r>
            <w:r>
              <w:rPr>
                <w:rFonts w:ascii="Arial" w:hAnsi="Arial" w:cs="Arial"/>
                <w:sz w:val="18"/>
                <w:szCs w:val="18"/>
              </w:rPr>
              <w:t>,  P</w:t>
            </w:r>
            <w:r w:rsidRPr="00273CD9">
              <w:rPr>
                <w:rFonts w:ascii="Arial" w:hAnsi="Arial" w:cs="Arial"/>
                <w:sz w:val="18"/>
                <w:szCs w:val="18"/>
              </w:rPr>
              <w:t>LAYOUT</w:t>
            </w:r>
            <w:r>
              <w:rPr>
                <w:rFonts w:ascii="Arial" w:hAnsi="Arial" w:cs="Arial"/>
                <w:sz w:val="18"/>
                <w:szCs w:val="18"/>
              </w:rPr>
              <w:t>_</w:t>
            </w:r>
            <w:r w:rsidRPr="00273CD9">
              <w:rPr>
                <w:rFonts w:ascii="Arial" w:hAnsi="Arial" w:cs="Arial"/>
                <w:sz w:val="18"/>
                <w:szCs w:val="18"/>
              </w:rPr>
              <w:t>DELAY</w:t>
            </w:r>
            <w:r>
              <w:rPr>
                <w:rFonts w:ascii="Arial" w:hAnsi="Arial" w:cs="Arial"/>
                <w:sz w:val="18"/>
                <w:szCs w:val="18"/>
              </w:rPr>
              <w:t>_FOR</w:t>
            </w:r>
            <w:r w:rsidRPr="00273CD9">
              <w:rPr>
                <w:rFonts w:ascii="Arial" w:hAnsi="Arial" w:cs="Arial"/>
                <w:sz w:val="18"/>
                <w:szCs w:val="18"/>
              </w:rPr>
              <w:t>MEDIA</w:t>
            </w:r>
            <w:r>
              <w:rPr>
                <w:rFonts w:ascii="Arial" w:hAnsi="Arial" w:cs="Arial"/>
                <w:sz w:val="18"/>
                <w:szCs w:val="18"/>
              </w:rPr>
              <w:t>_</w:t>
            </w:r>
            <w:r w:rsidRPr="00273CD9">
              <w:rPr>
                <w:rFonts w:ascii="Arial" w:hAnsi="Arial" w:cs="Arial"/>
                <w:sz w:val="18"/>
                <w:szCs w:val="18"/>
              </w:rPr>
              <w:t xml:space="preserve"> STARTUP</w:t>
            </w:r>
          </w:p>
          <w:p w14:paraId="1A3DA3B7" w14:textId="77777777" w:rsidR="00F26ED7" w:rsidRPr="00F61E18" w:rsidRDefault="00F26ED7" w:rsidP="00F26ED7">
            <w:pPr>
              <w:pStyle w:val="TAL"/>
              <w:rPr>
                <w:rFonts w:cs="Arial"/>
                <w:szCs w:val="18"/>
              </w:rPr>
            </w:pPr>
          </w:p>
        </w:tc>
        <w:tc>
          <w:tcPr>
            <w:tcW w:w="1984" w:type="dxa"/>
          </w:tcPr>
          <w:p w14:paraId="376FB5C0" w14:textId="77777777" w:rsidR="00F26ED7" w:rsidRPr="00170E77" w:rsidRDefault="00F26ED7" w:rsidP="00F26ED7">
            <w:pPr>
              <w:keepNext/>
              <w:keepLines/>
              <w:spacing w:after="0"/>
              <w:rPr>
                <w:rFonts w:ascii="Arial" w:hAnsi="Arial" w:cs="Arial"/>
                <w:sz w:val="18"/>
                <w:szCs w:val="18"/>
              </w:rPr>
            </w:pPr>
            <w:r w:rsidRPr="00FE3560">
              <w:rPr>
                <w:rFonts w:ascii="Arial" w:hAnsi="Arial" w:cs="Arial"/>
                <w:sz w:val="18"/>
                <w:szCs w:val="18"/>
              </w:rPr>
              <w:t xml:space="preserve">Type: </w:t>
            </w:r>
            <w:r>
              <w:rPr>
                <w:rFonts w:ascii="Arial" w:hAnsi="Arial" w:cs="Arial"/>
                <w:sz w:val="18"/>
                <w:szCs w:val="18"/>
              </w:rPr>
              <w:t>ENUM</w:t>
            </w:r>
          </w:p>
          <w:p w14:paraId="539C5427" w14:textId="77777777" w:rsidR="00F26ED7" w:rsidRPr="00A3274E" w:rsidRDefault="00F26ED7" w:rsidP="00F26ED7">
            <w:pPr>
              <w:keepNext/>
              <w:keepLines/>
              <w:spacing w:after="0"/>
              <w:rPr>
                <w:rFonts w:ascii="Arial" w:hAnsi="Arial" w:cs="Arial"/>
                <w:sz w:val="18"/>
                <w:szCs w:val="18"/>
              </w:rPr>
            </w:pPr>
            <w:r w:rsidRPr="00A3274E">
              <w:rPr>
                <w:rFonts w:ascii="Arial" w:hAnsi="Arial" w:cs="Arial"/>
                <w:sz w:val="18"/>
                <w:szCs w:val="18"/>
              </w:rPr>
              <w:t xml:space="preserve">multiplicity: </w:t>
            </w:r>
            <w:r>
              <w:rPr>
                <w:rFonts w:ascii="Arial" w:hAnsi="Arial" w:cs="Arial"/>
                <w:sz w:val="18"/>
                <w:szCs w:val="18"/>
              </w:rPr>
              <w:t>0..2</w:t>
            </w:r>
          </w:p>
          <w:p w14:paraId="2F553376" w14:textId="4FEB8514" w:rsidR="00F26ED7" w:rsidRPr="00A3274E" w:rsidRDefault="00F26ED7" w:rsidP="00F26ED7">
            <w:pPr>
              <w:keepNext/>
              <w:keepLines/>
              <w:spacing w:after="0"/>
              <w:rPr>
                <w:rFonts w:ascii="Arial" w:hAnsi="Arial" w:cs="Arial"/>
                <w:sz w:val="18"/>
                <w:szCs w:val="18"/>
              </w:rPr>
            </w:pPr>
            <w:r w:rsidRPr="00A3274E">
              <w:rPr>
                <w:rFonts w:ascii="Arial" w:hAnsi="Arial" w:cs="Arial"/>
                <w:sz w:val="18"/>
                <w:szCs w:val="18"/>
              </w:rPr>
              <w:t xml:space="preserve">isOrdered: </w:t>
            </w:r>
            <w:r w:rsidRPr="00F2343F">
              <w:rPr>
                <w:rFonts w:ascii="Arial" w:hAnsi="Arial" w:cs="Arial"/>
                <w:sz w:val="18"/>
                <w:szCs w:val="18"/>
              </w:rPr>
              <w:t>False</w:t>
            </w:r>
          </w:p>
          <w:p w14:paraId="72A400CB" w14:textId="195D211E" w:rsidR="00F26ED7" w:rsidRPr="00A3274E" w:rsidRDefault="00F26ED7" w:rsidP="00F26ED7">
            <w:pPr>
              <w:keepNext/>
              <w:keepLines/>
              <w:spacing w:after="0"/>
              <w:rPr>
                <w:rFonts w:ascii="Arial" w:hAnsi="Arial" w:cs="Arial"/>
                <w:sz w:val="18"/>
                <w:szCs w:val="18"/>
              </w:rPr>
            </w:pPr>
            <w:r w:rsidRPr="00A3274E">
              <w:rPr>
                <w:rFonts w:ascii="Arial" w:hAnsi="Arial" w:cs="Arial"/>
                <w:sz w:val="18"/>
                <w:szCs w:val="18"/>
              </w:rPr>
              <w:t xml:space="preserve">isUnique: </w:t>
            </w:r>
            <w:r w:rsidRPr="00F2343F">
              <w:rPr>
                <w:rFonts w:ascii="Arial" w:hAnsi="Arial" w:cs="Arial"/>
                <w:sz w:val="18"/>
                <w:szCs w:val="18"/>
              </w:rPr>
              <w:t>True</w:t>
            </w:r>
          </w:p>
          <w:p w14:paraId="18BF5E2A" w14:textId="77777777" w:rsidR="00F26ED7" w:rsidRPr="00170E77" w:rsidRDefault="00F26ED7" w:rsidP="00F26ED7">
            <w:pPr>
              <w:keepNext/>
              <w:keepLines/>
              <w:spacing w:after="0"/>
              <w:rPr>
                <w:rFonts w:ascii="Arial" w:hAnsi="Arial" w:cs="Arial"/>
                <w:sz w:val="18"/>
                <w:szCs w:val="18"/>
              </w:rPr>
            </w:pPr>
            <w:r w:rsidRPr="00A3274E">
              <w:rPr>
                <w:rFonts w:ascii="Arial" w:hAnsi="Arial" w:cs="Arial"/>
                <w:sz w:val="18"/>
                <w:szCs w:val="18"/>
              </w:rPr>
              <w:t>defaultValue</w:t>
            </w:r>
            <w:r w:rsidRPr="00170E77">
              <w:rPr>
                <w:rFonts w:ascii="Arial" w:hAnsi="Arial" w:cs="Arial"/>
                <w:sz w:val="18"/>
                <w:szCs w:val="18"/>
              </w:rPr>
              <w:t>: None</w:t>
            </w:r>
          </w:p>
          <w:p w14:paraId="49BE735B" w14:textId="008C32D3" w:rsidR="00F26ED7" w:rsidRPr="00FE3560" w:rsidRDefault="00F26ED7" w:rsidP="00F26ED7">
            <w:pPr>
              <w:keepNext/>
              <w:keepLines/>
              <w:spacing w:after="0"/>
              <w:rPr>
                <w:rFonts w:ascii="Arial" w:hAnsi="Arial" w:cs="Arial"/>
                <w:sz w:val="18"/>
                <w:szCs w:val="18"/>
              </w:rPr>
            </w:pPr>
            <w:r w:rsidRPr="00170E77">
              <w:rPr>
                <w:rFonts w:ascii="Arial" w:hAnsi="Arial" w:cs="Arial"/>
                <w:sz w:val="18"/>
                <w:szCs w:val="18"/>
              </w:rPr>
              <w:t>isNullable:</w:t>
            </w:r>
            <w:r>
              <w:rPr>
                <w:rFonts w:ascii="Arial" w:hAnsi="Arial" w:cs="Arial"/>
                <w:sz w:val="18"/>
                <w:szCs w:val="18"/>
              </w:rPr>
              <w:t xml:space="preserve"> False</w:t>
            </w:r>
          </w:p>
        </w:tc>
      </w:tr>
      <w:tr w:rsidR="00F26ED7" w:rsidRPr="00B26339" w14:paraId="1E2D386D" w14:textId="77777777" w:rsidTr="00367ED2">
        <w:trPr>
          <w:gridBefore w:val="1"/>
          <w:wBefore w:w="32" w:type="dxa"/>
          <w:cantSplit/>
          <w:jc w:val="center"/>
        </w:trPr>
        <w:tc>
          <w:tcPr>
            <w:tcW w:w="2547" w:type="dxa"/>
          </w:tcPr>
          <w:p w14:paraId="22DA8481" w14:textId="51AFE648" w:rsidR="00F26ED7" w:rsidRPr="00C52C8C" w:rsidRDefault="00F26ED7" w:rsidP="00F26ED7">
            <w:pPr>
              <w:pStyle w:val="TAL"/>
              <w:rPr>
                <w:rFonts w:cs="Arial"/>
              </w:rPr>
            </w:pPr>
            <w:bookmarkStart w:id="191" w:name="_Hlk127468836"/>
            <w:r w:rsidRPr="00BE14BD">
              <w:rPr>
                <w:rFonts w:cs="Arial"/>
              </w:rPr>
              <w:t>dnPrefix</w:t>
            </w:r>
            <w:bookmarkEnd w:id="191"/>
          </w:p>
        </w:tc>
        <w:tc>
          <w:tcPr>
            <w:tcW w:w="5245" w:type="dxa"/>
          </w:tcPr>
          <w:p w14:paraId="64224327" w14:textId="00215F77" w:rsidR="00F26ED7" w:rsidRDefault="00F26ED7" w:rsidP="00F26ED7">
            <w:pPr>
              <w:pStyle w:val="TAL"/>
              <w:rPr>
                <w:lang w:val="en-US"/>
              </w:rPr>
            </w:pPr>
            <w:r>
              <w:rPr>
                <w:lang w:val="en-US"/>
              </w:rPr>
              <w:t>It carries the DN Prefix information or no information. See Annex C of TS 32.300 [13] for one usage of this attribute.</w:t>
            </w:r>
          </w:p>
          <w:p w14:paraId="117717B2" w14:textId="77777777" w:rsidR="00F26ED7" w:rsidRDefault="00F26ED7" w:rsidP="00F26ED7">
            <w:pPr>
              <w:pStyle w:val="TAL"/>
              <w:rPr>
                <w:lang w:val="en-US"/>
              </w:rPr>
            </w:pPr>
          </w:p>
          <w:p w14:paraId="20D4CA0E" w14:textId="77777777" w:rsidR="00F26ED7" w:rsidRDefault="00F26ED7" w:rsidP="00F26ED7">
            <w:pPr>
              <w:rPr>
                <w:rFonts w:ascii="Arial" w:hAnsi="Arial" w:cs="Arial"/>
                <w:sz w:val="18"/>
                <w:szCs w:val="18"/>
              </w:rPr>
            </w:pPr>
            <w:r>
              <w:rPr>
                <w:rFonts w:ascii="Arial" w:hAnsi="Arial" w:cs="Arial"/>
                <w:sz w:val="18"/>
                <w:szCs w:val="18"/>
              </w:rPr>
              <w:t>allowedValues: N/A</w:t>
            </w:r>
          </w:p>
          <w:p w14:paraId="341A0B40" w14:textId="77777777" w:rsidR="00F26ED7" w:rsidRPr="00C52C8C" w:rsidRDefault="00F26ED7" w:rsidP="00F26ED7">
            <w:pPr>
              <w:rPr>
                <w:rFonts w:ascii="Arial" w:hAnsi="Arial" w:cs="Arial"/>
                <w:sz w:val="18"/>
                <w:szCs w:val="18"/>
              </w:rPr>
            </w:pPr>
          </w:p>
        </w:tc>
        <w:tc>
          <w:tcPr>
            <w:tcW w:w="1984" w:type="dxa"/>
          </w:tcPr>
          <w:p w14:paraId="1E582C04" w14:textId="77777777" w:rsidR="00F26ED7" w:rsidRPr="002F3546" w:rsidRDefault="00F26ED7" w:rsidP="00F26ED7">
            <w:pPr>
              <w:keepNext/>
              <w:keepLines/>
              <w:spacing w:after="0"/>
              <w:rPr>
                <w:rFonts w:ascii="Arial" w:hAnsi="Arial" w:cs="Arial"/>
                <w:sz w:val="18"/>
                <w:szCs w:val="18"/>
              </w:rPr>
            </w:pPr>
            <w:r w:rsidRPr="002F3546">
              <w:rPr>
                <w:rFonts w:ascii="Arial" w:hAnsi="Arial" w:cs="Arial"/>
                <w:sz w:val="18"/>
                <w:szCs w:val="18"/>
              </w:rPr>
              <w:t xml:space="preserve">type: </w:t>
            </w:r>
            <w:r>
              <w:rPr>
                <w:rFonts w:ascii="Arial" w:hAnsi="Arial" w:cs="Arial"/>
                <w:sz w:val="18"/>
                <w:szCs w:val="18"/>
              </w:rPr>
              <w:t>DN</w:t>
            </w:r>
          </w:p>
          <w:p w14:paraId="379D6062" w14:textId="77777777" w:rsidR="00F26ED7" w:rsidRPr="002F3546" w:rsidRDefault="00F26ED7" w:rsidP="00F26ED7">
            <w:pPr>
              <w:keepNext/>
              <w:keepLines/>
              <w:spacing w:after="0"/>
              <w:rPr>
                <w:rFonts w:ascii="Arial" w:hAnsi="Arial" w:cs="Arial"/>
                <w:sz w:val="18"/>
                <w:szCs w:val="18"/>
              </w:rPr>
            </w:pPr>
            <w:r w:rsidRPr="002F3546">
              <w:rPr>
                <w:rFonts w:ascii="Arial" w:hAnsi="Arial" w:cs="Arial"/>
                <w:sz w:val="18"/>
                <w:szCs w:val="18"/>
              </w:rPr>
              <w:t xml:space="preserve">multiplicity: </w:t>
            </w:r>
            <w:r>
              <w:rPr>
                <w:rFonts w:ascii="Arial" w:hAnsi="Arial" w:cs="Arial"/>
                <w:sz w:val="18"/>
                <w:szCs w:val="18"/>
              </w:rPr>
              <w:t>0..</w:t>
            </w:r>
            <w:r w:rsidRPr="002F3546">
              <w:rPr>
                <w:rFonts w:ascii="Arial" w:hAnsi="Arial" w:cs="Arial"/>
                <w:sz w:val="18"/>
                <w:szCs w:val="18"/>
              </w:rPr>
              <w:t>1</w:t>
            </w:r>
          </w:p>
          <w:p w14:paraId="2B875BA8" w14:textId="77777777" w:rsidR="00F26ED7" w:rsidRPr="002F3546" w:rsidRDefault="00F26ED7" w:rsidP="00F26ED7">
            <w:pPr>
              <w:keepNext/>
              <w:keepLines/>
              <w:spacing w:after="0"/>
              <w:rPr>
                <w:rFonts w:ascii="Arial" w:hAnsi="Arial" w:cs="Arial"/>
                <w:sz w:val="18"/>
                <w:szCs w:val="18"/>
              </w:rPr>
            </w:pPr>
            <w:r w:rsidRPr="002F3546">
              <w:rPr>
                <w:rFonts w:ascii="Arial" w:hAnsi="Arial" w:cs="Arial"/>
                <w:sz w:val="18"/>
                <w:szCs w:val="18"/>
              </w:rPr>
              <w:t xml:space="preserve">isOrdered: </w:t>
            </w:r>
            <w:r>
              <w:rPr>
                <w:rFonts w:ascii="Arial" w:hAnsi="Arial" w:cs="Arial"/>
                <w:sz w:val="18"/>
                <w:szCs w:val="18"/>
              </w:rPr>
              <w:t>N/A</w:t>
            </w:r>
          </w:p>
          <w:p w14:paraId="02D3FD86" w14:textId="3D3AB73E" w:rsidR="00F26ED7" w:rsidRPr="002F3546" w:rsidRDefault="00F26ED7" w:rsidP="00F26ED7">
            <w:pPr>
              <w:keepNext/>
              <w:keepLines/>
              <w:spacing w:after="0"/>
              <w:rPr>
                <w:rFonts w:ascii="Arial" w:hAnsi="Arial" w:cs="Arial"/>
                <w:sz w:val="18"/>
                <w:szCs w:val="18"/>
              </w:rPr>
            </w:pPr>
            <w:r w:rsidRPr="002F3546">
              <w:rPr>
                <w:rFonts w:ascii="Arial" w:hAnsi="Arial" w:cs="Arial"/>
                <w:sz w:val="18"/>
                <w:szCs w:val="18"/>
              </w:rPr>
              <w:t xml:space="preserve">isUnique: </w:t>
            </w:r>
            <w:r w:rsidRPr="0076579F">
              <w:rPr>
                <w:rFonts w:ascii="Arial" w:hAnsi="Arial" w:cs="Arial"/>
                <w:sz w:val="18"/>
                <w:szCs w:val="18"/>
              </w:rPr>
              <w:t>N/A</w:t>
            </w:r>
          </w:p>
          <w:p w14:paraId="19B1A7B8" w14:textId="77777777" w:rsidR="00F26ED7" w:rsidRPr="002F3546" w:rsidRDefault="00F26ED7" w:rsidP="00F26ED7">
            <w:pPr>
              <w:keepNext/>
              <w:keepLines/>
              <w:spacing w:after="0"/>
              <w:rPr>
                <w:rFonts w:ascii="Arial" w:hAnsi="Arial" w:cs="Arial"/>
                <w:sz w:val="18"/>
                <w:szCs w:val="18"/>
              </w:rPr>
            </w:pPr>
            <w:r w:rsidRPr="002F3546">
              <w:rPr>
                <w:rFonts w:ascii="Arial" w:hAnsi="Arial" w:cs="Arial"/>
                <w:sz w:val="18"/>
                <w:szCs w:val="18"/>
              </w:rPr>
              <w:t>defaultValue: None</w:t>
            </w:r>
          </w:p>
          <w:p w14:paraId="662E6D8A" w14:textId="4F7BED80" w:rsidR="00F26ED7" w:rsidRPr="00FE3560" w:rsidRDefault="00F26ED7" w:rsidP="00F26ED7">
            <w:pPr>
              <w:keepNext/>
              <w:keepLines/>
              <w:spacing w:after="0"/>
              <w:rPr>
                <w:rFonts w:ascii="Arial" w:hAnsi="Arial" w:cs="Arial"/>
                <w:sz w:val="18"/>
                <w:szCs w:val="18"/>
              </w:rPr>
            </w:pPr>
            <w:r w:rsidRPr="002F3546">
              <w:rPr>
                <w:rFonts w:ascii="Arial" w:hAnsi="Arial" w:cs="Arial"/>
                <w:sz w:val="18"/>
                <w:szCs w:val="18"/>
              </w:rPr>
              <w:t>isNullable: False</w:t>
            </w:r>
          </w:p>
        </w:tc>
      </w:tr>
      <w:tr w:rsidR="00F26ED7" w:rsidRPr="00B26339" w14:paraId="25BD48E6" w14:textId="77777777" w:rsidTr="00367ED2">
        <w:trPr>
          <w:gridBefore w:val="1"/>
          <w:wBefore w:w="32" w:type="dxa"/>
          <w:cantSplit/>
          <w:jc w:val="center"/>
        </w:trPr>
        <w:tc>
          <w:tcPr>
            <w:tcW w:w="2547" w:type="dxa"/>
          </w:tcPr>
          <w:p w14:paraId="1DDFF4A7" w14:textId="75333695" w:rsidR="00F26ED7" w:rsidRPr="00BE14BD" w:rsidRDefault="00F26ED7" w:rsidP="00F26ED7">
            <w:pPr>
              <w:pStyle w:val="TAL"/>
              <w:rPr>
                <w:rFonts w:cs="Arial"/>
              </w:rPr>
            </w:pPr>
            <w:r w:rsidRPr="00F32144">
              <w:rPr>
                <w:rFonts w:ascii="Courier New" w:hAnsi="Courier New"/>
                <w:szCs w:val="18"/>
                <w:lang w:eastAsia="zh-CN"/>
              </w:rPr>
              <w:t>nPNIdentity</w:t>
            </w:r>
            <w:r>
              <w:rPr>
                <w:rFonts w:ascii="Courier New" w:hAnsi="Courier New"/>
                <w:szCs w:val="18"/>
                <w:lang w:eastAsia="zh-CN"/>
              </w:rPr>
              <w:t>List</w:t>
            </w:r>
          </w:p>
        </w:tc>
        <w:tc>
          <w:tcPr>
            <w:tcW w:w="5245" w:type="dxa"/>
          </w:tcPr>
          <w:p w14:paraId="3F626E89" w14:textId="77777777" w:rsidR="00F26ED7" w:rsidRDefault="00F26ED7" w:rsidP="00F26ED7">
            <w:pPr>
              <w:pStyle w:val="TAL"/>
              <w:rPr>
                <w:rFonts w:cs="Arial"/>
                <w:iCs/>
                <w:szCs w:val="18"/>
              </w:rPr>
            </w:pPr>
            <w:r>
              <w:rPr>
                <w:rFonts w:cs="Arial"/>
                <w:iCs/>
                <w:szCs w:val="18"/>
              </w:rPr>
              <w:t>It defines which NPNs that can be served by the NR cell, and which CAG IDs or NIDs can be supported by the NR cell for corresponding PNI-NPN or SNPN in case of the cell is NPN-only cell.</w:t>
            </w:r>
          </w:p>
          <w:p w14:paraId="3E375B35" w14:textId="77777777" w:rsidR="00F26ED7" w:rsidRDefault="00F26ED7" w:rsidP="00F26ED7">
            <w:pPr>
              <w:pStyle w:val="TAL"/>
              <w:rPr>
                <w:rFonts w:cs="Arial"/>
                <w:iCs/>
                <w:szCs w:val="18"/>
              </w:rPr>
            </w:pPr>
            <w:r>
              <w:rPr>
                <w:rFonts w:cs="Arial"/>
                <w:iCs/>
                <w:szCs w:val="18"/>
              </w:rPr>
              <w:t>(</w:t>
            </w:r>
            <w:r w:rsidRPr="00D14786">
              <w:rPr>
                <w:rFonts w:ascii="Courier New" w:hAnsi="Courier New"/>
                <w:lang w:eastAsia="zh-CN"/>
              </w:rPr>
              <w:t>NPN-Identity</w:t>
            </w:r>
            <w:r w:rsidRPr="001A68B0">
              <w:rPr>
                <w:rFonts w:cs="Arial"/>
                <w:iCs/>
                <w:szCs w:val="18"/>
              </w:rPr>
              <w:t xml:space="preserve"> referring to TS 38.331</w:t>
            </w:r>
            <w:r>
              <w:rPr>
                <w:rFonts w:cs="Arial"/>
                <w:iCs/>
                <w:szCs w:val="18"/>
              </w:rPr>
              <w:t xml:space="preserve"> [38</w:t>
            </w:r>
            <w:r w:rsidRPr="001A68B0">
              <w:rPr>
                <w:rFonts w:cs="Arial"/>
                <w:iCs/>
                <w:szCs w:val="18"/>
              </w:rPr>
              <w:t>]</w:t>
            </w:r>
            <w:r>
              <w:rPr>
                <w:rFonts w:cs="Arial"/>
                <w:iCs/>
                <w:szCs w:val="18"/>
              </w:rPr>
              <w:t>)</w:t>
            </w:r>
          </w:p>
          <w:p w14:paraId="6CB2C722" w14:textId="77777777" w:rsidR="00F26ED7" w:rsidRPr="003E643B" w:rsidRDefault="00F26ED7" w:rsidP="00F26ED7">
            <w:pPr>
              <w:pStyle w:val="TAL"/>
              <w:rPr>
                <w:rFonts w:eastAsia="Yu Mincho"/>
              </w:rPr>
            </w:pPr>
          </w:p>
          <w:p w14:paraId="218E5D1D" w14:textId="77777777" w:rsidR="00F26ED7" w:rsidRDefault="00F26ED7" w:rsidP="00F26ED7">
            <w:pPr>
              <w:rPr>
                <w:rFonts w:ascii="Arial" w:hAnsi="Arial" w:cs="Arial"/>
                <w:sz w:val="18"/>
                <w:szCs w:val="18"/>
              </w:rPr>
            </w:pPr>
            <w:r>
              <w:rPr>
                <w:rFonts w:ascii="Arial" w:hAnsi="Arial" w:cs="Arial"/>
                <w:sz w:val="18"/>
                <w:szCs w:val="18"/>
              </w:rPr>
              <w:t>allowedValues: N/A</w:t>
            </w:r>
          </w:p>
          <w:p w14:paraId="33B96663" w14:textId="77777777" w:rsidR="00F26ED7" w:rsidRDefault="00F26ED7" w:rsidP="00F26ED7">
            <w:pPr>
              <w:pStyle w:val="TAL"/>
              <w:rPr>
                <w:lang w:val="en-US"/>
              </w:rPr>
            </w:pPr>
          </w:p>
        </w:tc>
        <w:tc>
          <w:tcPr>
            <w:tcW w:w="1984" w:type="dxa"/>
          </w:tcPr>
          <w:p w14:paraId="4FE861C0" w14:textId="77777777" w:rsidR="00F26ED7" w:rsidRPr="00C54E52" w:rsidRDefault="00F26ED7" w:rsidP="00F26ED7">
            <w:pPr>
              <w:keepNext/>
              <w:keepLines/>
              <w:spacing w:after="0"/>
              <w:rPr>
                <w:rFonts w:ascii="Arial" w:hAnsi="Arial"/>
                <w:sz w:val="18"/>
                <w:szCs w:val="18"/>
              </w:rPr>
            </w:pPr>
            <w:r w:rsidRPr="00C54E52">
              <w:rPr>
                <w:rFonts w:ascii="Arial" w:hAnsi="Arial"/>
                <w:sz w:val="18"/>
                <w:szCs w:val="18"/>
              </w:rPr>
              <w:t>type: N</w:t>
            </w:r>
            <w:r>
              <w:rPr>
                <w:rFonts w:ascii="Arial" w:hAnsi="Arial"/>
                <w:sz w:val="18"/>
                <w:szCs w:val="18"/>
              </w:rPr>
              <w:t>pn</w:t>
            </w:r>
            <w:r w:rsidRPr="00C54E52">
              <w:rPr>
                <w:rFonts w:ascii="Arial" w:hAnsi="Arial"/>
                <w:sz w:val="18"/>
                <w:szCs w:val="18"/>
              </w:rPr>
              <w:t>Id</w:t>
            </w:r>
          </w:p>
          <w:p w14:paraId="20FAE941" w14:textId="77777777" w:rsidR="00F26ED7" w:rsidRPr="00C54E52" w:rsidRDefault="00F26ED7" w:rsidP="00F26ED7">
            <w:pPr>
              <w:keepNext/>
              <w:keepLines/>
              <w:spacing w:after="0"/>
              <w:rPr>
                <w:rFonts w:ascii="Arial" w:hAnsi="Arial"/>
                <w:sz w:val="18"/>
                <w:szCs w:val="18"/>
              </w:rPr>
            </w:pPr>
            <w:r w:rsidRPr="00C54E52">
              <w:rPr>
                <w:rFonts w:ascii="Arial" w:hAnsi="Arial"/>
                <w:sz w:val="18"/>
                <w:szCs w:val="18"/>
              </w:rPr>
              <w:t>multiplicity: 1</w:t>
            </w:r>
            <w:r>
              <w:rPr>
                <w:rFonts w:ascii="Arial" w:hAnsi="Arial"/>
                <w:sz w:val="18"/>
                <w:szCs w:val="18"/>
              </w:rPr>
              <w:t>..*</w:t>
            </w:r>
          </w:p>
          <w:p w14:paraId="54D328AC" w14:textId="77777777" w:rsidR="00F26ED7" w:rsidRPr="00D016EE" w:rsidRDefault="00F26ED7" w:rsidP="00F26ED7">
            <w:pPr>
              <w:pStyle w:val="TAL"/>
              <w:rPr>
                <w:szCs w:val="18"/>
              </w:rPr>
            </w:pPr>
            <w:r w:rsidRPr="00D016EE">
              <w:rPr>
                <w:szCs w:val="18"/>
              </w:rPr>
              <w:t>isOrdered: False</w:t>
            </w:r>
          </w:p>
          <w:p w14:paraId="43CC21F4" w14:textId="77777777" w:rsidR="00F26ED7" w:rsidRPr="00D016EE" w:rsidRDefault="00F26ED7" w:rsidP="00F26ED7">
            <w:pPr>
              <w:pStyle w:val="TAL"/>
              <w:rPr>
                <w:szCs w:val="18"/>
              </w:rPr>
            </w:pPr>
            <w:r w:rsidRPr="00D016EE">
              <w:rPr>
                <w:szCs w:val="18"/>
              </w:rPr>
              <w:t xml:space="preserve">isUnique: </w:t>
            </w:r>
            <w:r w:rsidRPr="00C54E52">
              <w:rPr>
                <w:szCs w:val="18"/>
              </w:rPr>
              <w:t>True</w:t>
            </w:r>
          </w:p>
          <w:p w14:paraId="093F74D2" w14:textId="77777777" w:rsidR="00F26ED7" w:rsidRPr="00C54E52" w:rsidRDefault="00F26ED7" w:rsidP="00F26ED7">
            <w:pPr>
              <w:keepNext/>
              <w:keepLines/>
              <w:spacing w:after="0"/>
              <w:rPr>
                <w:rFonts w:ascii="Arial" w:hAnsi="Arial"/>
                <w:sz w:val="18"/>
                <w:szCs w:val="18"/>
              </w:rPr>
            </w:pPr>
            <w:r w:rsidRPr="00C54E52">
              <w:rPr>
                <w:rFonts w:ascii="Arial" w:hAnsi="Arial"/>
                <w:sz w:val="18"/>
                <w:szCs w:val="18"/>
              </w:rPr>
              <w:t>defaultValue: None</w:t>
            </w:r>
          </w:p>
          <w:p w14:paraId="6A99B4E3" w14:textId="62715455" w:rsidR="00F26ED7" w:rsidRPr="00D016EE" w:rsidRDefault="00F26ED7" w:rsidP="00F26ED7">
            <w:pPr>
              <w:keepNext/>
              <w:keepLines/>
              <w:spacing w:after="0"/>
              <w:rPr>
                <w:rFonts w:ascii="Arial" w:hAnsi="Arial"/>
                <w:sz w:val="18"/>
                <w:szCs w:val="18"/>
              </w:rPr>
            </w:pPr>
            <w:r w:rsidRPr="00D016EE">
              <w:rPr>
                <w:rFonts w:ascii="Arial" w:hAnsi="Arial"/>
                <w:sz w:val="18"/>
                <w:szCs w:val="18"/>
              </w:rPr>
              <w:t>isNullable: False</w:t>
            </w:r>
          </w:p>
        </w:tc>
      </w:tr>
      <w:tr w:rsidR="00F26ED7" w:rsidRPr="00B26339" w14:paraId="0531E931" w14:textId="77777777" w:rsidTr="00367ED2">
        <w:trPr>
          <w:gridBefore w:val="1"/>
          <w:wBefore w:w="32" w:type="dxa"/>
          <w:cantSplit/>
          <w:jc w:val="center"/>
        </w:trPr>
        <w:tc>
          <w:tcPr>
            <w:tcW w:w="2547" w:type="dxa"/>
          </w:tcPr>
          <w:p w14:paraId="0720CD76" w14:textId="30BD3BFD" w:rsidR="00F26ED7" w:rsidRPr="00BE14BD" w:rsidRDefault="00F26ED7" w:rsidP="00F26ED7">
            <w:pPr>
              <w:pStyle w:val="TAL"/>
              <w:rPr>
                <w:rFonts w:cs="Arial"/>
              </w:rPr>
            </w:pPr>
            <w:r>
              <w:rPr>
                <w:rFonts w:ascii="Courier New" w:hAnsi="Courier New" w:cs="Courier New"/>
                <w:color w:val="000000"/>
                <w:szCs w:val="18"/>
                <w:lang w:eastAsia="zh-CN"/>
              </w:rPr>
              <w:t>cAGIdList</w:t>
            </w:r>
          </w:p>
        </w:tc>
        <w:tc>
          <w:tcPr>
            <w:tcW w:w="5245" w:type="dxa"/>
          </w:tcPr>
          <w:p w14:paraId="6D96DB74" w14:textId="77777777" w:rsidR="00F26ED7" w:rsidRDefault="00F26ED7" w:rsidP="00F26ED7">
            <w:pPr>
              <w:pStyle w:val="TAL"/>
            </w:pPr>
            <w:r>
              <w:rPr>
                <w:rFonts w:hint="eastAsia"/>
                <w:lang w:eastAsia="zh-CN"/>
              </w:rPr>
              <w:t>I</w:t>
            </w:r>
            <w:r>
              <w:rPr>
                <w:lang w:eastAsia="zh-CN"/>
              </w:rPr>
              <w:t xml:space="preserve">t identifies </w:t>
            </w:r>
            <w:r w:rsidRPr="009F5242">
              <w:rPr>
                <w:rFonts w:eastAsia="Microsoft YaHei"/>
              </w:rPr>
              <w:t xml:space="preserve">a CAG list containing up to </w:t>
            </w:r>
            <w:r>
              <w:rPr>
                <w:rFonts w:eastAsia="Microsoft YaHei"/>
              </w:rPr>
              <w:t>256</w:t>
            </w:r>
            <w:r w:rsidRPr="009F5242">
              <w:rPr>
                <w:rFonts w:eastAsia="Microsoft YaHei"/>
              </w:rPr>
              <w:t xml:space="preserve"> CAG-identifiers</w:t>
            </w:r>
            <w:r>
              <w:rPr>
                <w:rFonts w:eastAsia="Microsoft YaHei" w:hint="eastAsia"/>
                <w:lang w:eastAsia="zh-CN"/>
              </w:rPr>
              <w:t xml:space="preserve"> per</w:t>
            </w:r>
            <w:r>
              <w:rPr>
                <w:rFonts w:eastAsia="Microsoft YaHei"/>
              </w:rPr>
              <w:t xml:space="preserve"> </w:t>
            </w:r>
            <w:r>
              <w:rPr>
                <w:rFonts w:eastAsia="Microsoft YaHei" w:hint="eastAsia"/>
                <w:lang w:eastAsia="zh-CN"/>
              </w:rPr>
              <w:t>UE</w:t>
            </w:r>
            <w:r>
              <w:rPr>
                <w:rFonts w:eastAsia="Microsoft YaHei"/>
              </w:rPr>
              <w:t xml:space="preserve"> </w:t>
            </w:r>
            <w:r>
              <w:rPr>
                <w:rFonts w:eastAsia="Microsoft YaHei" w:hint="eastAsia"/>
                <w:lang w:eastAsia="zh-CN"/>
              </w:rPr>
              <w:t>or</w:t>
            </w:r>
            <w:r>
              <w:rPr>
                <w:rFonts w:eastAsia="Microsoft YaHei"/>
              </w:rPr>
              <w:t xml:space="preserve"> </w:t>
            </w:r>
            <w:r w:rsidRPr="009F5242">
              <w:rPr>
                <w:rFonts w:eastAsia="Microsoft YaHei"/>
              </w:rPr>
              <w:t>up to</w:t>
            </w:r>
            <w:r>
              <w:rPr>
                <w:rFonts w:eastAsia="Microsoft YaHei"/>
              </w:rPr>
              <w:t xml:space="preserve"> 12</w:t>
            </w:r>
            <w:r w:rsidRPr="009F5242">
              <w:rPr>
                <w:rFonts w:eastAsia="Microsoft YaHei"/>
              </w:rPr>
              <w:t xml:space="preserve"> CAG-identifiers</w:t>
            </w:r>
            <w:r>
              <w:rPr>
                <w:rFonts w:eastAsia="Microsoft YaHei"/>
              </w:rPr>
              <w:t xml:space="preserve"> </w:t>
            </w:r>
            <w:r>
              <w:rPr>
                <w:rFonts w:eastAsia="Microsoft YaHei" w:hint="eastAsia"/>
                <w:lang w:eastAsia="zh-CN"/>
              </w:rPr>
              <w:t>per</w:t>
            </w:r>
            <w:r>
              <w:rPr>
                <w:rFonts w:eastAsia="Microsoft YaHei"/>
              </w:rPr>
              <w:t xml:space="preserve"> </w:t>
            </w:r>
            <w:r>
              <w:rPr>
                <w:rFonts w:eastAsia="Microsoft YaHei"/>
                <w:lang w:eastAsia="zh-CN"/>
              </w:rPr>
              <w:t>cell</w:t>
            </w:r>
            <w:r w:rsidRPr="009F5242">
              <w:rPr>
                <w:rFonts w:eastAsia="Microsoft YaHei"/>
              </w:rPr>
              <w:t xml:space="preserve">, </w:t>
            </w:r>
            <w:r>
              <w:rPr>
                <w:rFonts w:eastAsia="Microsoft YaHei"/>
              </w:rPr>
              <w:t>see</w:t>
            </w:r>
            <w:r w:rsidRPr="009F5242">
              <w:rPr>
                <w:rFonts w:eastAsia="Microsoft YaHei"/>
              </w:rPr>
              <w:t xml:space="preserve"> TS 38.331 [</w:t>
            </w:r>
            <w:r>
              <w:rPr>
                <w:rFonts w:eastAsia="Microsoft YaHei"/>
              </w:rPr>
              <w:t>38</w:t>
            </w:r>
            <w:r w:rsidRPr="009F5242">
              <w:rPr>
                <w:rFonts w:eastAsia="Microsoft YaHei"/>
              </w:rPr>
              <w:t>].</w:t>
            </w:r>
          </w:p>
          <w:p w14:paraId="4F6DDAA4" w14:textId="77777777" w:rsidR="00F26ED7" w:rsidRDefault="00F26ED7" w:rsidP="00F26ED7">
            <w:pPr>
              <w:pStyle w:val="TAL"/>
              <w:rPr>
                <w:lang w:eastAsia="zh-CN"/>
              </w:rPr>
            </w:pPr>
            <w:r>
              <w:rPr>
                <w:lang w:eastAsia="zh-CN"/>
              </w:rPr>
              <w:t>CAG ID is used to combine with PLMN ID to identify a PNI-NPN.</w:t>
            </w:r>
          </w:p>
          <w:p w14:paraId="446995D4" w14:textId="77777777" w:rsidR="00F26ED7" w:rsidRDefault="00F26ED7" w:rsidP="00F26ED7">
            <w:pPr>
              <w:pStyle w:val="TAL"/>
              <w:rPr>
                <w:lang w:eastAsia="zh-CN"/>
              </w:rPr>
            </w:pPr>
            <w:r>
              <w:rPr>
                <w:lang w:eastAsia="zh-CN"/>
              </w:rPr>
              <w:t>CAG ID</w:t>
            </w:r>
            <w:r>
              <w:rPr>
                <w:rFonts w:cs="Arial"/>
                <w:szCs w:val="18"/>
              </w:rPr>
              <w:t xml:space="preserve"> i</w:t>
            </w:r>
            <w:r w:rsidRPr="00690A26">
              <w:rPr>
                <w:rFonts w:cs="Arial"/>
                <w:szCs w:val="18"/>
              </w:rPr>
              <w:t xml:space="preserve">s a </w:t>
            </w:r>
            <w:r w:rsidRPr="00690A26">
              <w:rPr>
                <w:lang w:eastAsia="zh-CN"/>
              </w:rPr>
              <w:t xml:space="preserve">hexadecimal </w:t>
            </w:r>
            <w:r w:rsidRPr="00690A26">
              <w:rPr>
                <w:rFonts w:cs="Arial"/>
                <w:szCs w:val="18"/>
              </w:rPr>
              <w:t>range</w:t>
            </w:r>
            <w:r>
              <w:rPr>
                <w:rFonts w:cs="Arial"/>
                <w:szCs w:val="18"/>
              </w:rPr>
              <w:t xml:space="preserve"> with size 32 bit.</w:t>
            </w:r>
          </w:p>
          <w:p w14:paraId="21A5AE19" w14:textId="77777777" w:rsidR="00F26ED7" w:rsidRPr="003E643B" w:rsidRDefault="00F26ED7" w:rsidP="00F26ED7">
            <w:pPr>
              <w:pStyle w:val="TAL"/>
              <w:rPr>
                <w:rFonts w:eastAsia="Yu Mincho"/>
              </w:rPr>
            </w:pPr>
          </w:p>
          <w:p w14:paraId="6C14C4E1" w14:textId="77777777" w:rsidR="00F26ED7" w:rsidRDefault="00F26ED7" w:rsidP="00F26ED7">
            <w:pPr>
              <w:rPr>
                <w:rFonts w:ascii="Arial" w:hAnsi="Arial" w:cs="Arial"/>
                <w:sz w:val="18"/>
                <w:szCs w:val="18"/>
              </w:rPr>
            </w:pPr>
            <w:r>
              <w:rPr>
                <w:rFonts w:ascii="Arial" w:hAnsi="Arial" w:cs="Arial"/>
                <w:sz w:val="18"/>
                <w:szCs w:val="18"/>
              </w:rPr>
              <w:t>allowedValues: N/A</w:t>
            </w:r>
          </w:p>
          <w:p w14:paraId="1076DB32" w14:textId="77777777" w:rsidR="00F26ED7" w:rsidRDefault="00F26ED7" w:rsidP="00F26ED7">
            <w:pPr>
              <w:pStyle w:val="TAL"/>
              <w:rPr>
                <w:lang w:val="en-US"/>
              </w:rPr>
            </w:pPr>
          </w:p>
        </w:tc>
        <w:tc>
          <w:tcPr>
            <w:tcW w:w="1984" w:type="dxa"/>
          </w:tcPr>
          <w:p w14:paraId="726CAEC0" w14:textId="77777777" w:rsidR="00F26ED7" w:rsidRPr="00D016EE" w:rsidRDefault="00F26ED7" w:rsidP="00F26ED7">
            <w:pPr>
              <w:pStyle w:val="TAL"/>
              <w:rPr>
                <w:szCs w:val="18"/>
              </w:rPr>
            </w:pPr>
            <w:r w:rsidRPr="00D016EE">
              <w:rPr>
                <w:szCs w:val="18"/>
              </w:rPr>
              <w:t>type: String</w:t>
            </w:r>
          </w:p>
          <w:p w14:paraId="4E78E746" w14:textId="77777777" w:rsidR="00F26ED7" w:rsidRPr="00D016EE" w:rsidRDefault="00F26ED7" w:rsidP="00F26ED7">
            <w:pPr>
              <w:pStyle w:val="TAL"/>
              <w:rPr>
                <w:szCs w:val="18"/>
              </w:rPr>
            </w:pPr>
            <w:r w:rsidRPr="00D016EE">
              <w:rPr>
                <w:szCs w:val="18"/>
              </w:rPr>
              <w:t>multiplicity: 0..256</w:t>
            </w:r>
          </w:p>
          <w:p w14:paraId="0F4D3516" w14:textId="77777777" w:rsidR="00F26ED7" w:rsidRPr="00C54E52" w:rsidRDefault="00F26ED7" w:rsidP="00F26ED7">
            <w:pPr>
              <w:keepNext/>
              <w:keepLines/>
              <w:spacing w:after="0"/>
              <w:rPr>
                <w:rFonts w:ascii="Arial" w:hAnsi="Arial"/>
                <w:sz w:val="18"/>
                <w:szCs w:val="18"/>
              </w:rPr>
            </w:pPr>
            <w:r w:rsidRPr="00C54E52">
              <w:rPr>
                <w:rFonts w:ascii="Arial" w:hAnsi="Arial"/>
                <w:sz w:val="18"/>
                <w:szCs w:val="18"/>
              </w:rPr>
              <w:t xml:space="preserve">isOrdered: </w:t>
            </w:r>
            <w:r w:rsidRPr="00D016EE">
              <w:rPr>
                <w:rFonts w:ascii="Arial" w:hAnsi="Arial"/>
                <w:sz w:val="18"/>
                <w:szCs w:val="18"/>
              </w:rPr>
              <w:t>False</w:t>
            </w:r>
          </w:p>
          <w:p w14:paraId="1FFA3980" w14:textId="77777777" w:rsidR="00F26ED7" w:rsidRPr="00C54E52" w:rsidRDefault="00F26ED7" w:rsidP="00F26ED7">
            <w:pPr>
              <w:keepNext/>
              <w:keepLines/>
              <w:spacing w:after="0"/>
              <w:rPr>
                <w:rFonts w:ascii="Arial" w:hAnsi="Arial"/>
                <w:sz w:val="18"/>
                <w:szCs w:val="18"/>
              </w:rPr>
            </w:pPr>
            <w:r w:rsidRPr="00C54E52">
              <w:rPr>
                <w:rFonts w:ascii="Arial" w:hAnsi="Arial"/>
                <w:sz w:val="18"/>
                <w:szCs w:val="18"/>
              </w:rPr>
              <w:t>isUnique: True</w:t>
            </w:r>
          </w:p>
          <w:p w14:paraId="5D7CB94B" w14:textId="77777777" w:rsidR="00F26ED7" w:rsidRPr="00D016EE" w:rsidRDefault="00F26ED7" w:rsidP="00F26ED7">
            <w:pPr>
              <w:pStyle w:val="TAL"/>
              <w:rPr>
                <w:szCs w:val="18"/>
              </w:rPr>
            </w:pPr>
            <w:r w:rsidRPr="00D016EE">
              <w:rPr>
                <w:szCs w:val="18"/>
              </w:rPr>
              <w:t>defaultValue: None</w:t>
            </w:r>
          </w:p>
          <w:p w14:paraId="3AC3D0E6" w14:textId="14DD4B44" w:rsidR="00F26ED7" w:rsidRPr="00D016EE" w:rsidRDefault="00F26ED7" w:rsidP="00F26ED7">
            <w:pPr>
              <w:keepNext/>
              <w:keepLines/>
              <w:spacing w:after="0"/>
              <w:rPr>
                <w:rFonts w:ascii="Arial" w:hAnsi="Arial"/>
                <w:sz w:val="18"/>
                <w:szCs w:val="18"/>
              </w:rPr>
            </w:pPr>
            <w:r w:rsidRPr="00D016EE">
              <w:rPr>
                <w:rFonts w:ascii="Arial" w:hAnsi="Arial"/>
                <w:sz w:val="18"/>
                <w:szCs w:val="18"/>
              </w:rPr>
              <w:t>isNullable: False</w:t>
            </w:r>
          </w:p>
        </w:tc>
      </w:tr>
      <w:tr w:rsidR="00F26ED7" w:rsidRPr="00B26339" w14:paraId="78347387" w14:textId="77777777" w:rsidTr="00367ED2">
        <w:trPr>
          <w:gridBefore w:val="1"/>
          <w:wBefore w:w="32" w:type="dxa"/>
          <w:cantSplit/>
          <w:jc w:val="center"/>
        </w:trPr>
        <w:tc>
          <w:tcPr>
            <w:tcW w:w="2547" w:type="dxa"/>
          </w:tcPr>
          <w:p w14:paraId="66CBA3E9" w14:textId="089D1B17" w:rsidR="00F26ED7" w:rsidRPr="00BE14BD" w:rsidRDefault="00F26ED7" w:rsidP="00F26ED7">
            <w:pPr>
              <w:pStyle w:val="TAL"/>
              <w:rPr>
                <w:rFonts w:cs="Arial"/>
              </w:rPr>
            </w:pPr>
            <w:r>
              <w:rPr>
                <w:rFonts w:ascii="Courier New" w:hAnsi="Courier New" w:cs="Courier New"/>
                <w:color w:val="000000"/>
                <w:szCs w:val="18"/>
                <w:lang w:eastAsia="zh-CN"/>
              </w:rPr>
              <w:t>nIDList</w:t>
            </w:r>
          </w:p>
        </w:tc>
        <w:tc>
          <w:tcPr>
            <w:tcW w:w="5245" w:type="dxa"/>
          </w:tcPr>
          <w:p w14:paraId="0E24FB5A" w14:textId="77777777" w:rsidR="00F26ED7" w:rsidRDefault="00F26ED7" w:rsidP="00F26ED7">
            <w:pPr>
              <w:pStyle w:val="TAL"/>
              <w:rPr>
                <w:lang w:eastAsia="zh-CN"/>
              </w:rPr>
            </w:pPr>
            <w:r>
              <w:rPr>
                <w:rFonts w:hint="eastAsia"/>
                <w:lang w:eastAsia="zh-CN"/>
              </w:rPr>
              <w:t>I</w:t>
            </w:r>
            <w:r>
              <w:rPr>
                <w:lang w:eastAsia="zh-CN"/>
              </w:rPr>
              <w:t>t identifies</w:t>
            </w:r>
            <w:r w:rsidRPr="009F5242">
              <w:rPr>
                <w:rFonts w:eastAsia="Microsoft YaHei"/>
              </w:rPr>
              <w:t xml:space="preserve"> a list </w:t>
            </w:r>
            <w:r>
              <w:rPr>
                <w:rFonts w:eastAsia="Microsoft YaHei"/>
              </w:rPr>
              <w:t xml:space="preserve">of NIDs </w:t>
            </w:r>
            <w:r w:rsidRPr="009F5242">
              <w:rPr>
                <w:rFonts w:eastAsia="Microsoft YaHei"/>
              </w:rPr>
              <w:t xml:space="preserve">containing up to </w:t>
            </w:r>
            <w:r>
              <w:rPr>
                <w:rFonts w:eastAsia="Microsoft YaHei"/>
              </w:rPr>
              <w:t>16</w:t>
            </w:r>
            <w:r w:rsidRPr="009F5242">
              <w:rPr>
                <w:rFonts w:eastAsia="Microsoft YaHei"/>
              </w:rPr>
              <w:t xml:space="preserve"> </w:t>
            </w:r>
            <w:r>
              <w:rPr>
                <w:rFonts w:eastAsia="Microsoft YaHei"/>
              </w:rPr>
              <w:t>NID</w:t>
            </w:r>
            <w:r w:rsidRPr="009F5242">
              <w:rPr>
                <w:rFonts w:eastAsia="Microsoft YaHei"/>
              </w:rPr>
              <w:t>s</w:t>
            </w:r>
            <w:r>
              <w:rPr>
                <w:rFonts w:eastAsia="Microsoft YaHei"/>
              </w:rPr>
              <w:t>,</w:t>
            </w:r>
            <w:r w:rsidRPr="009F5242">
              <w:rPr>
                <w:rFonts w:eastAsia="Microsoft YaHei"/>
              </w:rPr>
              <w:t xml:space="preserve"> </w:t>
            </w:r>
            <w:r>
              <w:rPr>
                <w:rFonts w:eastAsia="Microsoft YaHei"/>
              </w:rPr>
              <w:t>see</w:t>
            </w:r>
            <w:r w:rsidRPr="009F5242">
              <w:rPr>
                <w:rFonts w:eastAsia="Microsoft YaHei"/>
              </w:rPr>
              <w:t xml:space="preserve"> TS 38.331 [</w:t>
            </w:r>
            <w:r>
              <w:rPr>
                <w:rFonts w:eastAsia="Microsoft YaHei"/>
              </w:rPr>
              <w:t>38</w:t>
            </w:r>
            <w:r w:rsidRPr="009F5242">
              <w:rPr>
                <w:rFonts w:eastAsia="Microsoft YaHei"/>
              </w:rPr>
              <w:t>].</w:t>
            </w:r>
            <w:r>
              <w:rPr>
                <w:rFonts w:eastAsia="Microsoft YaHei"/>
              </w:rPr>
              <w:br/>
            </w:r>
            <w:r>
              <w:rPr>
                <w:lang w:eastAsia="zh-CN"/>
              </w:rPr>
              <w:t xml:space="preserve">NID is used to combine with PLMN ID to identify an SNPN. </w:t>
            </w:r>
          </w:p>
          <w:p w14:paraId="3BCB75CD" w14:textId="77777777" w:rsidR="00F26ED7" w:rsidRDefault="00F26ED7" w:rsidP="00F26ED7">
            <w:pPr>
              <w:pStyle w:val="TAL"/>
              <w:rPr>
                <w:lang w:eastAsia="zh-CN"/>
              </w:rPr>
            </w:pPr>
            <w:r>
              <w:rPr>
                <w:lang w:eastAsia="zh-CN"/>
              </w:rPr>
              <w:t xml:space="preserve">NID </w:t>
            </w:r>
            <w:r>
              <w:rPr>
                <w:rFonts w:cs="Arial"/>
                <w:szCs w:val="18"/>
              </w:rPr>
              <w:t>i</w:t>
            </w:r>
            <w:r w:rsidRPr="00690A26">
              <w:rPr>
                <w:rFonts w:cs="Arial"/>
                <w:szCs w:val="18"/>
              </w:rPr>
              <w:t xml:space="preserve">s a </w:t>
            </w:r>
            <w:r w:rsidRPr="00690A26">
              <w:rPr>
                <w:lang w:eastAsia="zh-CN"/>
              </w:rPr>
              <w:t xml:space="preserve">hexadecimal </w:t>
            </w:r>
            <w:r w:rsidRPr="00690A26">
              <w:rPr>
                <w:rFonts w:cs="Arial"/>
                <w:szCs w:val="18"/>
              </w:rPr>
              <w:t>range</w:t>
            </w:r>
            <w:r>
              <w:rPr>
                <w:rFonts w:cs="Arial"/>
                <w:szCs w:val="18"/>
              </w:rPr>
              <w:t xml:space="preserve"> with size 44 bit.</w:t>
            </w:r>
          </w:p>
          <w:p w14:paraId="2D5C1ACE" w14:textId="77777777" w:rsidR="00F26ED7" w:rsidRDefault="00F26ED7" w:rsidP="00F26ED7">
            <w:pPr>
              <w:pStyle w:val="TAL"/>
              <w:rPr>
                <w:lang w:val="en-US"/>
              </w:rPr>
            </w:pPr>
          </w:p>
        </w:tc>
        <w:tc>
          <w:tcPr>
            <w:tcW w:w="1984" w:type="dxa"/>
          </w:tcPr>
          <w:p w14:paraId="0773059B" w14:textId="77777777" w:rsidR="00F26ED7" w:rsidRPr="00D016EE" w:rsidRDefault="00F26ED7" w:rsidP="00F26ED7">
            <w:pPr>
              <w:pStyle w:val="TAL"/>
              <w:rPr>
                <w:szCs w:val="18"/>
              </w:rPr>
            </w:pPr>
            <w:r w:rsidRPr="00D016EE">
              <w:rPr>
                <w:szCs w:val="18"/>
              </w:rPr>
              <w:t>type: String</w:t>
            </w:r>
          </w:p>
          <w:p w14:paraId="62AAAD66" w14:textId="77777777" w:rsidR="00F26ED7" w:rsidRPr="00D016EE" w:rsidRDefault="00F26ED7" w:rsidP="00F26ED7">
            <w:pPr>
              <w:pStyle w:val="TAL"/>
              <w:rPr>
                <w:szCs w:val="18"/>
              </w:rPr>
            </w:pPr>
            <w:r w:rsidRPr="00D016EE">
              <w:rPr>
                <w:szCs w:val="18"/>
              </w:rPr>
              <w:t>multiplicity: 0..16</w:t>
            </w:r>
          </w:p>
          <w:p w14:paraId="48CB14B2" w14:textId="77777777" w:rsidR="00F26ED7" w:rsidRPr="00C54E52" w:rsidRDefault="00F26ED7" w:rsidP="00F26ED7">
            <w:pPr>
              <w:keepNext/>
              <w:keepLines/>
              <w:spacing w:after="0"/>
              <w:rPr>
                <w:rFonts w:ascii="Arial" w:hAnsi="Arial"/>
                <w:sz w:val="18"/>
                <w:szCs w:val="18"/>
              </w:rPr>
            </w:pPr>
            <w:r w:rsidRPr="00C54E52">
              <w:rPr>
                <w:rFonts w:ascii="Arial" w:hAnsi="Arial"/>
                <w:sz w:val="18"/>
                <w:szCs w:val="18"/>
              </w:rPr>
              <w:t xml:space="preserve">isOrdered: </w:t>
            </w:r>
            <w:r w:rsidRPr="00D016EE">
              <w:rPr>
                <w:rFonts w:ascii="Arial" w:hAnsi="Arial"/>
                <w:sz w:val="18"/>
                <w:szCs w:val="18"/>
              </w:rPr>
              <w:t>False</w:t>
            </w:r>
          </w:p>
          <w:p w14:paraId="31E5C70F" w14:textId="77777777" w:rsidR="00F26ED7" w:rsidRPr="00C54E52" w:rsidRDefault="00F26ED7" w:rsidP="00F26ED7">
            <w:pPr>
              <w:keepNext/>
              <w:keepLines/>
              <w:spacing w:after="0"/>
              <w:rPr>
                <w:rFonts w:ascii="Arial" w:hAnsi="Arial"/>
                <w:sz w:val="18"/>
                <w:szCs w:val="18"/>
              </w:rPr>
            </w:pPr>
            <w:r w:rsidRPr="00C54E52">
              <w:rPr>
                <w:rFonts w:ascii="Arial" w:hAnsi="Arial"/>
                <w:sz w:val="18"/>
                <w:szCs w:val="18"/>
              </w:rPr>
              <w:t>isUnique: True</w:t>
            </w:r>
          </w:p>
          <w:p w14:paraId="57124E7C" w14:textId="77777777" w:rsidR="00F26ED7" w:rsidRPr="00D016EE" w:rsidRDefault="00F26ED7" w:rsidP="00F26ED7">
            <w:pPr>
              <w:pStyle w:val="TAL"/>
              <w:rPr>
                <w:szCs w:val="18"/>
              </w:rPr>
            </w:pPr>
            <w:r w:rsidRPr="00D016EE">
              <w:rPr>
                <w:szCs w:val="18"/>
              </w:rPr>
              <w:t>defaultValue: None</w:t>
            </w:r>
          </w:p>
          <w:p w14:paraId="417D1FA9" w14:textId="7459C230" w:rsidR="00F26ED7" w:rsidRPr="00D016EE" w:rsidRDefault="00F26ED7" w:rsidP="00F26ED7">
            <w:pPr>
              <w:keepNext/>
              <w:keepLines/>
              <w:spacing w:after="0"/>
              <w:rPr>
                <w:rFonts w:ascii="Arial" w:hAnsi="Arial"/>
                <w:sz w:val="18"/>
                <w:szCs w:val="18"/>
              </w:rPr>
            </w:pPr>
            <w:r w:rsidRPr="00D016EE">
              <w:rPr>
                <w:rFonts w:ascii="Arial" w:hAnsi="Arial"/>
                <w:sz w:val="18"/>
                <w:szCs w:val="18"/>
              </w:rPr>
              <w:t>isNullable: False</w:t>
            </w:r>
          </w:p>
        </w:tc>
      </w:tr>
      <w:tr w:rsidR="00F26ED7" w:rsidRPr="00B26339" w14:paraId="6AA997EC" w14:textId="77777777" w:rsidTr="00367ED2">
        <w:trPr>
          <w:gridBefore w:val="1"/>
          <w:wBefore w:w="32" w:type="dxa"/>
          <w:cantSplit/>
          <w:jc w:val="center"/>
        </w:trPr>
        <w:tc>
          <w:tcPr>
            <w:tcW w:w="2547" w:type="dxa"/>
          </w:tcPr>
          <w:p w14:paraId="15596E69" w14:textId="327B8ECB" w:rsidR="00F26ED7" w:rsidRPr="00BE14BD" w:rsidRDefault="00F26ED7" w:rsidP="00F26ED7">
            <w:pPr>
              <w:pStyle w:val="TAL"/>
              <w:rPr>
                <w:rFonts w:cs="Arial"/>
              </w:rPr>
            </w:pPr>
            <w:r w:rsidRPr="00F32144">
              <w:rPr>
                <w:rFonts w:ascii="Courier New" w:hAnsi="Courier New"/>
                <w:szCs w:val="18"/>
                <w:lang w:eastAsia="zh-CN"/>
              </w:rPr>
              <w:t>nPN</w:t>
            </w:r>
            <w:r>
              <w:rPr>
                <w:rFonts w:ascii="Courier New" w:hAnsi="Courier New"/>
                <w:szCs w:val="18"/>
                <w:lang w:eastAsia="zh-CN"/>
              </w:rPr>
              <w:t>Target</w:t>
            </w:r>
          </w:p>
        </w:tc>
        <w:tc>
          <w:tcPr>
            <w:tcW w:w="5245" w:type="dxa"/>
          </w:tcPr>
          <w:p w14:paraId="4921D631" w14:textId="77777777" w:rsidR="00F26ED7" w:rsidRDefault="00F26ED7" w:rsidP="00F26ED7">
            <w:pPr>
              <w:pStyle w:val="TAL"/>
              <w:rPr>
                <w:lang w:val="en-US"/>
              </w:rPr>
            </w:pPr>
            <w:r>
              <w:rPr>
                <w:rFonts w:cs="Arial"/>
                <w:iCs/>
                <w:szCs w:val="18"/>
              </w:rPr>
              <w:t xml:space="preserve">It defines which NPN </w:t>
            </w:r>
            <w:r>
              <w:rPr>
                <w:lang w:val="en-US"/>
              </w:rPr>
              <w:t>that the subscriber of the session to be recorded uses as selected NPN.</w:t>
            </w:r>
          </w:p>
          <w:p w14:paraId="22ED732F" w14:textId="3222E47A" w:rsidR="00F26ED7" w:rsidRDefault="00F26ED7" w:rsidP="00F26ED7">
            <w:pPr>
              <w:pStyle w:val="TAL"/>
              <w:rPr>
                <w:lang w:val="en-US"/>
              </w:rPr>
            </w:pPr>
            <w:r>
              <w:rPr>
                <w:szCs w:val="18"/>
              </w:rPr>
              <w:t>There is</w:t>
            </w:r>
            <w:r>
              <w:rPr>
                <w:lang w:val="en-US"/>
              </w:rPr>
              <w:t xml:space="preserve"> maximum one CAG ID present in </w:t>
            </w:r>
            <w:r>
              <w:rPr>
                <w:rFonts w:ascii="Courier New" w:hAnsi="Courier New" w:cs="Courier New"/>
                <w:color w:val="000000"/>
                <w:szCs w:val="18"/>
                <w:lang w:eastAsia="zh-CN"/>
              </w:rPr>
              <w:t>cAGIdList</w:t>
            </w:r>
            <w:r>
              <w:rPr>
                <w:lang w:val="en-US"/>
              </w:rPr>
              <w:t xml:space="preserve"> in case of PNI-NPN or maximum one NID present in </w:t>
            </w:r>
            <w:r>
              <w:rPr>
                <w:rFonts w:ascii="Courier New" w:hAnsi="Courier New" w:cs="Courier New"/>
                <w:color w:val="000000"/>
                <w:szCs w:val="18"/>
                <w:lang w:eastAsia="zh-CN"/>
              </w:rPr>
              <w:t>nIDList</w:t>
            </w:r>
            <w:r>
              <w:rPr>
                <w:lang w:val="en-US"/>
              </w:rPr>
              <w:t xml:space="preserve"> in case of SNPN</w:t>
            </w:r>
          </w:p>
        </w:tc>
        <w:tc>
          <w:tcPr>
            <w:tcW w:w="1984" w:type="dxa"/>
          </w:tcPr>
          <w:p w14:paraId="7FA3EB84" w14:textId="77777777" w:rsidR="00F26ED7" w:rsidRDefault="00F26ED7" w:rsidP="00F26ED7">
            <w:pPr>
              <w:keepNext/>
              <w:keepLines/>
              <w:spacing w:after="0"/>
              <w:rPr>
                <w:rFonts w:ascii="Arial" w:hAnsi="Arial"/>
                <w:sz w:val="18"/>
                <w:szCs w:val="18"/>
              </w:rPr>
            </w:pPr>
            <w:r>
              <w:rPr>
                <w:rFonts w:ascii="Arial" w:hAnsi="Arial"/>
                <w:sz w:val="18"/>
                <w:szCs w:val="18"/>
              </w:rPr>
              <w:t>type: NpnId</w:t>
            </w:r>
          </w:p>
          <w:p w14:paraId="4E8F26EE" w14:textId="77777777" w:rsidR="00F26ED7" w:rsidRDefault="00F26ED7" w:rsidP="00F26ED7">
            <w:pPr>
              <w:keepNext/>
              <w:keepLines/>
              <w:spacing w:after="0"/>
              <w:rPr>
                <w:rFonts w:ascii="Arial" w:hAnsi="Arial"/>
                <w:sz w:val="18"/>
                <w:szCs w:val="18"/>
              </w:rPr>
            </w:pPr>
            <w:r>
              <w:rPr>
                <w:rFonts w:ascii="Arial" w:hAnsi="Arial"/>
                <w:sz w:val="18"/>
                <w:szCs w:val="18"/>
              </w:rPr>
              <w:t>multiplicity: 0..1</w:t>
            </w:r>
          </w:p>
          <w:p w14:paraId="64D55B97" w14:textId="77777777" w:rsidR="00F26ED7" w:rsidRPr="00D016EE" w:rsidRDefault="00F26ED7" w:rsidP="00F26ED7">
            <w:pPr>
              <w:pStyle w:val="TAL"/>
              <w:rPr>
                <w:szCs w:val="18"/>
              </w:rPr>
            </w:pPr>
            <w:r w:rsidRPr="00D016EE">
              <w:rPr>
                <w:szCs w:val="18"/>
              </w:rPr>
              <w:t>isOrdered: N/A</w:t>
            </w:r>
          </w:p>
          <w:p w14:paraId="6827959B" w14:textId="77777777" w:rsidR="00F26ED7" w:rsidRPr="00D016EE" w:rsidRDefault="00F26ED7" w:rsidP="00F26ED7">
            <w:pPr>
              <w:pStyle w:val="TAL"/>
              <w:rPr>
                <w:szCs w:val="18"/>
              </w:rPr>
            </w:pPr>
            <w:r w:rsidRPr="00D016EE">
              <w:rPr>
                <w:szCs w:val="18"/>
              </w:rPr>
              <w:t>isUnique: N/A</w:t>
            </w:r>
          </w:p>
          <w:p w14:paraId="51A34EC6" w14:textId="77777777" w:rsidR="00F26ED7" w:rsidRDefault="00F26ED7" w:rsidP="00F26ED7">
            <w:pPr>
              <w:keepNext/>
              <w:keepLines/>
              <w:spacing w:after="0"/>
              <w:rPr>
                <w:rFonts w:ascii="Arial" w:hAnsi="Arial"/>
                <w:sz w:val="18"/>
                <w:szCs w:val="18"/>
              </w:rPr>
            </w:pPr>
            <w:r>
              <w:rPr>
                <w:rFonts w:ascii="Arial" w:hAnsi="Arial"/>
                <w:sz w:val="18"/>
                <w:szCs w:val="18"/>
              </w:rPr>
              <w:t>defaultValue: None</w:t>
            </w:r>
          </w:p>
          <w:p w14:paraId="0A689F07" w14:textId="0111D840" w:rsidR="00F26ED7" w:rsidRPr="00D016EE" w:rsidRDefault="00F26ED7" w:rsidP="00F26ED7">
            <w:pPr>
              <w:keepNext/>
              <w:keepLines/>
              <w:spacing w:after="0"/>
              <w:rPr>
                <w:rFonts w:ascii="Arial" w:hAnsi="Arial"/>
                <w:sz w:val="18"/>
                <w:szCs w:val="18"/>
              </w:rPr>
            </w:pPr>
            <w:r w:rsidRPr="00D016EE">
              <w:rPr>
                <w:rFonts w:ascii="Arial" w:hAnsi="Arial"/>
                <w:sz w:val="18"/>
                <w:szCs w:val="18"/>
              </w:rPr>
              <w:t>isNullable: False</w:t>
            </w:r>
          </w:p>
        </w:tc>
      </w:tr>
      <w:tr w:rsidR="00F26ED7" w:rsidRPr="00B26339" w14:paraId="0CE4C8C2" w14:textId="77777777" w:rsidTr="00367ED2">
        <w:trPr>
          <w:gridBefore w:val="1"/>
          <w:wBefore w:w="32" w:type="dxa"/>
          <w:cantSplit/>
          <w:jc w:val="center"/>
        </w:trPr>
        <w:tc>
          <w:tcPr>
            <w:tcW w:w="2547" w:type="dxa"/>
          </w:tcPr>
          <w:p w14:paraId="176861E3" w14:textId="757DC852" w:rsidR="00F26ED7" w:rsidRPr="00F32144" w:rsidRDefault="00F26ED7" w:rsidP="00F26ED7">
            <w:pPr>
              <w:pStyle w:val="TAL"/>
              <w:rPr>
                <w:rFonts w:ascii="Courier New" w:hAnsi="Courier New"/>
                <w:szCs w:val="18"/>
                <w:lang w:eastAsia="zh-CN"/>
              </w:rPr>
            </w:pPr>
            <w:r>
              <w:rPr>
                <w:rFonts w:cs="Arial"/>
                <w:szCs w:val="18"/>
              </w:rPr>
              <w:t>ueCoreMeasConfig</w:t>
            </w:r>
          </w:p>
        </w:tc>
        <w:tc>
          <w:tcPr>
            <w:tcW w:w="5245" w:type="dxa"/>
          </w:tcPr>
          <w:p w14:paraId="1A7FF94A" w14:textId="08A0FF20" w:rsidR="00F26ED7" w:rsidRDefault="00F26ED7" w:rsidP="00F26ED7">
            <w:pPr>
              <w:pStyle w:val="TAL"/>
              <w:rPr>
                <w:rFonts w:cs="Arial"/>
                <w:iCs/>
                <w:szCs w:val="18"/>
              </w:rPr>
            </w:pPr>
            <w:r>
              <w:rPr>
                <w:szCs w:val="18"/>
              </w:rPr>
              <w:t>The set of parameters specific for 5GC UE level measurements configuration.</w:t>
            </w:r>
          </w:p>
        </w:tc>
        <w:tc>
          <w:tcPr>
            <w:tcW w:w="1984" w:type="dxa"/>
          </w:tcPr>
          <w:p w14:paraId="6EC2BC2A" w14:textId="77777777" w:rsidR="00F26ED7" w:rsidRPr="00B26339" w:rsidRDefault="00F26ED7" w:rsidP="00F26ED7">
            <w:pPr>
              <w:pStyle w:val="TAL"/>
            </w:pPr>
            <w:r w:rsidRPr="00B26339">
              <w:t xml:space="preserve">type: </w:t>
            </w:r>
            <w:r>
              <w:t>UECoreMeasConfig</w:t>
            </w:r>
          </w:p>
          <w:p w14:paraId="3FB98793" w14:textId="77777777" w:rsidR="00F26ED7" w:rsidRPr="00B26339" w:rsidRDefault="00F26ED7" w:rsidP="00F26ED7">
            <w:pPr>
              <w:pStyle w:val="TAL"/>
            </w:pPr>
            <w:r w:rsidRPr="00B26339">
              <w:t xml:space="preserve">multiplicity: </w:t>
            </w:r>
            <w:r>
              <w:t>0..</w:t>
            </w:r>
            <w:r w:rsidRPr="00B26339">
              <w:t>1</w:t>
            </w:r>
          </w:p>
          <w:p w14:paraId="4B92F708" w14:textId="77777777" w:rsidR="00F26ED7" w:rsidRPr="00B26339" w:rsidRDefault="00F26ED7" w:rsidP="00F26ED7">
            <w:pPr>
              <w:pStyle w:val="TAL"/>
            </w:pPr>
            <w:r w:rsidRPr="00B26339">
              <w:t>isOrdered: N/A</w:t>
            </w:r>
          </w:p>
          <w:p w14:paraId="601BC592" w14:textId="77777777" w:rsidR="00F26ED7" w:rsidRPr="00B26339" w:rsidRDefault="00F26ED7" w:rsidP="00F26ED7">
            <w:pPr>
              <w:pStyle w:val="TAL"/>
              <w:rPr>
                <w:lang w:val="pt-BR"/>
              </w:rPr>
            </w:pPr>
            <w:r w:rsidRPr="00B26339">
              <w:rPr>
                <w:lang w:val="pt-BR"/>
              </w:rPr>
              <w:t>isUnique: N/A</w:t>
            </w:r>
          </w:p>
          <w:p w14:paraId="24775FD0" w14:textId="77777777" w:rsidR="00F26ED7" w:rsidRPr="00B26339" w:rsidRDefault="00F26ED7" w:rsidP="00F26ED7">
            <w:pPr>
              <w:pStyle w:val="TAL"/>
              <w:rPr>
                <w:lang w:val="pt-BR"/>
              </w:rPr>
            </w:pPr>
            <w:r w:rsidRPr="00B26339">
              <w:rPr>
                <w:lang w:val="pt-BR"/>
              </w:rPr>
              <w:t>defaultValue: None</w:t>
            </w:r>
          </w:p>
          <w:p w14:paraId="3A8B4BB9" w14:textId="12A36603" w:rsidR="00F26ED7" w:rsidRDefault="00F26ED7" w:rsidP="00F26ED7">
            <w:pPr>
              <w:pStyle w:val="TAL"/>
            </w:pPr>
            <w:r w:rsidRPr="00B26339">
              <w:t>isNullable: False</w:t>
            </w:r>
          </w:p>
        </w:tc>
      </w:tr>
      <w:tr w:rsidR="00F26ED7" w:rsidRPr="00B26339" w14:paraId="6531705A" w14:textId="77777777" w:rsidTr="00367ED2">
        <w:trPr>
          <w:gridBefore w:val="1"/>
          <w:wBefore w:w="32" w:type="dxa"/>
          <w:cantSplit/>
          <w:jc w:val="center"/>
        </w:trPr>
        <w:tc>
          <w:tcPr>
            <w:tcW w:w="2547" w:type="dxa"/>
          </w:tcPr>
          <w:p w14:paraId="79E74E67" w14:textId="4387D4EE" w:rsidR="00F26ED7" w:rsidRPr="00F32144" w:rsidRDefault="00F26ED7" w:rsidP="00F26ED7">
            <w:pPr>
              <w:pStyle w:val="TAL"/>
              <w:rPr>
                <w:rFonts w:ascii="Courier New" w:hAnsi="Courier New"/>
                <w:szCs w:val="18"/>
                <w:lang w:eastAsia="zh-CN"/>
              </w:rPr>
            </w:pPr>
            <w:r w:rsidRPr="00147FF9">
              <w:rPr>
                <w:rFonts w:cs="Arial"/>
              </w:rPr>
              <w:lastRenderedPageBreak/>
              <w:t>ue</w:t>
            </w:r>
            <w:r>
              <w:rPr>
                <w:rFonts w:cs="Arial"/>
              </w:rPr>
              <w:t>Core</w:t>
            </w:r>
            <w:r w:rsidRPr="00147FF9">
              <w:rPr>
                <w:rFonts w:cs="Arial"/>
              </w:rPr>
              <w:t>Measurements</w:t>
            </w:r>
          </w:p>
        </w:tc>
        <w:tc>
          <w:tcPr>
            <w:tcW w:w="5245" w:type="dxa"/>
          </w:tcPr>
          <w:p w14:paraId="29B5F56C" w14:textId="77777777" w:rsidR="00F26ED7" w:rsidRPr="00E61963" w:rsidRDefault="00F26ED7" w:rsidP="00F26ED7">
            <w:pPr>
              <w:pStyle w:val="TAL"/>
              <w:rPr>
                <w:szCs w:val="18"/>
              </w:rPr>
            </w:pPr>
            <w:r w:rsidRPr="00E61963">
              <w:rPr>
                <w:szCs w:val="18"/>
              </w:rPr>
              <w:t xml:space="preserve">List of </w:t>
            </w:r>
            <w:r>
              <w:rPr>
                <w:szCs w:val="18"/>
              </w:rPr>
              <w:t xml:space="preserve">5GC </w:t>
            </w:r>
            <w:r w:rsidRPr="00E61963">
              <w:rPr>
                <w:szCs w:val="18"/>
              </w:rPr>
              <w:t>UE level measurements</w:t>
            </w:r>
            <w:r>
              <w:rPr>
                <w:szCs w:val="18"/>
              </w:rPr>
              <w:t xml:space="preserve"> identified by name</w:t>
            </w:r>
            <w:r w:rsidRPr="00E61963">
              <w:rPr>
                <w:szCs w:val="18"/>
              </w:rPr>
              <w:t>.</w:t>
            </w:r>
          </w:p>
          <w:p w14:paraId="4494EA4E" w14:textId="77777777" w:rsidR="00F26ED7" w:rsidRDefault="00F26ED7" w:rsidP="00F26ED7">
            <w:pPr>
              <w:pStyle w:val="TAL"/>
              <w:rPr>
                <w:szCs w:val="18"/>
              </w:rPr>
            </w:pPr>
          </w:p>
          <w:p w14:paraId="1FED8369" w14:textId="77777777" w:rsidR="00F26ED7" w:rsidRPr="00E61963" w:rsidRDefault="00F26ED7" w:rsidP="00F26ED7">
            <w:pPr>
              <w:pStyle w:val="TAL"/>
              <w:rPr>
                <w:szCs w:val="18"/>
              </w:rPr>
            </w:pPr>
            <w:r w:rsidRPr="00E61963">
              <w:rPr>
                <w:szCs w:val="18"/>
              </w:rPr>
              <w:t>allowedValues:</w:t>
            </w:r>
          </w:p>
          <w:p w14:paraId="75D71B26" w14:textId="42B16998" w:rsidR="00F26ED7" w:rsidRPr="00E61963" w:rsidRDefault="00F26ED7" w:rsidP="00F26ED7">
            <w:pPr>
              <w:pStyle w:val="TAL"/>
              <w:rPr>
                <w:szCs w:val="18"/>
              </w:rPr>
            </w:pPr>
            <w:r w:rsidRPr="00E61963">
              <w:rPr>
                <w:szCs w:val="18"/>
              </w:rPr>
              <w:t>The</w:t>
            </w:r>
            <w:r>
              <w:rPr>
                <w:szCs w:val="18"/>
              </w:rPr>
              <w:t xml:space="preserve"> list may include</w:t>
            </w:r>
            <w:r w:rsidRPr="00E61963">
              <w:rPr>
                <w:szCs w:val="18"/>
              </w:rPr>
              <w:t xml:space="preserve"> </w:t>
            </w:r>
            <w:r>
              <w:rPr>
                <w:szCs w:val="18"/>
              </w:rPr>
              <w:t xml:space="preserve">5GC </w:t>
            </w:r>
            <w:r w:rsidRPr="00E61963">
              <w:rPr>
                <w:szCs w:val="18"/>
              </w:rPr>
              <w:t>UE level measurements defined in</w:t>
            </w:r>
            <w:r>
              <w:rPr>
                <w:szCs w:val="18"/>
              </w:rPr>
              <w:t xml:space="preserve"> TS 28.558 [57]</w:t>
            </w:r>
            <w:r w:rsidRPr="00E61963">
              <w:rPr>
                <w:szCs w:val="18"/>
              </w:rPr>
              <w:t>,</w:t>
            </w:r>
            <w:r>
              <w:rPr>
                <w:szCs w:val="18"/>
              </w:rPr>
              <w:t xml:space="preserve"> </w:t>
            </w:r>
            <w:r w:rsidRPr="00E61963">
              <w:rPr>
                <w:szCs w:val="18"/>
              </w:rPr>
              <w:t>or vendor specific</w:t>
            </w:r>
            <w:r>
              <w:rPr>
                <w:szCs w:val="18"/>
              </w:rPr>
              <w:t xml:space="preserve"> measurements</w:t>
            </w:r>
            <w:r w:rsidRPr="00E61963">
              <w:rPr>
                <w:szCs w:val="18"/>
              </w:rPr>
              <w:t>.</w:t>
            </w:r>
          </w:p>
          <w:p w14:paraId="58396FFF" w14:textId="77777777" w:rsidR="00F26ED7" w:rsidRPr="00E61963" w:rsidRDefault="00F26ED7" w:rsidP="00F26ED7">
            <w:pPr>
              <w:pStyle w:val="TAL"/>
              <w:rPr>
                <w:szCs w:val="18"/>
              </w:rPr>
            </w:pPr>
          </w:p>
          <w:p w14:paraId="2E8A78C2" w14:textId="2B2CD412" w:rsidR="00F26ED7" w:rsidRPr="00E61963" w:rsidRDefault="00F26ED7" w:rsidP="00F26ED7">
            <w:pPr>
              <w:pStyle w:val="TAL"/>
              <w:spacing w:after="120"/>
              <w:rPr>
                <w:rFonts w:cs="Arial"/>
                <w:szCs w:val="18"/>
              </w:rPr>
            </w:pPr>
            <w:r w:rsidRPr="00E61963">
              <w:rPr>
                <w:rFonts w:cs="Arial"/>
                <w:szCs w:val="18"/>
              </w:rPr>
              <w:t xml:space="preserve">For </w:t>
            </w:r>
            <w:r>
              <w:rPr>
                <w:rFonts w:cs="Arial"/>
                <w:szCs w:val="18"/>
              </w:rPr>
              <w:t xml:space="preserve">5GC </w:t>
            </w:r>
            <w:r w:rsidRPr="00E61963">
              <w:rPr>
                <w:szCs w:val="18"/>
              </w:rPr>
              <w:t xml:space="preserve">UE level measurements </w:t>
            </w:r>
            <w:r w:rsidRPr="00E61963">
              <w:rPr>
                <w:rFonts w:cs="Arial"/>
                <w:szCs w:val="18"/>
              </w:rPr>
              <w:t xml:space="preserve">defined in </w:t>
            </w:r>
            <w:r>
              <w:rPr>
                <w:szCs w:val="18"/>
              </w:rPr>
              <w:t>TS 28.558 [57]</w:t>
            </w:r>
            <w:r w:rsidRPr="00E61963">
              <w:rPr>
                <w:rFonts w:cs="Arial"/>
                <w:szCs w:val="18"/>
              </w:rPr>
              <w:t>, the name is constructed as follows:</w:t>
            </w:r>
          </w:p>
          <w:p w14:paraId="11476C44" w14:textId="77777777" w:rsidR="00F26ED7" w:rsidRPr="00E61963" w:rsidRDefault="00F26ED7" w:rsidP="00F26ED7">
            <w:pPr>
              <w:pStyle w:val="B1"/>
              <w:spacing w:after="0"/>
              <w:rPr>
                <w:rFonts w:ascii="Arial" w:hAnsi="Arial" w:cs="Arial"/>
                <w:sz w:val="18"/>
                <w:szCs w:val="18"/>
              </w:rPr>
            </w:pPr>
            <w:r w:rsidRPr="00E61963">
              <w:rPr>
                <w:rFonts w:ascii="Arial" w:hAnsi="Arial" w:cs="Arial"/>
                <w:sz w:val="18"/>
                <w:szCs w:val="18"/>
              </w:rPr>
              <w:t>-</w:t>
            </w:r>
            <w:r w:rsidRPr="00E61963">
              <w:rPr>
                <w:rFonts w:ascii="Arial" w:hAnsi="Arial" w:cs="Arial"/>
                <w:sz w:val="18"/>
                <w:szCs w:val="18"/>
              </w:rPr>
              <w:tab/>
              <w:t>"family.measurementName.subcounter" for measurement type with specified subcounter</w:t>
            </w:r>
          </w:p>
          <w:p w14:paraId="7C11329C" w14:textId="77777777" w:rsidR="00F26ED7" w:rsidRPr="00E61963" w:rsidRDefault="00F26ED7" w:rsidP="00F26ED7">
            <w:pPr>
              <w:pStyle w:val="B1"/>
              <w:spacing w:after="0"/>
              <w:rPr>
                <w:rFonts w:ascii="Arial" w:hAnsi="Arial" w:cs="Arial"/>
                <w:sz w:val="18"/>
                <w:szCs w:val="18"/>
              </w:rPr>
            </w:pPr>
            <w:r w:rsidRPr="00E61963">
              <w:rPr>
                <w:rFonts w:ascii="Arial" w:hAnsi="Arial" w:cs="Arial"/>
                <w:sz w:val="18"/>
                <w:szCs w:val="18"/>
              </w:rPr>
              <w:t>-</w:t>
            </w:r>
            <w:r w:rsidRPr="00E61963">
              <w:rPr>
                <w:rFonts w:ascii="Arial" w:hAnsi="Arial" w:cs="Arial"/>
                <w:sz w:val="18"/>
                <w:szCs w:val="18"/>
              </w:rPr>
              <w:tab/>
              <w:t>"family.measurementName.ALL" for measurement type with all supported subcounters</w:t>
            </w:r>
          </w:p>
          <w:p w14:paraId="3ACF7692" w14:textId="77777777" w:rsidR="00F26ED7" w:rsidRPr="00E61963" w:rsidRDefault="00F26ED7" w:rsidP="00F26ED7">
            <w:pPr>
              <w:pStyle w:val="B1"/>
              <w:spacing w:after="0"/>
              <w:rPr>
                <w:rFonts w:ascii="Arial" w:hAnsi="Arial" w:cs="Arial"/>
                <w:sz w:val="18"/>
                <w:szCs w:val="18"/>
              </w:rPr>
            </w:pPr>
            <w:r w:rsidRPr="00E61963">
              <w:rPr>
                <w:rFonts w:ascii="Arial" w:hAnsi="Arial" w:cs="Arial"/>
                <w:sz w:val="18"/>
                <w:szCs w:val="18"/>
              </w:rPr>
              <w:t>-</w:t>
            </w:r>
            <w:r w:rsidRPr="00E61963">
              <w:rPr>
                <w:rFonts w:ascii="Arial" w:hAnsi="Arial" w:cs="Arial"/>
                <w:sz w:val="18"/>
                <w:szCs w:val="18"/>
              </w:rPr>
              <w:tab/>
              <w:t>"family.measurementName" for measurement type without subcounters</w:t>
            </w:r>
          </w:p>
          <w:p w14:paraId="44048818" w14:textId="77777777" w:rsidR="00F26ED7" w:rsidRDefault="00F26ED7" w:rsidP="00F26ED7">
            <w:pPr>
              <w:pStyle w:val="B1"/>
              <w:spacing w:after="120"/>
              <w:rPr>
                <w:rFonts w:ascii="Arial" w:hAnsi="Arial" w:cs="Arial"/>
                <w:sz w:val="18"/>
                <w:szCs w:val="18"/>
              </w:rPr>
            </w:pPr>
            <w:r w:rsidRPr="00E61963">
              <w:rPr>
                <w:rFonts w:ascii="Arial" w:hAnsi="Arial" w:cs="Arial"/>
                <w:sz w:val="18"/>
                <w:szCs w:val="18"/>
              </w:rPr>
              <w:t>-</w:t>
            </w:r>
            <w:r w:rsidRPr="00E61963">
              <w:rPr>
                <w:rFonts w:ascii="Arial" w:hAnsi="Arial" w:cs="Arial"/>
                <w:sz w:val="18"/>
                <w:szCs w:val="18"/>
              </w:rPr>
              <w:tab/>
              <w:t>"family" for measurement family, including all measurement types and the associated subcounters under this family.</w:t>
            </w:r>
          </w:p>
          <w:p w14:paraId="7CE5DE60" w14:textId="77777777" w:rsidR="00F26ED7" w:rsidRPr="003135ED" w:rsidRDefault="00F26ED7" w:rsidP="00F26ED7">
            <w:pPr>
              <w:pStyle w:val="B1"/>
              <w:spacing w:after="120"/>
              <w:ind w:left="0" w:firstLine="0"/>
              <w:rPr>
                <w:rFonts w:ascii="Arial" w:hAnsi="Arial" w:cs="Arial"/>
                <w:sz w:val="18"/>
                <w:szCs w:val="16"/>
              </w:rPr>
            </w:pPr>
            <w:r w:rsidRPr="003135ED">
              <w:rPr>
                <w:rFonts w:ascii="Arial" w:hAnsi="Arial" w:cs="Arial"/>
                <w:sz w:val="18"/>
                <w:szCs w:val="16"/>
                <w:lang w:val="de-DE"/>
              </w:rPr>
              <w:t>For non-3GPP sp</w:t>
            </w:r>
            <w:r w:rsidRPr="003135ED">
              <w:rPr>
                <w:rFonts w:ascii="Arial" w:hAnsi="Arial" w:cs="Arial"/>
                <w:sz w:val="18"/>
                <w:szCs w:val="18"/>
                <w:lang w:val="de-DE"/>
              </w:rPr>
              <w:t xml:space="preserve">ecified </w:t>
            </w:r>
            <w:r w:rsidRPr="00D357DD">
              <w:rPr>
                <w:rFonts w:ascii="Arial" w:hAnsi="Arial" w:cs="Arial"/>
                <w:sz w:val="18"/>
                <w:szCs w:val="18"/>
                <w:lang w:val="de-DE"/>
              </w:rPr>
              <w:t xml:space="preserve">5GC </w:t>
            </w:r>
            <w:r w:rsidRPr="003135ED">
              <w:rPr>
                <w:rFonts w:ascii="Arial" w:hAnsi="Arial" w:cs="Arial"/>
                <w:sz w:val="18"/>
                <w:szCs w:val="18"/>
              </w:rPr>
              <w:t xml:space="preserve">UE level measurements </w:t>
            </w:r>
            <w:r w:rsidRPr="003135ED">
              <w:rPr>
                <w:rFonts w:ascii="Arial" w:hAnsi="Arial" w:cs="Arial"/>
                <w:sz w:val="18"/>
                <w:szCs w:val="18"/>
                <w:lang w:val="de-DE"/>
              </w:rPr>
              <w:t xml:space="preserve">the name </w:t>
            </w:r>
            <w:r w:rsidRPr="003135ED">
              <w:rPr>
                <w:rFonts w:ascii="Arial" w:hAnsi="Arial" w:cs="Arial"/>
                <w:sz w:val="18"/>
                <w:szCs w:val="16"/>
                <w:lang w:val="de-DE"/>
              </w:rPr>
              <w:t>is defined elsewhere.</w:t>
            </w:r>
          </w:p>
          <w:p w14:paraId="39B7ADCB" w14:textId="71D086EF" w:rsidR="00F26ED7" w:rsidRDefault="00F26ED7" w:rsidP="00F26ED7">
            <w:pPr>
              <w:pStyle w:val="TAL"/>
              <w:rPr>
                <w:rFonts w:cs="Arial"/>
                <w:iCs/>
                <w:szCs w:val="18"/>
              </w:rPr>
            </w:pPr>
          </w:p>
        </w:tc>
        <w:tc>
          <w:tcPr>
            <w:tcW w:w="1984" w:type="dxa"/>
          </w:tcPr>
          <w:p w14:paraId="597E129B" w14:textId="77777777" w:rsidR="00F26ED7" w:rsidRPr="00D357DD" w:rsidRDefault="00F26ED7" w:rsidP="00F26ED7">
            <w:pPr>
              <w:pStyle w:val="TAL"/>
              <w:rPr>
                <w:rFonts w:cs="Arial"/>
                <w:szCs w:val="18"/>
              </w:rPr>
            </w:pPr>
            <w:r w:rsidRPr="00D357DD">
              <w:rPr>
                <w:rFonts w:cs="Arial"/>
                <w:szCs w:val="18"/>
              </w:rPr>
              <w:t>type: String</w:t>
            </w:r>
          </w:p>
          <w:p w14:paraId="549C9827" w14:textId="77777777" w:rsidR="00F26ED7" w:rsidRPr="00D357DD" w:rsidRDefault="00F26ED7" w:rsidP="00F26ED7">
            <w:pPr>
              <w:pStyle w:val="TAL"/>
              <w:rPr>
                <w:rFonts w:cs="Arial"/>
                <w:szCs w:val="18"/>
              </w:rPr>
            </w:pPr>
            <w:r w:rsidRPr="00D357DD">
              <w:rPr>
                <w:rFonts w:cs="Arial"/>
                <w:szCs w:val="18"/>
              </w:rPr>
              <w:t>multiplicity: 1..*</w:t>
            </w:r>
          </w:p>
          <w:p w14:paraId="1685F3D3" w14:textId="77777777" w:rsidR="00F26ED7" w:rsidRPr="00D357DD" w:rsidRDefault="00F26ED7" w:rsidP="00F26ED7">
            <w:pPr>
              <w:pStyle w:val="TAL"/>
              <w:rPr>
                <w:rFonts w:cs="Arial"/>
                <w:szCs w:val="18"/>
              </w:rPr>
            </w:pPr>
            <w:r w:rsidRPr="00D357DD">
              <w:rPr>
                <w:rFonts w:cs="Arial"/>
                <w:szCs w:val="18"/>
              </w:rPr>
              <w:t>isOrdered: False</w:t>
            </w:r>
          </w:p>
          <w:p w14:paraId="2BE7AF75" w14:textId="77777777" w:rsidR="00F26ED7" w:rsidRPr="00D357DD" w:rsidRDefault="00F26ED7" w:rsidP="00F26ED7">
            <w:pPr>
              <w:pStyle w:val="TAL"/>
              <w:rPr>
                <w:rFonts w:cs="Arial"/>
                <w:szCs w:val="18"/>
              </w:rPr>
            </w:pPr>
            <w:r w:rsidRPr="00D357DD">
              <w:rPr>
                <w:rFonts w:cs="Arial"/>
                <w:szCs w:val="18"/>
              </w:rPr>
              <w:t>isUnique: True</w:t>
            </w:r>
          </w:p>
          <w:p w14:paraId="7242F21E" w14:textId="77777777" w:rsidR="00F26ED7" w:rsidRPr="00D357DD" w:rsidRDefault="00F26ED7" w:rsidP="00F26ED7">
            <w:pPr>
              <w:pStyle w:val="TAL"/>
              <w:rPr>
                <w:rFonts w:cs="Arial"/>
                <w:szCs w:val="18"/>
              </w:rPr>
            </w:pPr>
            <w:r w:rsidRPr="00D357DD">
              <w:rPr>
                <w:rFonts w:cs="Arial"/>
                <w:szCs w:val="18"/>
              </w:rPr>
              <w:t>defaultValue: None</w:t>
            </w:r>
          </w:p>
          <w:p w14:paraId="56931FA2" w14:textId="0D4F6834" w:rsidR="00F26ED7" w:rsidRDefault="00F26ED7" w:rsidP="00F26ED7">
            <w:pPr>
              <w:keepNext/>
              <w:keepLines/>
              <w:spacing w:after="0"/>
              <w:rPr>
                <w:rFonts w:ascii="Arial" w:hAnsi="Arial"/>
                <w:sz w:val="18"/>
                <w:szCs w:val="18"/>
              </w:rPr>
            </w:pPr>
            <w:r w:rsidRPr="003135ED">
              <w:rPr>
                <w:rFonts w:ascii="Arial" w:hAnsi="Arial" w:cs="Arial"/>
                <w:sz w:val="18"/>
                <w:szCs w:val="18"/>
              </w:rPr>
              <w:t>isNullable: False</w:t>
            </w:r>
          </w:p>
        </w:tc>
      </w:tr>
      <w:tr w:rsidR="00F26ED7" w:rsidRPr="00B26339" w14:paraId="2C18B3BE" w14:textId="77777777" w:rsidTr="00367ED2">
        <w:trPr>
          <w:gridBefore w:val="1"/>
          <w:wBefore w:w="32" w:type="dxa"/>
          <w:cantSplit/>
          <w:jc w:val="center"/>
        </w:trPr>
        <w:tc>
          <w:tcPr>
            <w:tcW w:w="2547" w:type="dxa"/>
          </w:tcPr>
          <w:p w14:paraId="773B6F8B" w14:textId="2AE22D79" w:rsidR="00F26ED7" w:rsidRPr="00F32144" w:rsidRDefault="00F26ED7" w:rsidP="00F26ED7">
            <w:pPr>
              <w:pStyle w:val="TAL"/>
              <w:rPr>
                <w:rFonts w:ascii="Courier New" w:hAnsi="Courier New"/>
                <w:szCs w:val="18"/>
                <w:lang w:eastAsia="zh-CN"/>
              </w:rPr>
            </w:pPr>
            <w:r w:rsidRPr="00147FF9">
              <w:rPr>
                <w:rFonts w:cs="Arial"/>
              </w:rPr>
              <w:t>ue</w:t>
            </w:r>
            <w:r>
              <w:rPr>
                <w:rFonts w:cs="Arial"/>
              </w:rPr>
              <w:t>Core</w:t>
            </w:r>
            <w:r w:rsidRPr="00147FF9">
              <w:rPr>
                <w:rFonts w:cs="Arial"/>
              </w:rPr>
              <w:t>MeasGranularityPeriod</w:t>
            </w:r>
          </w:p>
        </w:tc>
        <w:tc>
          <w:tcPr>
            <w:tcW w:w="5245" w:type="dxa"/>
          </w:tcPr>
          <w:p w14:paraId="4574CAB3" w14:textId="77777777" w:rsidR="00F26ED7" w:rsidRPr="00E61963" w:rsidRDefault="00F26ED7" w:rsidP="00F26ED7">
            <w:pPr>
              <w:tabs>
                <w:tab w:val="center" w:pos="1333"/>
              </w:tabs>
              <w:spacing w:after="0"/>
              <w:rPr>
                <w:rFonts w:ascii="Arial" w:hAnsi="Arial" w:cs="Arial"/>
                <w:sz w:val="18"/>
                <w:szCs w:val="18"/>
              </w:rPr>
            </w:pPr>
            <w:r w:rsidRPr="00E61963">
              <w:rPr>
                <w:rFonts w:ascii="Arial" w:hAnsi="Arial" w:cs="Arial"/>
                <w:sz w:val="18"/>
                <w:szCs w:val="18"/>
              </w:rPr>
              <w:t xml:space="preserve">Granularity period used to produce </w:t>
            </w:r>
            <w:r>
              <w:rPr>
                <w:rFonts w:ascii="Arial" w:hAnsi="Arial" w:cs="Arial"/>
                <w:sz w:val="18"/>
                <w:szCs w:val="18"/>
              </w:rPr>
              <w:t xml:space="preserve">5GC </w:t>
            </w:r>
            <w:r w:rsidRPr="00E61963">
              <w:rPr>
                <w:rFonts w:ascii="Arial" w:hAnsi="Arial" w:cs="Arial"/>
                <w:sz w:val="18"/>
                <w:szCs w:val="18"/>
              </w:rPr>
              <w:t>UE level measurements. The period is defined in milliseconds (ms).</w:t>
            </w:r>
          </w:p>
          <w:p w14:paraId="2C910E91" w14:textId="77777777" w:rsidR="00F26ED7" w:rsidRPr="00E61963" w:rsidRDefault="00F26ED7" w:rsidP="00F26ED7">
            <w:pPr>
              <w:tabs>
                <w:tab w:val="center" w:pos="1333"/>
              </w:tabs>
              <w:spacing w:after="0"/>
              <w:rPr>
                <w:rFonts w:ascii="Arial" w:hAnsi="Arial" w:cs="Arial"/>
                <w:sz w:val="18"/>
                <w:szCs w:val="18"/>
              </w:rPr>
            </w:pPr>
          </w:p>
          <w:p w14:paraId="53E8ACD6" w14:textId="77777777" w:rsidR="00F26ED7" w:rsidRPr="00E61963" w:rsidRDefault="00F26ED7" w:rsidP="00F26ED7">
            <w:pPr>
              <w:tabs>
                <w:tab w:val="center" w:pos="1333"/>
              </w:tabs>
              <w:spacing w:after="0"/>
              <w:rPr>
                <w:rFonts w:ascii="Arial" w:hAnsi="Arial" w:cs="Arial"/>
                <w:sz w:val="18"/>
                <w:szCs w:val="18"/>
              </w:rPr>
            </w:pPr>
            <w:r w:rsidRPr="00E61963">
              <w:rPr>
                <w:rFonts w:ascii="Arial" w:hAnsi="Arial" w:cs="Arial"/>
                <w:sz w:val="18"/>
                <w:szCs w:val="18"/>
              </w:rPr>
              <w:t>See Note</w:t>
            </w:r>
            <w:r>
              <w:rPr>
                <w:rFonts w:ascii="Arial" w:hAnsi="Arial" w:cs="Arial"/>
                <w:sz w:val="18"/>
                <w:szCs w:val="18"/>
              </w:rPr>
              <w:t xml:space="preserve"> 8</w:t>
            </w:r>
            <w:r w:rsidRPr="00E61963">
              <w:rPr>
                <w:rFonts w:ascii="Arial" w:hAnsi="Arial" w:cs="Arial"/>
                <w:sz w:val="18"/>
                <w:szCs w:val="18"/>
              </w:rPr>
              <w:t>.</w:t>
            </w:r>
          </w:p>
          <w:p w14:paraId="203B779E" w14:textId="77777777" w:rsidR="00F26ED7" w:rsidRPr="00E61963" w:rsidRDefault="00F26ED7" w:rsidP="00F26ED7">
            <w:pPr>
              <w:tabs>
                <w:tab w:val="center" w:pos="1333"/>
              </w:tabs>
              <w:spacing w:after="0"/>
              <w:rPr>
                <w:rFonts w:ascii="Arial" w:hAnsi="Arial" w:cs="Arial"/>
                <w:sz w:val="18"/>
                <w:szCs w:val="18"/>
              </w:rPr>
            </w:pPr>
          </w:p>
          <w:p w14:paraId="3E330BFA" w14:textId="2468B521" w:rsidR="00F26ED7" w:rsidRDefault="00F26ED7" w:rsidP="00F26ED7">
            <w:pPr>
              <w:pStyle w:val="TAL"/>
              <w:rPr>
                <w:rFonts w:cs="Arial"/>
                <w:iCs/>
                <w:szCs w:val="18"/>
              </w:rPr>
            </w:pPr>
            <w:r w:rsidRPr="00E61963">
              <w:rPr>
                <w:rFonts w:cs="Arial"/>
                <w:szCs w:val="18"/>
              </w:rPr>
              <w:t>allowedValues: Integer with a minimum value of 10</w:t>
            </w:r>
          </w:p>
        </w:tc>
        <w:tc>
          <w:tcPr>
            <w:tcW w:w="1984" w:type="dxa"/>
          </w:tcPr>
          <w:p w14:paraId="7DDCB4E6" w14:textId="77777777" w:rsidR="00F26ED7" w:rsidRPr="00E61963" w:rsidRDefault="00F26ED7" w:rsidP="00F26ED7">
            <w:pPr>
              <w:tabs>
                <w:tab w:val="center" w:pos="1333"/>
              </w:tabs>
              <w:spacing w:after="0"/>
              <w:rPr>
                <w:rFonts w:ascii="Arial" w:hAnsi="Arial" w:cs="Arial"/>
                <w:sz w:val="18"/>
                <w:szCs w:val="18"/>
              </w:rPr>
            </w:pPr>
            <w:r w:rsidRPr="00E61963">
              <w:rPr>
                <w:rFonts w:ascii="Arial" w:hAnsi="Arial" w:cs="Arial"/>
                <w:sz w:val="18"/>
                <w:szCs w:val="18"/>
              </w:rPr>
              <w:t>type: Integer</w:t>
            </w:r>
          </w:p>
          <w:p w14:paraId="1714DB4F" w14:textId="77777777" w:rsidR="00F26ED7" w:rsidRPr="00E61963" w:rsidRDefault="00F26ED7" w:rsidP="00F26ED7">
            <w:pPr>
              <w:tabs>
                <w:tab w:val="center" w:pos="1333"/>
              </w:tabs>
              <w:spacing w:after="0"/>
              <w:rPr>
                <w:rFonts w:ascii="Arial" w:hAnsi="Arial" w:cs="Arial"/>
                <w:sz w:val="18"/>
                <w:szCs w:val="18"/>
              </w:rPr>
            </w:pPr>
            <w:r w:rsidRPr="00E61963">
              <w:rPr>
                <w:rFonts w:ascii="Arial" w:hAnsi="Arial" w:cs="Arial"/>
                <w:sz w:val="18"/>
                <w:szCs w:val="18"/>
              </w:rPr>
              <w:t>multiplicity: 1</w:t>
            </w:r>
          </w:p>
          <w:p w14:paraId="162E3401" w14:textId="77777777" w:rsidR="00F26ED7" w:rsidRPr="00E61963" w:rsidRDefault="00F26ED7" w:rsidP="00F26ED7">
            <w:pPr>
              <w:tabs>
                <w:tab w:val="center" w:pos="1333"/>
              </w:tabs>
              <w:spacing w:after="0"/>
              <w:rPr>
                <w:rFonts w:ascii="Arial" w:hAnsi="Arial" w:cs="Arial"/>
                <w:sz w:val="18"/>
                <w:szCs w:val="18"/>
              </w:rPr>
            </w:pPr>
            <w:r w:rsidRPr="00E61963">
              <w:rPr>
                <w:rFonts w:ascii="Arial" w:hAnsi="Arial" w:cs="Arial"/>
                <w:sz w:val="18"/>
                <w:szCs w:val="18"/>
              </w:rPr>
              <w:t>isOrdered: N/A</w:t>
            </w:r>
          </w:p>
          <w:p w14:paraId="058DB6BA" w14:textId="77777777" w:rsidR="00F26ED7" w:rsidRPr="00E61963" w:rsidRDefault="00F26ED7" w:rsidP="00F26ED7">
            <w:pPr>
              <w:tabs>
                <w:tab w:val="center" w:pos="1333"/>
              </w:tabs>
              <w:spacing w:after="0"/>
              <w:rPr>
                <w:rFonts w:ascii="Arial" w:hAnsi="Arial" w:cs="Arial"/>
                <w:sz w:val="18"/>
                <w:szCs w:val="18"/>
              </w:rPr>
            </w:pPr>
            <w:r w:rsidRPr="00E61963">
              <w:rPr>
                <w:rFonts w:ascii="Arial" w:hAnsi="Arial" w:cs="Arial"/>
                <w:sz w:val="18"/>
                <w:szCs w:val="18"/>
              </w:rPr>
              <w:t>isUnique: N/A</w:t>
            </w:r>
          </w:p>
          <w:p w14:paraId="28A79F11" w14:textId="77777777" w:rsidR="00F26ED7" w:rsidRPr="00E61963" w:rsidRDefault="00F26ED7" w:rsidP="00F26ED7">
            <w:pPr>
              <w:tabs>
                <w:tab w:val="center" w:pos="1333"/>
              </w:tabs>
              <w:spacing w:after="0"/>
              <w:rPr>
                <w:rFonts w:ascii="Arial" w:hAnsi="Arial" w:cs="Arial"/>
                <w:sz w:val="18"/>
                <w:szCs w:val="18"/>
              </w:rPr>
            </w:pPr>
            <w:r w:rsidRPr="00E61963">
              <w:rPr>
                <w:rFonts w:ascii="Arial" w:hAnsi="Arial" w:cs="Arial"/>
                <w:sz w:val="18"/>
                <w:szCs w:val="18"/>
              </w:rPr>
              <w:t>defaultValue: None</w:t>
            </w:r>
          </w:p>
          <w:p w14:paraId="475F3FA0" w14:textId="418E0A12" w:rsidR="00F26ED7" w:rsidRDefault="00F26ED7" w:rsidP="00F26ED7">
            <w:pPr>
              <w:keepNext/>
              <w:keepLines/>
              <w:spacing w:after="0"/>
              <w:rPr>
                <w:rFonts w:ascii="Arial" w:hAnsi="Arial"/>
                <w:sz w:val="18"/>
                <w:szCs w:val="18"/>
              </w:rPr>
            </w:pPr>
            <w:r w:rsidRPr="00E61963">
              <w:rPr>
                <w:rFonts w:ascii="Arial" w:hAnsi="Arial" w:cs="Arial"/>
                <w:sz w:val="18"/>
                <w:szCs w:val="18"/>
              </w:rPr>
              <w:t>isNullable: False</w:t>
            </w:r>
          </w:p>
        </w:tc>
      </w:tr>
      <w:tr w:rsidR="00F26ED7" w:rsidRPr="00B26339" w14:paraId="78D9927C" w14:textId="77777777" w:rsidTr="00367ED2">
        <w:trPr>
          <w:gridBefore w:val="1"/>
          <w:wBefore w:w="32" w:type="dxa"/>
          <w:cantSplit/>
          <w:jc w:val="center"/>
        </w:trPr>
        <w:tc>
          <w:tcPr>
            <w:tcW w:w="2547" w:type="dxa"/>
          </w:tcPr>
          <w:p w14:paraId="05F5B661" w14:textId="73D3918E" w:rsidR="00F26ED7" w:rsidRPr="00F32144" w:rsidRDefault="00F26ED7" w:rsidP="00F26ED7">
            <w:pPr>
              <w:pStyle w:val="TAL"/>
              <w:rPr>
                <w:rFonts w:ascii="Courier New" w:hAnsi="Courier New"/>
                <w:szCs w:val="18"/>
                <w:lang w:eastAsia="zh-CN"/>
              </w:rPr>
            </w:pPr>
            <w:r>
              <w:rPr>
                <w:rFonts w:cs="Arial"/>
              </w:rPr>
              <w:t>nfTypeToMeasure</w:t>
            </w:r>
          </w:p>
        </w:tc>
        <w:tc>
          <w:tcPr>
            <w:tcW w:w="5245" w:type="dxa"/>
          </w:tcPr>
          <w:p w14:paraId="1683DFA9" w14:textId="77777777" w:rsidR="00F26ED7" w:rsidRPr="00E61963" w:rsidRDefault="00F26ED7" w:rsidP="00F26ED7">
            <w:pPr>
              <w:tabs>
                <w:tab w:val="center" w:pos="1333"/>
              </w:tabs>
              <w:spacing w:after="0"/>
              <w:rPr>
                <w:rFonts w:ascii="Arial" w:hAnsi="Arial" w:cs="Arial"/>
                <w:sz w:val="18"/>
                <w:szCs w:val="18"/>
              </w:rPr>
            </w:pPr>
            <w:r>
              <w:rPr>
                <w:rFonts w:ascii="Arial" w:hAnsi="Arial" w:cs="Arial"/>
                <w:sz w:val="18"/>
                <w:szCs w:val="18"/>
              </w:rPr>
              <w:t>It indicates the type of NE to produce the 5GC UE level measurements</w:t>
            </w:r>
            <w:r w:rsidRPr="00E61963">
              <w:rPr>
                <w:rFonts w:ascii="Arial" w:hAnsi="Arial" w:cs="Arial"/>
                <w:sz w:val="18"/>
                <w:szCs w:val="18"/>
              </w:rPr>
              <w:t>.</w:t>
            </w:r>
          </w:p>
          <w:p w14:paraId="5C281F99" w14:textId="77777777" w:rsidR="00F26ED7" w:rsidRPr="00E61963" w:rsidRDefault="00F26ED7" w:rsidP="00F26ED7">
            <w:pPr>
              <w:tabs>
                <w:tab w:val="center" w:pos="1333"/>
              </w:tabs>
              <w:spacing w:after="0"/>
              <w:rPr>
                <w:rFonts w:ascii="Arial" w:hAnsi="Arial" w:cs="Arial"/>
                <w:sz w:val="18"/>
                <w:szCs w:val="18"/>
              </w:rPr>
            </w:pPr>
          </w:p>
          <w:p w14:paraId="3E6249A1" w14:textId="14C1CA97" w:rsidR="00F26ED7" w:rsidRDefault="00F26ED7" w:rsidP="00F26ED7">
            <w:pPr>
              <w:pStyle w:val="TAL"/>
              <w:rPr>
                <w:rFonts w:cs="Arial"/>
                <w:iCs/>
                <w:szCs w:val="18"/>
              </w:rPr>
            </w:pPr>
            <w:r w:rsidRPr="00E61963">
              <w:rPr>
                <w:rFonts w:cs="Arial"/>
                <w:szCs w:val="18"/>
              </w:rPr>
              <w:t xml:space="preserve">allowedValues: </w:t>
            </w:r>
            <w:r>
              <w:rPr>
                <w:lang w:val="fr-FR"/>
              </w:rPr>
              <w:t xml:space="preserve">The NF types represented by the measured object classes as defined by f) of the 5GC UE level measurements specified in TS 28.558 [57]. </w:t>
            </w:r>
          </w:p>
        </w:tc>
        <w:tc>
          <w:tcPr>
            <w:tcW w:w="1984" w:type="dxa"/>
          </w:tcPr>
          <w:p w14:paraId="64B2E441" w14:textId="77777777" w:rsidR="00F26ED7" w:rsidRPr="00E61963" w:rsidRDefault="00F26ED7" w:rsidP="00F26ED7">
            <w:pPr>
              <w:tabs>
                <w:tab w:val="center" w:pos="1333"/>
              </w:tabs>
              <w:spacing w:after="0"/>
              <w:rPr>
                <w:rFonts w:ascii="Arial" w:hAnsi="Arial" w:cs="Arial"/>
                <w:sz w:val="18"/>
                <w:szCs w:val="18"/>
              </w:rPr>
            </w:pPr>
            <w:r w:rsidRPr="00E61963">
              <w:rPr>
                <w:rFonts w:ascii="Arial" w:hAnsi="Arial" w:cs="Arial"/>
                <w:sz w:val="18"/>
                <w:szCs w:val="18"/>
              </w:rPr>
              <w:t xml:space="preserve">type: </w:t>
            </w:r>
            <w:r>
              <w:rPr>
                <w:rFonts w:ascii="Arial" w:hAnsi="Arial" w:cs="Arial"/>
                <w:sz w:val="18"/>
                <w:szCs w:val="18"/>
              </w:rPr>
              <w:t>String</w:t>
            </w:r>
          </w:p>
          <w:p w14:paraId="3DEB7FC2" w14:textId="77777777" w:rsidR="00F26ED7" w:rsidRPr="00E61963" w:rsidRDefault="00F26ED7" w:rsidP="00F26ED7">
            <w:pPr>
              <w:tabs>
                <w:tab w:val="center" w:pos="1333"/>
              </w:tabs>
              <w:spacing w:after="0"/>
              <w:rPr>
                <w:rFonts w:ascii="Arial" w:hAnsi="Arial" w:cs="Arial"/>
                <w:sz w:val="18"/>
                <w:szCs w:val="18"/>
              </w:rPr>
            </w:pPr>
            <w:r w:rsidRPr="00E61963">
              <w:rPr>
                <w:rFonts w:ascii="Arial" w:hAnsi="Arial" w:cs="Arial"/>
                <w:sz w:val="18"/>
                <w:szCs w:val="18"/>
              </w:rPr>
              <w:t>multiplicity: 1</w:t>
            </w:r>
          </w:p>
          <w:p w14:paraId="0E910FC5" w14:textId="77777777" w:rsidR="00F26ED7" w:rsidRPr="00E61963" w:rsidRDefault="00F26ED7" w:rsidP="00F26ED7">
            <w:pPr>
              <w:tabs>
                <w:tab w:val="center" w:pos="1333"/>
              </w:tabs>
              <w:spacing w:after="0"/>
              <w:rPr>
                <w:rFonts w:ascii="Arial" w:hAnsi="Arial" w:cs="Arial"/>
                <w:sz w:val="18"/>
                <w:szCs w:val="18"/>
              </w:rPr>
            </w:pPr>
            <w:r w:rsidRPr="00E61963">
              <w:rPr>
                <w:rFonts w:ascii="Arial" w:hAnsi="Arial" w:cs="Arial"/>
                <w:sz w:val="18"/>
                <w:szCs w:val="18"/>
              </w:rPr>
              <w:t>isOrdered: N/A</w:t>
            </w:r>
          </w:p>
          <w:p w14:paraId="6E16A752" w14:textId="77777777" w:rsidR="00F26ED7" w:rsidRPr="00E61963" w:rsidRDefault="00F26ED7" w:rsidP="00F26ED7">
            <w:pPr>
              <w:tabs>
                <w:tab w:val="center" w:pos="1333"/>
              </w:tabs>
              <w:spacing w:after="0"/>
              <w:rPr>
                <w:rFonts w:ascii="Arial" w:hAnsi="Arial" w:cs="Arial"/>
                <w:sz w:val="18"/>
                <w:szCs w:val="18"/>
              </w:rPr>
            </w:pPr>
            <w:r w:rsidRPr="00E61963">
              <w:rPr>
                <w:rFonts w:ascii="Arial" w:hAnsi="Arial" w:cs="Arial"/>
                <w:sz w:val="18"/>
                <w:szCs w:val="18"/>
              </w:rPr>
              <w:t>isUnique: N/A</w:t>
            </w:r>
          </w:p>
          <w:p w14:paraId="761DDBD0" w14:textId="77777777" w:rsidR="00F26ED7" w:rsidRPr="00E61963" w:rsidRDefault="00F26ED7" w:rsidP="00F26ED7">
            <w:pPr>
              <w:tabs>
                <w:tab w:val="center" w:pos="1333"/>
              </w:tabs>
              <w:spacing w:after="0"/>
              <w:rPr>
                <w:rFonts w:ascii="Arial" w:hAnsi="Arial" w:cs="Arial"/>
                <w:sz w:val="18"/>
                <w:szCs w:val="18"/>
              </w:rPr>
            </w:pPr>
            <w:r w:rsidRPr="00E61963">
              <w:rPr>
                <w:rFonts w:ascii="Arial" w:hAnsi="Arial" w:cs="Arial"/>
                <w:sz w:val="18"/>
                <w:szCs w:val="18"/>
              </w:rPr>
              <w:t>defaultValue: None</w:t>
            </w:r>
          </w:p>
          <w:p w14:paraId="5BAF8DA3" w14:textId="7286B179" w:rsidR="00F26ED7" w:rsidRDefault="00F26ED7" w:rsidP="00F26ED7">
            <w:pPr>
              <w:keepNext/>
              <w:keepLines/>
              <w:spacing w:after="0"/>
              <w:rPr>
                <w:rFonts w:ascii="Arial" w:hAnsi="Arial"/>
                <w:sz w:val="18"/>
                <w:szCs w:val="18"/>
              </w:rPr>
            </w:pPr>
            <w:r w:rsidRPr="00E61963">
              <w:rPr>
                <w:rFonts w:ascii="Arial" w:hAnsi="Arial" w:cs="Arial"/>
                <w:sz w:val="18"/>
                <w:szCs w:val="18"/>
              </w:rPr>
              <w:t>isNullable: False</w:t>
            </w:r>
          </w:p>
        </w:tc>
      </w:tr>
      <w:tr w:rsidR="00F26ED7" w:rsidRPr="009D468B" w14:paraId="3D43C893" w14:textId="77777777" w:rsidTr="00594963">
        <w:trPr>
          <w:gridBefore w:val="1"/>
          <w:wBefore w:w="32" w:type="dxa"/>
          <w:cantSplit/>
          <w:jc w:val="center"/>
        </w:trPr>
        <w:tc>
          <w:tcPr>
            <w:tcW w:w="2547" w:type="dxa"/>
          </w:tcPr>
          <w:p w14:paraId="30211FDA" w14:textId="77777777" w:rsidR="00F26ED7" w:rsidRDefault="00F26ED7" w:rsidP="00F26ED7">
            <w:pPr>
              <w:pStyle w:val="TAL"/>
              <w:rPr>
                <w:rFonts w:cs="Arial"/>
              </w:rPr>
            </w:pPr>
            <w:r>
              <w:rPr>
                <w:rFonts w:ascii="Courier New" w:hAnsi="Courier New" w:cs="Courier New"/>
              </w:rPr>
              <w:t>m</w:t>
            </w:r>
            <w:r w:rsidRPr="00144BE4">
              <w:rPr>
                <w:rFonts w:ascii="Courier New" w:hAnsi="Courier New" w:cs="Courier New"/>
              </w:rPr>
              <w:t>BSCommunicationService</w:t>
            </w:r>
            <w:r>
              <w:rPr>
                <w:rFonts w:ascii="Courier New" w:hAnsi="Courier New" w:cs="Courier New"/>
              </w:rPr>
              <w:t>Type</w:t>
            </w:r>
          </w:p>
        </w:tc>
        <w:tc>
          <w:tcPr>
            <w:tcW w:w="5245" w:type="dxa"/>
          </w:tcPr>
          <w:p w14:paraId="01CFB575" w14:textId="77777777" w:rsidR="00F26ED7" w:rsidRPr="009D468B" w:rsidRDefault="00F26ED7" w:rsidP="00F26ED7">
            <w:pPr>
              <w:keepLines/>
              <w:tabs>
                <w:tab w:val="decimal" w:pos="0"/>
              </w:tabs>
              <w:spacing w:line="0" w:lineRule="atLeast"/>
              <w:rPr>
                <w:rStyle w:val="TALChar1"/>
                <w:szCs w:val="18"/>
              </w:rPr>
            </w:pPr>
            <w:r w:rsidRPr="009D468B">
              <w:rPr>
                <w:rStyle w:val="TALChar1"/>
                <w:szCs w:val="18"/>
              </w:rPr>
              <w:t>This IE indicates for which type of MBS communication service the QoE measurement configuration pertains to.</w:t>
            </w:r>
            <w:r w:rsidRPr="009D468B">
              <w:rPr>
                <w:rFonts w:ascii="Arial" w:hAnsi="Arial" w:cs="Arial"/>
                <w:sz w:val="18"/>
                <w:szCs w:val="18"/>
              </w:rPr>
              <w:br/>
            </w:r>
            <w:r w:rsidRPr="009D468B">
              <w:rPr>
                <w:rStyle w:val="TALChar1"/>
                <w:szCs w:val="18"/>
              </w:rPr>
              <w:t>See the clause 4.5.1 of TS 28.405 [50] for additional details.</w:t>
            </w:r>
          </w:p>
          <w:p w14:paraId="1870F304" w14:textId="77777777" w:rsidR="00F26ED7" w:rsidRPr="009D468B" w:rsidRDefault="00F26ED7" w:rsidP="00F26ED7">
            <w:pPr>
              <w:tabs>
                <w:tab w:val="center" w:pos="1333"/>
              </w:tabs>
              <w:spacing w:after="0"/>
              <w:rPr>
                <w:rFonts w:ascii="Arial" w:hAnsi="Arial" w:cs="Arial"/>
                <w:sz w:val="18"/>
                <w:szCs w:val="18"/>
              </w:rPr>
            </w:pPr>
            <w:r w:rsidRPr="009D468B">
              <w:rPr>
                <w:rStyle w:val="TALChar1"/>
                <w:szCs w:val="18"/>
              </w:rPr>
              <w:t xml:space="preserve">allowedValue: </w:t>
            </w:r>
            <w:r>
              <w:rPr>
                <w:rStyle w:val="TALChar1"/>
                <w:szCs w:val="18"/>
              </w:rPr>
              <w:t>BROADCAST, MULTICAST</w:t>
            </w:r>
          </w:p>
        </w:tc>
        <w:tc>
          <w:tcPr>
            <w:tcW w:w="1984" w:type="dxa"/>
          </w:tcPr>
          <w:p w14:paraId="4027AC0F" w14:textId="77777777" w:rsidR="00F26ED7" w:rsidRPr="009D468B" w:rsidRDefault="00F26ED7" w:rsidP="00F26ED7">
            <w:pPr>
              <w:pStyle w:val="TAL"/>
              <w:rPr>
                <w:rFonts w:cs="Arial"/>
                <w:szCs w:val="18"/>
              </w:rPr>
            </w:pPr>
            <w:r w:rsidRPr="009D468B">
              <w:rPr>
                <w:rFonts w:cs="Arial"/>
                <w:szCs w:val="18"/>
              </w:rPr>
              <w:t>type: ENUM</w:t>
            </w:r>
          </w:p>
          <w:p w14:paraId="4D00907E" w14:textId="77777777" w:rsidR="00F26ED7" w:rsidRPr="009D468B" w:rsidRDefault="00F26ED7" w:rsidP="00F26ED7">
            <w:pPr>
              <w:pStyle w:val="TAL"/>
              <w:rPr>
                <w:rFonts w:cs="Arial"/>
                <w:szCs w:val="18"/>
              </w:rPr>
            </w:pPr>
            <w:r w:rsidRPr="009D468B">
              <w:rPr>
                <w:rFonts w:cs="Arial"/>
                <w:szCs w:val="18"/>
              </w:rPr>
              <w:t>multiplicity: 1</w:t>
            </w:r>
          </w:p>
          <w:p w14:paraId="29B411D5" w14:textId="77777777" w:rsidR="00F26ED7" w:rsidRPr="009D468B" w:rsidRDefault="00F26ED7" w:rsidP="00F26ED7">
            <w:pPr>
              <w:pStyle w:val="TAL"/>
              <w:rPr>
                <w:rFonts w:cs="Arial"/>
                <w:szCs w:val="18"/>
              </w:rPr>
            </w:pPr>
            <w:r w:rsidRPr="009D468B">
              <w:rPr>
                <w:rFonts w:cs="Arial"/>
                <w:szCs w:val="18"/>
              </w:rPr>
              <w:t>isOrdered: N/A</w:t>
            </w:r>
          </w:p>
          <w:p w14:paraId="7C1CECF8" w14:textId="77777777" w:rsidR="00F26ED7" w:rsidRPr="009D468B" w:rsidRDefault="00F26ED7" w:rsidP="00F26ED7">
            <w:pPr>
              <w:pStyle w:val="TAL"/>
              <w:rPr>
                <w:rFonts w:cs="Arial"/>
                <w:szCs w:val="18"/>
              </w:rPr>
            </w:pPr>
            <w:r w:rsidRPr="009D468B">
              <w:rPr>
                <w:rFonts w:cs="Arial"/>
                <w:szCs w:val="18"/>
              </w:rPr>
              <w:t>isUnique: N/A</w:t>
            </w:r>
          </w:p>
          <w:p w14:paraId="7CBBE911" w14:textId="77777777" w:rsidR="00F26ED7" w:rsidRPr="009D468B" w:rsidRDefault="00F26ED7" w:rsidP="00F26ED7">
            <w:pPr>
              <w:pStyle w:val="TAL"/>
              <w:rPr>
                <w:rFonts w:cs="Arial"/>
                <w:szCs w:val="18"/>
              </w:rPr>
            </w:pPr>
            <w:r w:rsidRPr="009D468B">
              <w:rPr>
                <w:rFonts w:cs="Arial"/>
                <w:szCs w:val="18"/>
              </w:rPr>
              <w:t>defaultValue: False</w:t>
            </w:r>
          </w:p>
          <w:p w14:paraId="4FE91E7F" w14:textId="77777777" w:rsidR="00F26ED7" w:rsidRPr="009D468B" w:rsidRDefault="00F26ED7" w:rsidP="00F26ED7">
            <w:pPr>
              <w:tabs>
                <w:tab w:val="center" w:pos="1333"/>
              </w:tabs>
              <w:spacing w:after="0"/>
              <w:rPr>
                <w:rFonts w:ascii="Arial" w:hAnsi="Arial" w:cs="Arial"/>
                <w:sz w:val="18"/>
                <w:szCs w:val="18"/>
              </w:rPr>
            </w:pPr>
            <w:r w:rsidRPr="009D468B">
              <w:rPr>
                <w:rFonts w:ascii="Arial" w:hAnsi="Arial" w:cs="Arial"/>
                <w:sz w:val="18"/>
                <w:szCs w:val="18"/>
              </w:rPr>
              <w:t>isNullable: False</w:t>
            </w:r>
          </w:p>
        </w:tc>
      </w:tr>
      <w:tr w:rsidR="00F26ED7" w:rsidRPr="00E61963" w14:paraId="5E48A01F" w14:textId="77777777" w:rsidTr="00594963">
        <w:trPr>
          <w:gridBefore w:val="1"/>
          <w:wBefore w:w="32" w:type="dxa"/>
          <w:cantSplit/>
          <w:jc w:val="center"/>
        </w:trPr>
        <w:tc>
          <w:tcPr>
            <w:tcW w:w="2547" w:type="dxa"/>
          </w:tcPr>
          <w:p w14:paraId="3EE1A1EE" w14:textId="77777777" w:rsidR="00F26ED7" w:rsidRDefault="00F26ED7" w:rsidP="00F26ED7">
            <w:pPr>
              <w:pStyle w:val="TAL"/>
              <w:rPr>
                <w:rFonts w:cs="Arial"/>
              </w:rPr>
            </w:pPr>
            <w:r w:rsidRPr="0088008C">
              <w:rPr>
                <w:rFonts w:ascii="Courier New" w:hAnsi="Courier New" w:cs="Courier New"/>
              </w:rPr>
              <w:t>month</w:t>
            </w:r>
          </w:p>
        </w:tc>
        <w:tc>
          <w:tcPr>
            <w:tcW w:w="5245" w:type="dxa"/>
          </w:tcPr>
          <w:p w14:paraId="710DEA38" w14:textId="77777777" w:rsidR="00F26ED7" w:rsidRDefault="00F26ED7" w:rsidP="00F26ED7">
            <w:pPr>
              <w:keepNext/>
              <w:keepLines/>
              <w:spacing w:after="0"/>
              <w:rPr>
                <w:rFonts w:ascii="Arial" w:hAnsi="Arial" w:cs="Arial"/>
                <w:sz w:val="18"/>
                <w:szCs w:val="18"/>
              </w:rPr>
            </w:pPr>
            <w:r>
              <w:rPr>
                <w:rFonts w:ascii="Arial" w:hAnsi="Arial" w:cs="Arial"/>
                <w:sz w:val="18"/>
                <w:szCs w:val="18"/>
              </w:rPr>
              <w:t>It indicates the month in a year.</w:t>
            </w:r>
          </w:p>
          <w:p w14:paraId="3DDF607A" w14:textId="77777777" w:rsidR="00F26ED7" w:rsidRPr="00E41047" w:rsidRDefault="00F26ED7" w:rsidP="00F26ED7">
            <w:pPr>
              <w:keepNext/>
              <w:keepLines/>
              <w:spacing w:after="0"/>
              <w:rPr>
                <w:rFonts w:ascii="Arial" w:hAnsi="Arial" w:cs="Arial"/>
                <w:sz w:val="18"/>
                <w:szCs w:val="18"/>
              </w:rPr>
            </w:pPr>
          </w:p>
          <w:p w14:paraId="3D850528" w14:textId="77777777" w:rsidR="00F26ED7" w:rsidRDefault="00F26ED7" w:rsidP="00F26ED7">
            <w:pPr>
              <w:keepNext/>
              <w:keepLines/>
              <w:spacing w:after="0"/>
              <w:rPr>
                <w:rFonts w:ascii="Arial" w:hAnsi="Arial" w:cs="Arial"/>
                <w:sz w:val="18"/>
                <w:szCs w:val="18"/>
              </w:rPr>
            </w:pPr>
          </w:p>
          <w:p w14:paraId="3323AB65" w14:textId="77777777" w:rsidR="00F26ED7" w:rsidRDefault="00F26ED7" w:rsidP="00F26ED7">
            <w:pPr>
              <w:pStyle w:val="TAL"/>
            </w:pPr>
            <w:r w:rsidRPr="005E0BEB">
              <w:t>AllowedValues</w:t>
            </w:r>
            <w:r>
              <w:t>:</w:t>
            </w:r>
            <w:r w:rsidRPr="005E0BEB">
              <w:t xml:space="preserve"> </w:t>
            </w:r>
            <w:r>
              <w:t>1, …, 12</w:t>
            </w:r>
          </w:p>
        </w:tc>
        <w:tc>
          <w:tcPr>
            <w:tcW w:w="1984" w:type="dxa"/>
          </w:tcPr>
          <w:p w14:paraId="7A730FB0" w14:textId="77777777" w:rsidR="00F26ED7" w:rsidRPr="00BB197A" w:rsidRDefault="00F26ED7" w:rsidP="00F26ED7">
            <w:pPr>
              <w:pStyle w:val="TAL"/>
              <w:rPr>
                <w:rFonts w:cs="Arial"/>
                <w:szCs w:val="18"/>
              </w:rPr>
            </w:pPr>
            <w:r w:rsidRPr="00BB197A">
              <w:rPr>
                <w:rFonts w:cs="Arial"/>
                <w:szCs w:val="18"/>
              </w:rPr>
              <w:t xml:space="preserve">type: </w:t>
            </w:r>
            <w:r w:rsidRPr="00747A98">
              <w:rPr>
                <w:rFonts w:ascii="Courier New" w:hAnsi="Courier New" w:cs="Courier New"/>
                <w:lang w:eastAsia="zh-CN"/>
              </w:rPr>
              <w:t>DateMonth</w:t>
            </w:r>
          </w:p>
          <w:p w14:paraId="2B2DD683" w14:textId="77777777" w:rsidR="00F26ED7" w:rsidRPr="00BB197A" w:rsidRDefault="00F26ED7" w:rsidP="00F26ED7">
            <w:pPr>
              <w:spacing w:after="0"/>
              <w:rPr>
                <w:rFonts w:ascii="Arial" w:hAnsi="Arial" w:cs="Arial"/>
                <w:sz w:val="18"/>
                <w:szCs w:val="18"/>
              </w:rPr>
            </w:pPr>
            <w:r w:rsidRPr="00BB197A">
              <w:rPr>
                <w:rFonts w:ascii="Arial" w:hAnsi="Arial" w:cs="Arial"/>
                <w:sz w:val="18"/>
                <w:szCs w:val="18"/>
              </w:rPr>
              <w:t xml:space="preserve">multiplicity: </w:t>
            </w:r>
            <w:r>
              <w:rPr>
                <w:rFonts w:ascii="Arial" w:hAnsi="Arial" w:cs="Arial"/>
                <w:sz w:val="18"/>
                <w:szCs w:val="18"/>
              </w:rPr>
              <w:t>1</w:t>
            </w:r>
          </w:p>
          <w:p w14:paraId="188B37EF" w14:textId="77777777" w:rsidR="00F26ED7" w:rsidRPr="00BB197A" w:rsidRDefault="00F26ED7" w:rsidP="00F26ED7">
            <w:pPr>
              <w:spacing w:after="0"/>
              <w:rPr>
                <w:rFonts w:ascii="Arial" w:hAnsi="Arial" w:cs="Arial"/>
                <w:sz w:val="18"/>
                <w:szCs w:val="18"/>
              </w:rPr>
            </w:pPr>
            <w:r w:rsidRPr="00BB197A">
              <w:rPr>
                <w:rFonts w:ascii="Arial" w:hAnsi="Arial" w:cs="Arial"/>
                <w:sz w:val="18"/>
                <w:szCs w:val="18"/>
              </w:rPr>
              <w:t>isOrdered:</w:t>
            </w:r>
            <w:r>
              <w:rPr>
                <w:rFonts w:ascii="Arial" w:hAnsi="Arial" w:cs="Arial"/>
                <w:sz w:val="18"/>
                <w:szCs w:val="18"/>
              </w:rPr>
              <w:t xml:space="preserve"> N/A</w:t>
            </w:r>
          </w:p>
          <w:p w14:paraId="2FED8538" w14:textId="77777777" w:rsidR="00F26ED7" w:rsidRPr="00BB197A" w:rsidRDefault="00F26ED7" w:rsidP="00F26ED7">
            <w:pPr>
              <w:spacing w:after="0"/>
              <w:rPr>
                <w:rFonts w:ascii="Arial" w:hAnsi="Arial" w:cs="Arial"/>
                <w:sz w:val="18"/>
                <w:szCs w:val="18"/>
              </w:rPr>
            </w:pPr>
            <w:r w:rsidRPr="00BB197A">
              <w:rPr>
                <w:rFonts w:ascii="Arial" w:hAnsi="Arial" w:cs="Arial"/>
                <w:sz w:val="18"/>
                <w:szCs w:val="18"/>
              </w:rPr>
              <w:t xml:space="preserve">isUnique: </w:t>
            </w:r>
            <w:r>
              <w:rPr>
                <w:rFonts w:ascii="Arial" w:hAnsi="Arial" w:cs="Arial"/>
                <w:sz w:val="18"/>
                <w:szCs w:val="18"/>
              </w:rPr>
              <w:t>N/A</w:t>
            </w:r>
          </w:p>
          <w:p w14:paraId="461C946D" w14:textId="77777777" w:rsidR="00F26ED7" w:rsidRPr="00BB197A" w:rsidRDefault="00F26ED7" w:rsidP="00F26ED7">
            <w:pPr>
              <w:spacing w:after="0"/>
              <w:rPr>
                <w:rFonts w:ascii="Arial" w:hAnsi="Arial" w:cs="Arial"/>
                <w:sz w:val="18"/>
                <w:szCs w:val="18"/>
              </w:rPr>
            </w:pPr>
            <w:r w:rsidRPr="00BB197A">
              <w:rPr>
                <w:rFonts w:ascii="Arial" w:hAnsi="Arial" w:cs="Arial"/>
                <w:sz w:val="18"/>
                <w:szCs w:val="18"/>
              </w:rPr>
              <w:t>defaultValue: No</w:t>
            </w:r>
            <w:r>
              <w:rPr>
                <w:rFonts w:ascii="Arial" w:hAnsi="Arial" w:cs="Arial"/>
                <w:sz w:val="18"/>
                <w:szCs w:val="18"/>
              </w:rPr>
              <w:t>ne</w:t>
            </w:r>
          </w:p>
          <w:p w14:paraId="517706B1" w14:textId="77777777" w:rsidR="00F26ED7" w:rsidRPr="00E61963" w:rsidRDefault="00F26ED7" w:rsidP="00F26ED7">
            <w:pPr>
              <w:tabs>
                <w:tab w:val="center" w:pos="1333"/>
              </w:tabs>
              <w:spacing w:after="0"/>
              <w:rPr>
                <w:rFonts w:ascii="Arial" w:hAnsi="Arial" w:cs="Arial"/>
                <w:sz w:val="18"/>
                <w:szCs w:val="18"/>
              </w:rPr>
            </w:pPr>
            <w:r w:rsidRPr="00BB197A">
              <w:rPr>
                <w:rFonts w:ascii="Arial" w:hAnsi="Arial" w:cs="Arial"/>
                <w:sz w:val="18"/>
                <w:szCs w:val="18"/>
              </w:rPr>
              <w:t>isNullable: False</w:t>
            </w:r>
          </w:p>
        </w:tc>
      </w:tr>
      <w:tr w:rsidR="00F26ED7" w:rsidRPr="00E61963" w14:paraId="366206B3" w14:textId="77777777" w:rsidTr="00594963">
        <w:trPr>
          <w:gridBefore w:val="1"/>
          <w:wBefore w:w="32" w:type="dxa"/>
          <w:cantSplit/>
          <w:jc w:val="center"/>
        </w:trPr>
        <w:tc>
          <w:tcPr>
            <w:tcW w:w="2547" w:type="dxa"/>
          </w:tcPr>
          <w:p w14:paraId="2333ADB7" w14:textId="77777777" w:rsidR="00F26ED7" w:rsidRPr="0088008C" w:rsidRDefault="00F26ED7" w:rsidP="00F26ED7">
            <w:pPr>
              <w:pStyle w:val="TAL"/>
              <w:rPr>
                <w:rFonts w:ascii="Courier New" w:hAnsi="Courier New" w:cs="Courier New"/>
              </w:rPr>
            </w:pPr>
            <w:r w:rsidRPr="0088008C">
              <w:rPr>
                <w:rFonts w:ascii="Courier New" w:hAnsi="Courier New" w:cs="Courier New"/>
                <w:lang w:eastAsia="zh-CN"/>
              </w:rPr>
              <w:t>monthDay</w:t>
            </w:r>
          </w:p>
        </w:tc>
        <w:tc>
          <w:tcPr>
            <w:tcW w:w="5245" w:type="dxa"/>
          </w:tcPr>
          <w:p w14:paraId="109C00E7" w14:textId="77777777" w:rsidR="00F26ED7" w:rsidRDefault="00F26ED7" w:rsidP="00F26ED7">
            <w:pPr>
              <w:keepNext/>
              <w:keepLines/>
              <w:spacing w:after="0"/>
              <w:rPr>
                <w:rFonts w:ascii="Arial" w:hAnsi="Arial" w:cs="Arial"/>
                <w:sz w:val="18"/>
                <w:szCs w:val="18"/>
              </w:rPr>
            </w:pPr>
            <w:r>
              <w:rPr>
                <w:rFonts w:ascii="Arial" w:hAnsi="Arial" w:cs="Arial"/>
                <w:sz w:val="18"/>
                <w:szCs w:val="18"/>
              </w:rPr>
              <w:t>It indicates the day in a month.</w:t>
            </w:r>
          </w:p>
          <w:p w14:paraId="4BDB52F8" w14:textId="77777777" w:rsidR="00F26ED7" w:rsidRDefault="00F26ED7" w:rsidP="00F26ED7">
            <w:pPr>
              <w:keepNext/>
              <w:keepLines/>
              <w:spacing w:after="0"/>
              <w:rPr>
                <w:rFonts w:ascii="Arial" w:hAnsi="Arial" w:cs="Arial"/>
                <w:sz w:val="18"/>
                <w:szCs w:val="18"/>
              </w:rPr>
            </w:pPr>
          </w:p>
          <w:p w14:paraId="380ABEA6" w14:textId="77777777" w:rsidR="00F26ED7" w:rsidRDefault="00F26ED7" w:rsidP="00F26ED7">
            <w:pPr>
              <w:pStyle w:val="TAL"/>
            </w:pPr>
            <w:r w:rsidRPr="005E0BEB">
              <w:t>AllowedValues</w:t>
            </w:r>
            <w:r>
              <w:t>:</w:t>
            </w:r>
            <w:r w:rsidRPr="005E0BEB">
              <w:t xml:space="preserve"> </w:t>
            </w:r>
            <w:r>
              <w:t>1, …31</w:t>
            </w:r>
          </w:p>
        </w:tc>
        <w:tc>
          <w:tcPr>
            <w:tcW w:w="1984" w:type="dxa"/>
          </w:tcPr>
          <w:p w14:paraId="0F40B5E2" w14:textId="77777777" w:rsidR="00F26ED7" w:rsidRPr="00BB197A" w:rsidRDefault="00F26ED7" w:rsidP="00F26ED7">
            <w:pPr>
              <w:pStyle w:val="TAL"/>
              <w:rPr>
                <w:rFonts w:cs="Arial"/>
                <w:szCs w:val="18"/>
              </w:rPr>
            </w:pPr>
            <w:r w:rsidRPr="00BB197A">
              <w:rPr>
                <w:rFonts w:cs="Arial"/>
                <w:szCs w:val="18"/>
              </w:rPr>
              <w:t xml:space="preserve">type: </w:t>
            </w:r>
            <w:r w:rsidRPr="00F60597">
              <w:rPr>
                <w:rFonts w:ascii="Courier New" w:hAnsi="Courier New" w:cs="Courier New"/>
                <w:lang w:eastAsia="zh-CN"/>
              </w:rPr>
              <w:t>DateMonthDay</w:t>
            </w:r>
          </w:p>
          <w:p w14:paraId="408E4ED5" w14:textId="77777777" w:rsidR="00F26ED7" w:rsidRPr="00BB197A" w:rsidRDefault="00F26ED7" w:rsidP="00F26ED7">
            <w:pPr>
              <w:spacing w:after="0"/>
              <w:rPr>
                <w:rFonts w:ascii="Arial" w:hAnsi="Arial" w:cs="Arial"/>
                <w:sz w:val="18"/>
                <w:szCs w:val="18"/>
              </w:rPr>
            </w:pPr>
            <w:r w:rsidRPr="00BB197A">
              <w:rPr>
                <w:rFonts w:ascii="Arial" w:hAnsi="Arial" w:cs="Arial"/>
                <w:sz w:val="18"/>
                <w:szCs w:val="18"/>
              </w:rPr>
              <w:t xml:space="preserve">multiplicity: </w:t>
            </w:r>
            <w:r>
              <w:rPr>
                <w:rFonts w:ascii="Arial" w:hAnsi="Arial" w:cs="Arial"/>
                <w:sz w:val="18"/>
                <w:szCs w:val="18"/>
              </w:rPr>
              <w:t>1</w:t>
            </w:r>
          </w:p>
          <w:p w14:paraId="2E730FE8" w14:textId="77777777" w:rsidR="00F26ED7" w:rsidRPr="00BB197A" w:rsidRDefault="00F26ED7" w:rsidP="00F26ED7">
            <w:pPr>
              <w:spacing w:after="0"/>
              <w:rPr>
                <w:rFonts w:ascii="Arial" w:hAnsi="Arial" w:cs="Arial"/>
                <w:sz w:val="18"/>
                <w:szCs w:val="18"/>
              </w:rPr>
            </w:pPr>
            <w:r w:rsidRPr="00BB197A">
              <w:rPr>
                <w:rFonts w:ascii="Arial" w:hAnsi="Arial" w:cs="Arial"/>
                <w:sz w:val="18"/>
                <w:szCs w:val="18"/>
              </w:rPr>
              <w:t>isOrdered:</w:t>
            </w:r>
            <w:r>
              <w:rPr>
                <w:rFonts w:ascii="Arial" w:hAnsi="Arial" w:cs="Arial"/>
                <w:sz w:val="18"/>
                <w:szCs w:val="18"/>
              </w:rPr>
              <w:t xml:space="preserve"> N/A</w:t>
            </w:r>
          </w:p>
          <w:p w14:paraId="0F35F88C" w14:textId="77777777" w:rsidR="00F26ED7" w:rsidRPr="00BB197A" w:rsidRDefault="00F26ED7" w:rsidP="00F26ED7">
            <w:pPr>
              <w:spacing w:after="0"/>
              <w:rPr>
                <w:rFonts w:ascii="Arial" w:hAnsi="Arial" w:cs="Arial"/>
                <w:sz w:val="18"/>
                <w:szCs w:val="18"/>
              </w:rPr>
            </w:pPr>
            <w:r w:rsidRPr="00BB197A">
              <w:rPr>
                <w:rFonts w:ascii="Arial" w:hAnsi="Arial" w:cs="Arial"/>
                <w:sz w:val="18"/>
                <w:szCs w:val="18"/>
              </w:rPr>
              <w:t xml:space="preserve">isUnique: </w:t>
            </w:r>
            <w:r>
              <w:rPr>
                <w:rFonts w:ascii="Arial" w:hAnsi="Arial" w:cs="Arial"/>
                <w:sz w:val="18"/>
                <w:szCs w:val="18"/>
              </w:rPr>
              <w:t>N/A</w:t>
            </w:r>
          </w:p>
          <w:p w14:paraId="248CCE5B" w14:textId="77777777" w:rsidR="00F26ED7" w:rsidRPr="00BB197A" w:rsidRDefault="00F26ED7" w:rsidP="00F26ED7">
            <w:pPr>
              <w:spacing w:after="0"/>
              <w:rPr>
                <w:rFonts w:ascii="Arial" w:hAnsi="Arial" w:cs="Arial"/>
                <w:sz w:val="18"/>
                <w:szCs w:val="18"/>
              </w:rPr>
            </w:pPr>
            <w:r w:rsidRPr="00BB197A">
              <w:rPr>
                <w:rFonts w:ascii="Arial" w:hAnsi="Arial" w:cs="Arial"/>
                <w:sz w:val="18"/>
                <w:szCs w:val="18"/>
              </w:rPr>
              <w:t>defaultValue: No</w:t>
            </w:r>
            <w:r>
              <w:rPr>
                <w:rFonts w:ascii="Arial" w:hAnsi="Arial" w:cs="Arial"/>
                <w:sz w:val="18"/>
                <w:szCs w:val="18"/>
              </w:rPr>
              <w:t>ne</w:t>
            </w:r>
          </w:p>
          <w:p w14:paraId="48D53513" w14:textId="77777777" w:rsidR="00F26ED7" w:rsidRPr="00E61963" w:rsidRDefault="00F26ED7" w:rsidP="00F26ED7">
            <w:pPr>
              <w:tabs>
                <w:tab w:val="center" w:pos="1333"/>
              </w:tabs>
              <w:spacing w:after="0"/>
              <w:rPr>
                <w:rFonts w:ascii="Arial" w:hAnsi="Arial" w:cs="Arial"/>
                <w:sz w:val="18"/>
                <w:szCs w:val="18"/>
              </w:rPr>
            </w:pPr>
            <w:r w:rsidRPr="00BB197A">
              <w:rPr>
                <w:rFonts w:ascii="Arial" w:hAnsi="Arial" w:cs="Arial"/>
                <w:sz w:val="18"/>
                <w:szCs w:val="18"/>
              </w:rPr>
              <w:t>isNullable: False</w:t>
            </w:r>
          </w:p>
        </w:tc>
      </w:tr>
      <w:tr w:rsidR="00F26ED7" w:rsidRPr="00B26339" w14:paraId="2997AB1C" w14:textId="77777777" w:rsidTr="00367ED2">
        <w:trPr>
          <w:gridBefore w:val="1"/>
          <w:wBefore w:w="32" w:type="dxa"/>
          <w:cantSplit/>
          <w:jc w:val="center"/>
        </w:trPr>
        <w:tc>
          <w:tcPr>
            <w:tcW w:w="9776" w:type="dxa"/>
            <w:gridSpan w:val="3"/>
          </w:tcPr>
          <w:p w14:paraId="5BEDB98A" w14:textId="77777777" w:rsidR="00F26ED7" w:rsidRPr="0061649B" w:rsidRDefault="00F26ED7" w:rsidP="00F26ED7">
            <w:pPr>
              <w:pStyle w:val="TAN"/>
            </w:pPr>
            <w:r w:rsidRPr="0061649B">
              <w:lastRenderedPageBreak/>
              <w:t>NOTE 1:</w:t>
            </w:r>
            <w:r w:rsidRPr="0061649B">
              <w:tab/>
              <w:t>The value of this attribute is identical to that of the same attribute in clause 9.4.2 of ETSI GS NFV-IFA 008 [16].</w:t>
            </w:r>
          </w:p>
          <w:p w14:paraId="49F3DD57" w14:textId="1F6C5937" w:rsidR="00F26ED7" w:rsidRPr="0061649B" w:rsidRDefault="00F26ED7" w:rsidP="00F26ED7">
            <w:pPr>
              <w:pStyle w:val="TAN"/>
            </w:pPr>
            <w:r w:rsidRPr="0061649B">
              <w:t>NOTE 2:</w:t>
            </w:r>
            <w:r w:rsidRPr="0061649B">
              <w:tab/>
              <w:t xml:space="preserve">The value of this attribute is identical to that of </w:t>
            </w:r>
            <w:r w:rsidRPr="0061649B">
              <w:rPr>
                <w:rFonts w:eastAsia="DengXian"/>
              </w:rPr>
              <w:t>the attribute isAutoscaleEnabled</w:t>
            </w:r>
            <w:r w:rsidRPr="0061649B">
              <w:t xml:space="preserve"> included in vnfConfigurableProperty in clause 9.4.2 of ETSI GS NFV-IFA 008 [16].</w:t>
            </w:r>
          </w:p>
          <w:p w14:paraId="2B7F3643" w14:textId="77777777" w:rsidR="00F26ED7" w:rsidRPr="0061649B" w:rsidRDefault="00F26ED7" w:rsidP="00F26ED7">
            <w:pPr>
              <w:pStyle w:val="TAN"/>
            </w:pPr>
            <w:r w:rsidRPr="0061649B">
              <w:t>NOTE 3:</w:t>
            </w:r>
            <w:r w:rsidRPr="0061649B">
              <w:tab/>
              <w:t>The presence of the attribute vnfParametersList, whose vnfInstanceId with a string length of zero, in createMO operation can trigger the instantiation of the related VNF/VNFC instances.</w:t>
            </w:r>
          </w:p>
          <w:p w14:paraId="4A517225" w14:textId="77777777" w:rsidR="00F26ED7" w:rsidRPr="0061649B" w:rsidRDefault="00F26ED7" w:rsidP="00F26ED7">
            <w:pPr>
              <w:pStyle w:val="TAN"/>
            </w:pPr>
            <w:r w:rsidRPr="0061649B">
              <w:t>NOTE 4:</w:t>
            </w:r>
            <w:r w:rsidRPr="0061649B">
              <w:tab/>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3194CC0F" w14:textId="77777777" w:rsidR="00F26ED7" w:rsidRPr="0061649B" w:rsidRDefault="00F26ED7" w:rsidP="00F26ED7">
            <w:pPr>
              <w:pStyle w:val="TAN"/>
            </w:pPr>
            <w:r w:rsidRPr="0061649B">
              <w:t>NOTE 5:</w:t>
            </w:r>
            <w:r w:rsidRPr="0061649B">
              <w:tab/>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33FF1E52" w14:textId="77777777" w:rsidR="00F26ED7" w:rsidRDefault="00F26ED7" w:rsidP="00F26ED7">
            <w:pPr>
              <w:pStyle w:val="TAN"/>
            </w:pPr>
            <w:r w:rsidRPr="0061649B">
              <w:t>NOTE 6:</w:t>
            </w:r>
            <w:r w:rsidRPr="0061649B">
              <w:tab/>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p w14:paraId="70CA789C" w14:textId="77777777" w:rsidR="00F26ED7" w:rsidRDefault="00F26ED7" w:rsidP="00F26ED7">
            <w:pPr>
              <w:pStyle w:val="TAN"/>
            </w:pPr>
            <w:r w:rsidRPr="00B31730">
              <w:t>NOTE 7:</w:t>
            </w:r>
            <w:r w:rsidRPr="0061649B">
              <w:t xml:space="preserve"> </w:t>
            </w:r>
            <w:r w:rsidRPr="0061649B">
              <w:tab/>
            </w:r>
            <w:r w:rsidRPr="00B31730">
              <w:t>The above values can be further extended by the implementations, as appropriate</w:t>
            </w:r>
            <w:r>
              <w:t>.</w:t>
            </w:r>
          </w:p>
          <w:p w14:paraId="34653464" w14:textId="027A8028" w:rsidR="00F26ED7" w:rsidRPr="0061649B" w:rsidRDefault="00F26ED7" w:rsidP="00F26ED7">
            <w:pPr>
              <w:pStyle w:val="TAN"/>
            </w:pPr>
            <w:r w:rsidRPr="00E61963">
              <w:t xml:space="preserve">NOTE </w:t>
            </w:r>
            <w:r>
              <w:t>8</w:t>
            </w:r>
            <w:r w:rsidRPr="00E61963">
              <w:t>:</w:t>
            </w:r>
            <w:r w:rsidRPr="00E61963">
              <w:tab/>
              <w:t xml:space="preserve">The </w:t>
            </w:r>
            <w:r w:rsidRPr="00862394">
              <w:rPr>
                <w:rFonts w:ascii="Courier New" w:hAnsi="Courier New" w:cs="Courier New"/>
              </w:rPr>
              <w:t>ue</w:t>
            </w:r>
            <w:r>
              <w:rPr>
                <w:rFonts w:ascii="Courier New" w:hAnsi="Courier New" w:cs="Courier New"/>
              </w:rPr>
              <w:t>Core</w:t>
            </w:r>
            <w:r w:rsidRPr="00862394">
              <w:rPr>
                <w:rFonts w:ascii="Courier New" w:hAnsi="Courier New" w:cs="Courier New"/>
              </w:rPr>
              <w:t>MeasGranularityPeriod</w:t>
            </w:r>
            <w:r w:rsidRPr="00E61963">
              <w:t xml:space="preserve">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Granularity periods reflects the agreement between producer and the consumer involved.</w:t>
            </w:r>
          </w:p>
        </w:tc>
      </w:tr>
    </w:tbl>
    <w:p w14:paraId="3A8C0F4A" w14:textId="77777777" w:rsidR="00BD0CAD" w:rsidRDefault="00BD0CAD">
      <w:pPr>
        <w:spacing w:after="0"/>
      </w:pPr>
    </w:p>
    <w:p w14:paraId="7CFB9F30" w14:textId="77777777" w:rsidR="00176D9E" w:rsidRDefault="00176D9E" w:rsidP="00176D9E">
      <w:pPr>
        <w:rPr>
          <w:noProof/>
        </w:rPr>
      </w:pPr>
      <w:bookmarkStart w:id="192" w:name="OLE_LINK1"/>
      <w:bookmarkStart w:id="193" w:name="OLE_LINK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176D9E" w14:paraId="78F31B0B" w14:textId="77777777" w:rsidTr="009137E0">
        <w:tc>
          <w:tcPr>
            <w:tcW w:w="9639" w:type="dxa"/>
            <w:shd w:val="clear" w:color="auto" w:fill="FFFFCC"/>
            <w:vAlign w:val="center"/>
          </w:tcPr>
          <w:p w14:paraId="5C16FCF5" w14:textId="77777777" w:rsidR="00176D9E" w:rsidRPr="00EF17A8" w:rsidRDefault="00176D9E" w:rsidP="009137E0">
            <w:pPr>
              <w:overflowPunct w:val="0"/>
              <w:autoSpaceDE w:val="0"/>
              <w:autoSpaceDN w:val="0"/>
              <w:adjustRightInd w:val="0"/>
              <w:jc w:val="center"/>
              <w:rPr>
                <w:rFonts w:ascii="Arial" w:hAnsi="Arial" w:cs="Arial"/>
                <w:b/>
                <w:bCs/>
                <w:sz w:val="28"/>
                <w:szCs w:val="28"/>
              </w:rPr>
            </w:pPr>
            <w:r w:rsidRPr="00EF17A8">
              <w:rPr>
                <w:rFonts w:ascii="Arial" w:hAnsi="Arial" w:cs="Arial"/>
                <w:b/>
                <w:bCs/>
                <w:sz w:val="28"/>
                <w:szCs w:val="28"/>
              </w:rPr>
              <w:t>End of changes</w:t>
            </w:r>
          </w:p>
        </w:tc>
      </w:tr>
      <w:bookmarkEnd w:id="192"/>
      <w:bookmarkEnd w:id="193"/>
    </w:tbl>
    <w:p w14:paraId="21615F3F" w14:textId="77777777" w:rsidR="00176D9E" w:rsidRPr="00042C7D" w:rsidRDefault="00176D9E" w:rsidP="00176D9E">
      <w:pPr>
        <w:pStyle w:val="BodyText"/>
        <w:rPr>
          <w:rFonts w:ascii="Arial" w:hAnsi="Arial" w:cs="Arial"/>
          <w:iCs/>
        </w:rPr>
      </w:pPr>
    </w:p>
    <w:p w14:paraId="789D1A41" w14:textId="77777777" w:rsidR="00176D9E" w:rsidRDefault="00176D9E">
      <w:pPr>
        <w:spacing w:after="0"/>
      </w:pPr>
    </w:p>
    <w:bookmarkEnd w:id="34"/>
    <w:sectPr w:rsidR="00176D9E">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B2D75" w14:textId="77777777" w:rsidR="007D17FB" w:rsidRDefault="007D17FB">
      <w:r>
        <w:separator/>
      </w:r>
    </w:p>
  </w:endnote>
  <w:endnote w:type="continuationSeparator" w:id="0">
    <w:p w14:paraId="2D5945B5" w14:textId="77777777" w:rsidR="007D17FB" w:rsidRDefault="007D17FB">
      <w:r>
        <w:continuationSeparator/>
      </w:r>
    </w:p>
  </w:endnote>
  <w:endnote w:type="continuationNotice" w:id="1">
    <w:p w14:paraId="7C380903" w14:textId="77777777" w:rsidR="005939AC" w:rsidRDefault="005939A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icrosoft YaHei"/>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D9126" w14:textId="77777777" w:rsidR="007E6328" w:rsidRDefault="007E632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7DE9E" w14:textId="77777777" w:rsidR="007D17FB" w:rsidRDefault="007D17FB">
      <w:r>
        <w:separator/>
      </w:r>
    </w:p>
  </w:footnote>
  <w:footnote w:type="continuationSeparator" w:id="0">
    <w:p w14:paraId="3A4F5E5A" w14:textId="77777777" w:rsidR="007D17FB" w:rsidRDefault="007D17FB">
      <w:r>
        <w:continuationSeparator/>
      </w:r>
    </w:p>
  </w:footnote>
  <w:footnote w:type="continuationNotice" w:id="1">
    <w:p w14:paraId="2AC93A20" w14:textId="77777777" w:rsidR="005939AC" w:rsidRDefault="005939A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696A1" w14:textId="77777777" w:rsidR="004A1C57" w:rsidRDefault="004A1C5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5A2BE" w14:textId="62ADA09A" w:rsidR="007E6328" w:rsidRDefault="007E6328">
    <w:pPr>
      <w:pStyle w:val="Header"/>
      <w:framePr w:wrap="auto" w:vAnchor="text" w:hAnchor="margin" w:xAlign="right" w:y="1"/>
      <w:widowControl/>
    </w:pPr>
    <w:r>
      <w:fldChar w:fldCharType="begin"/>
    </w:r>
    <w:r>
      <w:instrText xml:space="preserve"> STYLEREF ZA </w:instrText>
    </w:r>
    <w:r>
      <w:fldChar w:fldCharType="separate"/>
    </w:r>
    <w:r w:rsidR="001E24B9">
      <w:rPr>
        <w:b w:val="0"/>
        <w:bCs/>
        <w:noProof/>
        <w:lang w:val="en-US"/>
      </w:rPr>
      <w:t>Error! No text of specified style in document.</w:t>
    </w:r>
    <w:r>
      <w:fldChar w:fldCharType="end"/>
    </w:r>
  </w:p>
  <w:p w14:paraId="2F91218D" w14:textId="77777777" w:rsidR="007E6328" w:rsidRDefault="007E6328">
    <w:pPr>
      <w:pStyle w:val="Header"/>
      <w:framePr w:wrap="auto" w:vAnchor="text" w:hAnchor="margin" w:xAlign="center" w:y="1"/>
      <w:widowControl/>
    </w:pPr>
    <w:r>
      <w:fldChar w:fldCharType="begin"/>
    </w:r>
    <w:r>
      <w:instrText xml:space="preserve"> PAGE </w:instrText>
    </w:r>
    <w:r>
      <w:fldChar w:fldCharType="separate"/>
    </w:r>
    <w:r>
      <w:t>24</w:t>
    </w:r>
    <w:r>
      <w:fldChar w:fldCharType="end"/>
    </w:r>
  </w:p>
  <w:p w14:paraId="6DC0DF7C" w14:textId="583A45D5" w:rsidR="007E6328" w:rsidRDefault="007E6328">
    <w:pPr>
      <w:pStyle w:val="Header"/>
      <w:framePr w:wrap="auto" w:vAnchor="text" w:hAnchor="margin" w:y="1"/>
      <w:widowControl/>
    </w:pPr>
    <w:r>
      <w:fldChar w:fldCharType="begin"/>
    </w:r>
    <w:r>
      <w:instrText xml:space="preserve"> STYLEREF ZGSM </w:instrText>
    </w:r>
    <w:r>
      <w:fldChar w:fldCharType="separate"/>
    </w:r>
    <w:r w:rsidR="001E24B9">
      <w:rPr>
        <w:b w:val="0"/>
        <w:bCs/>
        <w:noProof/>
        <w:lang w:val="en-US"/>
      </w:rPr>
      <w:t>Error! No text of specified style in document.</w:t>
    </w:r>
    <w:r>
      <w:fldChar w:fldCharType="end"/>
    </w:r>
  </w:p>
  <w:p w14:paraId="1B4A79E8" w14:textId="77777777" w:rsidR="007E6328" w:rsidRDefault="007E6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28A9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DEAB7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E5E0368"/>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pStyle w:val="Lista2"/>
      <w:lvlText w:val="*"/>
      <w:lvlJc w:val="left"/>
    </w:lvl>
  </w:abstractNum>
  <w:abstractNum w:abstractNumId="4"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5"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7"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9"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11"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2"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5"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9" w15:restartNumberingAfterBreak="0">
    <w:nsid w:val="47EF5C98"/>
    <w:multiLevelType w:val="hybridMultilevel"/>
    <w:tmpl w:val="988A83AC"/>
    <w:lvl w:ilvl="0" w:tplc="26CE35D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21"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567924EE"/>
    <w:multiLevelType w:val="hybridMultilevel"/>
    <w:tmpl w:val="38E4D17C"/>
    <w:lvl w:ilvl="0" w:tplc="04070001">
      <w:start w:val="1"/>
      <w:numFmt w:val="bullet"/>
      <w:lvlText w:val=""/>
      <w:lvlJc w:val="left"/>
      <w:pPr>
        <w:ind w:left="820" w:hanging="360"/>
      </w:pPr>
      <w:rPr>
        <w:rFonts w:ascii="Symbol" w:hAnsi="Symbol" w:hint="default"/>
      </w:rPr>
    </w:lvl>
    <w:lvl w:ilvl="1" w:tplc="04070003">
      <w:start w:val="1"/>
      <w:numFmt w:val="bullet"/>
      <w:lvlText w:val="o"/>
      <w:lvlJc w:val="left"/>
      <w:pPr>
        <w:ind w:left="1540" w:hanging="360"/>
      </w:pPr>
      <w:rPr>
        <w:rFonts w:ascii="Courier New" w:hAnsi="Courier New" w:cs="Courier New" w:hint="default"/>
      </w:rPr>
    </w:lvl>
    <w:lvl w:ilvl="2" w:tplc="04070005">
      <w:start w:val="1"/>
      <w:numFmt w:val="bullet"/>
      <w:lvlText w:val=""/>
      <w:lvlJc w:val="left"/>
      <w:pPr>
        <w:ind w:left="2260" w:hanging="360"/>
      </w:pPr>
      <w:rPr>
        <w:rFonts w:ascii="Wingdings" w:hAnsi="Wingdings" w:hint="default"/>
      </w:rPr>
    </w:lvl>
    <w:lvl w:ilvl="3" w:tplc="04070001">
      <w:start w:val="1"/>
      <w:numFmt w:val="bullet"/>
      <w:lvlText w:val=""/>
      <w:lvlJc w:val="left"/>
      <w:pPr>
        <w:ind w:left="2980" w:hanging="360"/>
      </w:pPr>
      <w:rPr>
        <w:rFonts w:ascii="Symbol" w:hAnsi="Symbol" w:hint="default"/>
      </w:rPr>
    </w:lvl>
    <w:lvl w:ilvl="4" w:tplc="04070003">
      <w:start w:val="1"/>
      <w:numFmt w:val="bullet"/>
      <w:lvlText w:val="o"/>
      <w:lvlJc w:val="left"/>
      <w:pPr>
        <w:ind w:left="3700" w:hanging="360"/>
      </w:pPr>
      <w:rPr>
        <w:rFonts w:ascii="Courier New" w:hAnsi="Courier New" w:cs="Courier New" w:hint="default"/>
      </w:rPr>
    </w:lvl>
    <w:lvl w:ilvl="5" w:tplc="04070005">
      <w:start w:val="1"/>
      <w:numFmt w:val="bullet"/>
      <w:lvlText w:val=""/>
      <w:lvlJc w:val="left"/>
      <w:pPr>
        <w:ind w:left="4420" w:hanging="360"/>
      </w:pPr>
      <w:rPr>
        <w:rFonts w:ascii="Wingdings" w:hAnsi="Wingdings" w:hint="default"/>
      </w:rPr>
    </w:lvl>
    <w:lvl w:ilvl="6" w:tplc="04070001">
      <w:start w:val="1"/>
      <w:numFmt w:val="bullet"/>
      <w:lvlText w:val=""/>
      <w:lvlJc w:val="left"/>
      <w:pPr>
        <w:ind w:left="5140" w:hanging="360"/>
      </w:pPr>
      <w:rPr>
        <w:rFonts w:ascii="Symbol" w:hAnsi="Symbol" w:hint="default"/>
      </w:rPr>
    </w:lvl>
    <w:lvl w:ilvl="7" w:tplc="04070003">
      <w:start w:val="1"/>
      <w:numFmt w:val="bullet"/>
      <w:lvlText w:val="o"/>
      <w:lvlJc w:val="left"/>
      <w:pPr>
        <w:ind w:left="5860" w:hanging="360"/>
      </w:pPr>
      <w:rPr>
        <w:rFonts w:ascii="Courier New" w:hAnsi="Courier New" w:cs="Courier New" w:hint="default"/>
      </w:rPr>
    </w:lvl>
    <w:lvl w:ilvl="8" w:tplc="04070005">
      <w:start w:val="1"/>
      <w:numFmt w:val="bullet"/>
      <w:lvlText w:val=""/>
      <w:lvlJc w:val="left"/>
      <w:pPr>
        <w:ind w:left="6580" w:hanging="360"/>
      </w:pPr>
      <w:rPr>
        <w:rFonts w:ascii="Wingdings" w:hAnsi="Wingdings" w:hint="default"/>
      </w:rPr>
    </w:lvl>
  </w:abstractNum>
  <w:abstractNum w:abstractNumId="26"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A0F4D7E"/>
    <w:multiLevelType w:val="hybridMultilevel"/>
    <w:tmpl w:val="5770D9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8"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31"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32"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3"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52161816">
    <w:abstractNumId w:val="3"/>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16cid:durableId="286201275">
    <w:abstractNumId w:val="3"/>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16cid:durableId="1303344299">
    <w:abstractNumId w:val="6"/>
  </w:num>
  <w:num w:numId="4" w16cid:durableId="2015374740">
    <w:abstractNumId w:val="8"/>
  </w:num>
  <w:num w:numId="5" w16cid:durableId="1371957624">
    <w:abstractNumId w:val="20"/>
  </w:num>
  <w:num w:numId="6" w16cid:durableId="658533039">
    <w:abstractNumId w:val="30"/>
  </w:num>
  <w:num w:numId="7" w16cid:durableId="373307393">
    <w:abstractNumId w:val="35"/>
  </w:num>
  <w:num w:numId="8" w16cid:durableId="601957338">
    <w:abstractNumId w:val="32"/>
  </w:num>
  <w:num w:numId="9" w16cid:durableId="886647370">
    <w:abstractNumId w:val="18"/>
  </w:num>
  <w:num w:numId="10" w16cid:durableId="1375928825">
    <w:abstractNumId w:val="31"/>
  </w:num>
  <w:num w:numId="11" w16cid:durableId="437722946">
    <w:abstractNumId w:val="5"/>
  </w:num>
  <w:num w:numId="12" w16cid:durableId="1286503785">
    <w:abstractNumId w:val="13"/>
  </w:num>
  <w:num w:numId="13" w16cid:durableId="124080551">
    <w:abstractNumId w:val="34"/>
  </w:num>
  <w:num w:numId="14" w16cid:durableId="473717356">
    <w:abstractNumId w:val="9"/>
  </w:num>
  <w:num w:numId="15" w16cid:durableId="1176263617">
    <w:abstractNumId w:val="15"/>
  </w:num>
  <w:num w:numId="16" w16cid:durableId="2075203487">
    <w:abstractNumId w:val="24"/>
  </w:num>
  <w:num w:numId="17" w16cid:durableId="904873024">
    <w:abstractNumId w:val="29"/>
  </w:num>
  <w:num w:numId="18" w16cid:durableId="799691693">
    <w:abstractNumId w:val="14"/>
  </w:num>
  <w:num w:numId="19" w16cid:durableId="1183087911">
    <w:abstractNumId w:val="22"/>
  </w:num>
  <w:num w:numId="20" w16cid:durableId="1829832455">
    <w:abstractNumId w:val="26"/>
  </w:num>
  <w:num w:numId="21" w16cid:durableId="279922209">
    <w:abstractNumId w:val="12"/>
  </w:num>
  <w:num w:numId="22" w16cid:durableId="916747198">
    <w:abstractNumId w:val="23"/>
  </w:num>
  <w:num w:numId="23" w16cid:durableId="639916636">
    <w:abstractNumId w:val="10"/>
  </w:num>
  <w:num w:numId="24" w16cid:durableId="337538024">
    <w:abstractNumId w:val="16"/>
  </w:num>
  <w:num w:numId="25" w16cid:durableId="831606768">
    <w:abstractNumId w:val="21"/>
  </w:num>
  <w:num w:numId="26" w16cid:durableId="1466004583">
    <w:abstractNumId w:val="17"/>
  </w:num>
  <w:num w:numId="27" w16cid:durableId="362942612">
    <w:abstractNumId w:val="7"/>
  </w:num>
  <w:num w:numId="28" w16cid:durableId="1643659374">
    <w:abstractNumId w:val="33"/>
  </w:num>
  <w:num w:numId="29" w16cid:durableId="746810241">
    <w:abstractNumId w:val="11"/>
  </w:num>
  <w:num w:numId="30" w16cid:durableId="494997931">
    <w:abstractNumId w:val="4"/>
  </w:num>
  <w:num w:numId="31" w16cid:durableId="1198082284">
    <w:abstractNumId w:val="28"/>
  </w:num>
  <w:num w:numId="32" w16cid:durableId="33238271">
    <w:abstractNumId w:val="25"/>
  </w:num>
  <w:num w:numId="33" w16cid:durableId="1766994060">
    <w:abstractNumId w:val="27"/>
  </w:num>
  <w:num w:numId="34" w16cid:durableId="1139347546">
    <w:abstractNumId w:val="2"/>
  </w:num>
  <w:num w:numId="35" w16cid:durableId="259485619">
    <w:abstractNumId w:val="1"/>
  </w:num>
  <w:num w:numId="36" w16cid:durableId="506672771">
    <w:abstractNumId w:val="0"/>
  </w:num>
  <w:num w:numId="37" w16cid:durableId="1183279635">
    <w:abstractNumId w:val="19"/>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1">
    <w15:presenceInfo w15:providerId="None" w15:userId="Ericsson User 1"/>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BYmNjAxMLSyNDQyUdpeDU4uLM/DyQArNaAM+DdjwsAAAA"/>
  </w:docVars>
  <w:rsids>
    <w:rsidRoot w:val="00757840"/>
    <w:rsid w:val="00004A92"/>
    <w:rsid w:val="0000533E"/>
    <w:rsid w:val="0001425E"/>
    <w:rsid w:val="000142DB"/>
    <w:rsid w:val="00026E4D"/>
    <w:rsid w:val="0003209A"/>
    <w:rsid w:val="0003457A"/>
    <w:rsid w:val="00034C07"/>
    <w:rsid w:val="0003663B"/>
    <w:rsid w:val="00041180"/>
    <w:rsid w:val="000414FD"/>
    <w:rsid w:val="00044454"/>
    <w:rsid w:val="0004568A"/>
    <w:rsid w:val="000465D5"/>
    <w:rsid w:val="00047456"/>
    <w:rsid w:val="00047E5F"/>
    <w:rsid w:val="0005186E"/>
    <w:rsid w:val="00051BE0"/>
    <w:rsid w:val="00053BB1"/>
    <w:rsid w:val="00062C87"/>
    <w:rsid w:val="00064019"/>
    <w:rsid w:val="00065DCC"/>
    <w:rsid w:val="00072072"/>
    <w:rsid w:val="000819C1"/>
    <w:rsid w:val="0008318B"/>
    <w:rsid w:val="00090EDB"/>
    <w:rsid w:val="00094177"/>
    <w:rsid w:val="00096AEE"/>
    <w:rsid w:val="000A2FB1"/>
    <w:rsid w:val="000A3B63"/>
    <w:rsid w:val="000A3FA1"/>
    <w:rsid w:val="000A6A09"/>
    <w:rsid w:val="000A7293"/>
    <w:rsid w:val="000A73A3"/>
    <w:rsid w:val="000B259C"/>
    <w:rsid w:val="000B25DE"/>
    <w:rsid w:val="000B355A"/>
    <w:rsid w:val="000B5563"/>
    <w:rsid w:val="000C335F"/>
    <w:rsid w:val="000C6687"/>
    <w:rsid w:val="000C6AEC"/>
    <w:rsid w:val="000D00A2"/>
    <w:rsid w:val="000D1D4A"/>
    <w:rsid w:val="000D34E7"/>
    <w:rsid w:val="000D4DC3"/>
    <w:rsid w:val="000D506F"/>
    <w:rsid w:val="000D6502"/>
    <w:rsid w:val="000E5FC4"/>
    <w:rsid w:val="000E6B61"/>
    <w:rsid w:val="000E7AF8"/>
    <w:rsid w:val="000F2F90"/>
    <w:rsid w:val="001018BF"/>
    <w:rsid w:val="00104EF6"/>
    <w:rsid w:val="00105EC9"/>
    <w:rsid w:val="00113BBB"/>
    <w:rsid w:val="0012232F"/>
    <w:rsid w:val="0012319B"/>
    <w:rsid w:val="0012474C"/>
    <w:rsid w:val="00126FC4"/>
    <w:rsid w:val="0013531D"/>
    <w:rsid w:val="00135400"/>
    <w:rsid w:val="00135AF7"/>
    <w:rsid w:val="001608A6"/>
    <w:rsid w:val="00160DFB"/>
    <w:rsid w:val="0016277B"/>
    <w:rsid w:val="0016416B"/>
    <w:rsid w:val="00176D9E"/>
    <w:rsid w:val="00176DF7"/>
    <w:rsid w:val="0018210B"/>
    <w:rsid w:val="00183567"/>
    <w:rsid w:val="001872BF"/>
    <w:rsid w:val="00194A5C"/>
    <w:rsid w:val="00195540"/>
    <w:rsid w:val="001A573B"/>
    <w:rsid w:val="001A67EB"/>
    <w:rsid w:val="001A6DE9"/>
    <w:rsid w:val="001B1216"/>
    <w:rsid w:val="001B250C"/>
    <w:rsid w:val="001B431F"/>
    <w:rsid w:val="001B456F"/>
    <w:rsid w:val="001C2076"/>
    <w:rsid w:val="001D0F73"/>
    <w:rsid w:val="001D791D"/>
    <w:rsid w:val="001E24B9"/>
    <w:rsid w:val="001E4244"/>
    <w:rsid w:val="001E666E"/>
    <w:rsid w:val="001E7081"/>
    <w:rsid w:val="001E7ADF"/>
    <w:rsid w:val="001F32FE"/>
    <w:rsid w:val="001F3A25"/>
    <w:rsid w:val="001F7EF1"/>
    <w:rsid w:val="002005EB"/>
    <w:rsid w:val="00201AA5"/>
    <w:rsid w:val="00202D1B"/>
    <w:rsid w:val="00202D71"/>
    <w:rsid w:val="00204B8D"/>
    <w:rsid w:val="00211BD6"/>
    <w:rsid w:val="00212C19"/>
    <w:rsid w:val="00217EBF"/>
    <w:rsid w:val="00220DD6"/>
    <w:rsid w:val="00222A04"/>
    <w:rsid w:val="00222E22"/>
    <w:rsid w:val="0022764B"/>
    <w:rsid w:val="002320E3"/>
    <w:rsid w:val="0023287B"/>
    <w:rsid w:val="00232E95"/>
    <w:rsid w:val="00233531"/>
    <w:rsid w:val="00234998"/>
    <w:rsid w:val="00243472"/>
    <w:rsid w:val="0024350D"/>
    <w:rsid w:val="002461CA"/>
    <w:rsid w:val="00246E01"/>
    <w:rsid w:val="00246E3D"/>
    <w:rsid w:val="002657F5"/>
    <w:rsid w:val="00266C86"/>
    <w:rsid w:val="002675FD"/>
    <w:rsid w:val="002771C7"/>
    <w:rsid w:val="0028251B"/>
    <w:rsid w:val="0028342B"/>
    <w:rsid w:val="00290A9A"/>
    <w:rsid w:val="00291B33"/>
    <w:rsid w:val="00297CE8"/>
    <w:rsid w:val="002A0733"/>
    <w:rsid w:val="002A0DBD"/>
    <w:rsid w:val="002A13F5"/>
    <w:rsid w:val="002C3406"/>
    <w:rsid w:val="002C6C7C"/>
    <w:rsid w:val="002C7DE1"/>
    <w:rsid w:val="002D4668"/>
    <w:rsid w:val="002D617A"/>
    <w:rsid w:val="002E0A30"/>
    <w:rsid w:val="002E0F76"/>
    <w:rsid w:val="002F16C7"/>
    <w:rsid w:val="002F4EC6"/>
    <w:rsid w:val="00302857"/>
    <w:rsid w:val="00303C16"/>
    <w:rsid w:val="00311438"/>
    <w:rsid w:val="003135ED"/>
    <w:rsid w:val="003178E3"/>
    <w:rsid w:val="003267B4"/>
    <w:rsid w:val="003310B1"/>
    <w:rsid w:val="00331434"/>
    <w:rsid w:val="003326A3"/>
    <w:rsid w:val="00333ABA"/>
    <w:rsid w:val="00333C2F"/>
    <w:rsid w:val="003358EF"/>
    <w:rsid w:val="00343F50"/>
    <w:rsid w:val="00344567"/>
    <w:rsid w:val="00345592"/>
    <w:rsid w:val="00347B06"/>
    <w:rsid w:val="0035057D"/>
    <w:rsid w:val="00352425"/>
    <w:rsid w:val="00353ED8"/>
    <w:rsid w:val="003553C5"/>
    <w:rsid w:val="0036098F"/>
    <w:rsid w:val="00365993"/>
    <w:rsid w:val="00367ED2"/>
    <w:rsid w:val="0037058A"/>
    <w:rsid w:val="003730C4"/>
    <w:rsid w:val="00376B5E"/>
    <w:rsid w:val="0038327C"/>
    <w:rsid w:val="00384326"/>
    <w:rsid w:val="0038576C"/>
    <w:rsid w:val="00387ABD"/>
    <w:rsid w:val="00393576"/>
    <w:rsid w:val="00397497"/>
    <w:rsid w:val="003A020A"/>
    <w:rsid w:val="003A1F8A"/>
    <w:rsid w:val="003A6235"/>
    <w:rsid w:val="003A6D69"/>
    <w:rsid w:val="003B2726"/>
    <w:rsid w:val="003B33F8"/>
    <w:rsid w:val="003B5797"/>
    <w:rsid w:val="003B6446"/>
    <w:rsid w:val="003C29C1"/>
    <w:rsid w:val="003C5E33"/>
    <w:rsid w:val="003D1EB1"/>
    <w:rsid w:val="003D371C"/>
    <w:rsid w:val="003D39E5"/>
    <w:rsid w:val="003D699A"/>
    <w:rsid w:val="003E220A"/>
    <w:rsid w:val="003E4907"/>
    <w:rsid w:val="003E517B"/>
    <w:rsid w:val="003E721E"/>
    <w:rsid w:val="003F10E1"/>
    <w:rsid w:val="003F2074"/>
    <w:rsid w:val="003F40DE"/>
    <w:rsid w:val="0040024A"/>
    <w:rsid w:val="00402C36"/>
    <w:rsid w:val="00405345"/>
    <w:rsid w:val="00406775"/>
    <w:rsid w:val="0040722D"/>
    <w:rsid w:val="00407653"/>
    <w:rsid w:val="00411B64"/>
    <w:rsid w:val="00412695"/>
    <w:rsid w:val="0041277E"/>
    <w:rsid w:val="00412A80"/>
    <w:rsid w:val="00412D78"/>
    <w:rsid w:val="004173F7"/>
    <w:rsid w:val="0042083A"/>
    <w:rsid w:val="00422679"/>
    <w:rsid w:val="00423DDF"/>
    <w:rsid w:val="00427B28"/>
    <w:rsid w:val="00427D0F"/>
    <w:rsid w:val="004307ED"/>
    <w:rsid w:val="00431153"/>
    <w:rsid w:val="00433AD6"/>
    <w:rsid w:val="0043738C"/>
    <w:rsid w:val="004467E3"/>
    <w:rsid w:val="00450619"/>
    <w:rsid w:val="0045184C"/>
    <w:rsid w:val="004519D2"/>
    <w:rsid w:val="00452306"/>
    <w:rsid w:val="004650BE"/>
    <w:rsid w:val="0047206C"/>
    <w:rsid w:val="00474689"/>
    <w:rsid w:val="004778A9"/>
    <w:rsid w:val="004816FD"/>
    <w:rsid w:val="004837C0"/>
    <w:rsid w:val="00487A05"/>
    <w:rsid w:val="0049501B"/>
    <w:rsid w:val="00495F6C"/>
    <w:rsid w:val="004A1C57"/>
    <w:rsid w:val="004A2324"/>
    <w:rsid w:val="004A5270"/>
    <w:rsid w:val="004A54DB"/>
    <w:rsid w:val="004B3D23"/>
    <w:rsid w:val="004B55F2"/>
    <w:rsid w:val="004B6D7B"/>
    <w:rsid w:val="004C2D1B"/>
    <w:rsid w:val="004D2B27"/>
    <w:rsid w:val="004D4E12"/>
    <w:rsid w:val="004E3278"/>
    <w:rsid w:val="004E43AC"/>
    <w:rsid w:val="004E4B27"/>
    <w:rsid w:val="004E7056"/>
    <w:rsid w:val="004E71DE"/>
    <w:rsid w:val="004E77FE"/>
    <w:rsid w:val="004F083E"/>
    <w:rsid w:val="004F0CA6"/>
    <w:rsid w:val="004F2552"/>
    <w:rsid w:val="004F6C02"/>
    <w:rsid w:val="00501418"/>
    <w:rsid w:val="00503BBB"/>
    <w:rsid w:val="00504CEF"/>
    <w:rsid w:val="00505859"/>
    <w:rsid w:val="00505F56"/>
    <w:rsid w:val="0051260A"/>
    <w:rsid w:val="00513290"/>
    <w:rsid w:val="0051480E"/>
    <w:rsid w:val="00520202"/>
    <w:rsid w:val="00524E6A"/>
    <w:rsid w:val="005260E0"/>
    <w:rsid w:val="005300A5"/>
    <w:rsid w:val="005324A7"/>
    <w:rsid w:val="00532CD5"/>
    <w:rsid w:val="00532E9B"/>
    <w:rsid w:val="00535420"/>
    <w:rsid w:val="005362F5"/>
    <w:rsid w:val="005421B8"/>
    <w:rsid w:val="005427F9"/>
    <w:rsid w:val="005460DA"/>
    <w:rsid w:val="005550CF"/>
    <w:rsid w:val="005617B7"/>
    <w:rsid w:val="00563D91"/>
    <w:rsid w:val="00571ED2"/>
    <w:rsid w:val="00575257"/>
    <w:rsid w:val="00575BF4"/>
    <w:rsid w:val="005770B6"/>
    <w:rsid w:val="005939AC"/>
    <w:rsid w:val="005A21D0"/>
    <w:rsid w:val="005A7D75"/>
    <w:rsid w:val="005B0677"/>
    <w:rsid w:val="005B2264"/>
    <w:rsid w:val="005C0751"/>
    <w:rsid w:val="005C1F99"/>
    <w:rsid w:val="005C29FE"/>
    <w:rsid w:val="005C4A93"/>
    <w:rsid w:val="005C684F"/>
    <w:rsid w:val="005D0085"/>
    <w:rsid w:val="005D785C"/>
    <w:rsid w:val="005E04FE"/>
    <w:rsid w:val="005E3BE0"/>
    <w:rsid w:val="005F1D3F"/>
    <w:rsid w:val="005F38D2"/>
    <w:rsid w:val="005F3B5F"/>
    <w:rsid w:val="005F48DE"/>
    <w:rsid w:val="005F6093"/>
    <w:rsid w:val="005F6801"/>
    <w:rsid w:val="005F730E"/>
    <w:rsid w:val="00601777"/>
    <w:rsid w:val="00610900"/>
    <w:rsid w:val="0061440B"/>
    <w:rsid w:val="00614A01"/>
    <w:rsid w:val="0061613A"/>
    <w:rsid w:val="0061649B"/>
    <w:rsid w:val="006176B9"/>
    <w:rsid w:val="006201A7"/>
    <w:rsid w:val="00621CFC"/>
    <w:rsid w:val="0062229D"/>
    <w:rsid w:val="00622479"/>
    <w:rsid w:val="00624292"/>
    <w:rsid w:val="00625AD1"/>
    <w:rsid w:val="00644E85"/>
    <w:rsid w:val="006506C2"/>
    <w:rsid w:val="00650B04"/>
    <w:rsid w:val="00651B38"/>
    <w:rsid w:val="00651EFC"/>
    <w:rsid w:val="0065341F"/>
    <w:rsid w:val="006543A8"/>
    <w:rsid w:val="0065594E"/>
    <w:rsid w:val="00661894"/>
    <w:rsid w:val="0066225A"/>
    <w:rsid w:val="00663B3D"/>
    <w:rsid w:val="00663DC8"/>
    <w:rsid w:val="00665E59"/>
    <w:rsid w:val="00670880"/>
    <w:rsid w:val="00671292"/>
    <w:rsid w:val="006742F7"/>
    <w:rsid w:val="00682CB3"/>
    <w:rsid w:val="00696F29"/>
    <w:rsid w:val="006A509F"/>
    <w:rsid w:val="006B260F"/>
    <w:rsid w:val="006B6AD6"/>
    <w:rsid w:val="006C41AA"/>
    <w:rsid w:val="006C5154"/>
    <w:rsid w:val="006D00CB"/>
    <w:rsid w:val="006D1FE3"/>
    <w:rsid w:val="006D6577"/>
    <w:rsid w:val="006D6C63"/>
    <w:rsid w:val="006E07A2"/>
    <w:rsid w:val="006E3D0C"/>
    <w:rsid w:val="006E5E8A"/>
    <w:rsid w:val="006E60D0"/>
    <w:rsid w:val="006E6941"/>
    <w:rsid w:val="006F2233"/>
    <w:rsid w:val="006F23B1"/>
    <w:rsid w:val="006F7649"/>
    <w:rsid w:val="006F7D82"/>
    <w:rsid w:val="00700CBE"/>
    <w:rsid w:val="00702A83"/>
    <w:rsid w:val="00702D2F"/>
    <w:rsid w:val="00707F6F"/>
    <w:rsid w:val="007104CC"/>
    <w:rsid w:val="00710597"/>
    <w:rsid w:val="00710891"/>
    <w:rsid w:val="007131B2"/>
    <w:rsid w:val="00722BC2"/>
    <w:rsid w:val="00725277"/>
    <w:rsid w:val="00730823"/>
    <w:rsid w:val="007311D0"/>
    <w:rsid w:val="007339BC"/>
    <w:rsid w:val="00735FD2"/>
    <w:rsid w:val="00736275"/>
    <w:rsid w:val="0074405C"/>
    <w:rsid w:val="00747908"/>
    <w:rsid w:val="00751F3A"/>
    <w:rsid w:val="00755D0C"/>
    <w:rsid w:val="00756B6A"/>
    <w:rsid w:val="00756D01"/>
    <w:rsid w:val="00757840"/>
    <w:rsid w:val="007625C8"/>
    <w:rsid w:val="007626B5"/>
    <w:rsid w:val="00763549"/>
    <w:rsid w:val="00765532"/>
    <w:rsid w:val="0076579F"/>
    <w:rsid w:val="00771DD9"/>
    <w:rsid w:val="007721BC"/>
    <w:rsid w:val="0077378E"/>
    <w:rsid w:val="00776C84"/>
    <w:rsid w:val="00795390"/>
    <w:rsid w:val="007A366C"/>
    <w:rsid w:val="007B01E5"/>
    <w:rsid w:val="007B6156"/>
    <w:rsid w:val="007C2BA8"/>
    <w:rsid w:val="007C3CDF"/>
    <w:rsid w:val="007C3E2D"/>
    <w:rsid w:val="007C53A8"/>
    <w:rsid w:val="007C7B28"/>
    <w:rsid w:val="007C7B6F"/>
    <w:rsid w:val="007D17FB"/>
    <w:rsid w:val="007D4B4B"/>
    <w:rsid w:val="007D6E57"/>
    <w:rsid w:val="007D751F"/>
    <w:rsid w:val="007D7DDE"/>
    <w:rsid w:val="007E6328"/>
    <w:rsid w:val="007E7E7A"/>
    <w:rsid w:val="007F03B3"/>
    <w:rsid w:val="007F3C24"/>
    <w:rsid w:val="007F3F55"/>
    <w:rsid w:val="007F54F7"/>
    <w:rsid w:val="007F76D6"/>
    <w:rsid w:val="0080376A"/>
    <w:rsid w:val="00812393"/>
    <w:rsid w:val="00821E78"/>
    <w:rsid w:val="00822E5F"/>
    <w:rsid w:val="00823A1D"/>
    <w:rsid w:val="00824198"/>
    <w:rsid w:val="00824571"/>
    <w:rsid w:val="0082568D"/>
    <w:rsid w:val="00834E97"/>
    <w:rsid w:val="0083570F"/>
    <w:rsid w:val="008406F6"/>
    <w:rsid w:val="00841A50"/>
    <w:rsid w:val="008456CD"/>
    <w:rsid w:val="008478CE"/>
    <w:rsid w:val="008512F2"/>
    <w:rsid w:val="0085263D"/>
    <w:rsid w:val="008542B5"/>
    <w:rsid w:val="008624AC"/>
    <w:rsid w:val="00862EC7"/>
    <w:rsid w:val="008660D6"/>
    <w:rsid w:val="008669FA"/>
    <w:rsid w:val="0087176C"/>
    <w:rsid w:val="00871F01"/>
    <w:rsid w:val="00875DB2"/>
    <w:rsid w:val="00882E2D"/>
    <w:rsid w:val="00886203"/>
    <w:rsid w:val="00886D92"/>
    <w:rsid w:val="00887F50"/>
    <w:rsid w:val="00892D9E"/>
    <w:rsid w:val="008934A6"/>
    <w:rsid w:val="00894C11"/>
    <w:rsid w:val="00896D5F"/>
    <w:rsid w:val="00897582"/>
    <w:rsid w:val="008A0E15"/>
    <w:rsid w:val="008A148D"/>
    <w:rsid w:val="008A16E5"/>
    <w:rsid w:val="008B0D5C"/>
    <w:rsid w:val="008B4591"/>
    <w:rsid w:val="008C566C"/>
    <w:rsid w:val="008C74DC"/>
    <w:rsid w:val="008C7D37"/>
    <w:rsid w:val="008D1319"/>
    <w:rsid w:val="008D6707"/>
    <w:rsid w:val="008E3E78"/>
    <w:rsid w:val="008E769C"/>
    <w:rsid w:val="008F1B20"/>
    <w:rsid w:val="008F3D7F"/>
    <w:rsid w:val="00901E1A"/>
    <w:rsid w:val="009050D7"/>
    <w:rsid w:val="00914896"/>
    <w:rsid w:val="00924FE1"/>
    <w:rsid w:val="00927A29"/>
    <w:rsid w:val="00927ED9"/>
    <w:rsid w:val="0093242E"/>
    <w:rsid w:val="00941ACC"/>
    <w:rsid w:val="00942D75"/>
    <w:rsid w:val="0096726F"/>
    <w:rsid w:val="009873A4"/>
    <w:rsid w:val="00987C0D"/>
    <w:rsid w:val="00997E67"/>
    <w:rsid w:val="009A41F6"/>
    <w:rsid w:val="009A543B"/>
    <w:rsid w:val="009B3B32"/>
    <w:rsid w:val="009B7128"/>
    <w:rsid w:val="009B7134"/>
    <w:rsid w:val="009B7262"/>
    <w:rsid w:val="009B7BAF"/>
    <w:rsid w:val="009C0C72"/>
    <w:rsid w:val="009C2B7B"/>
    <w:rsid w:val="009D26E5"/>
    <w:rsid w:val="009D5964"/>
    <w:rsid w:val="009D5F0C"/>
    <w:rsid w:val="009D6A7B"/>
    <w:rsid w:val="009E1484"/>
    <w:rsid w:val="009E207B"/>
    <w:rsid w:val="009E3E9C"/>
    <w:rsid w:val="009E51F3"/>
    <w:rsid w:val="009E7518"/>
    <w:rsid w:val="009F30A7"/>
    <w:rsid w:val="00A01849"/>
    <w:rsid w:val="00A05BE1"/>
    <w:rsid w:val="00A10644"/>
    <w:rsid w:val="00A144B4"/>
    <w:rsid w:val="00A16E64"/>
    <w:rsid w:val="00A2327B"/>
    <w:rsid w:val="00A24169"/>
    <w:rsid w:val="00A25D6E"/>
    <w:rsid w:val="00A26FC6"/>
    <w:rsid w:val="00A428CB"/>
    <w:rsid w:val="00A43D86"/>
    <w:rsid w:val="00A4463B"/>
    <w:rsid w:val="00A46852"/>
    <w:rsid w:val="00A506EB"/>
    <w:rsid w:val="00A60215"/>
    <w:rsid w:val="00A60DEC"/>
    <w:rsid w:val="00A67B87"/>
    <w:rsid w:val="00A73B41"/>
    <w:rsid w:val="00A748D0"/>
    <w:rsid w:val="00A75706"/>
    <w:rsid w:val="00A75FAA"/>
    <w:rsid w:val="00A76E7C"/>
    <w:rsid w:val="00A823BF"/>
    <w:rsid w:val="00A84B35"/>
    <w:rsid w:val="00A91683"/>
    <w:rsid w:val="00A9374B"/>
    <w:rsid w:val="00A93B8C"/>
    <w:rsid w:val="00A96E28"/>
    <w:rsid w:val="00AA5B85"/>
    <w:rsid w:val="00AA67EE"/>
    <w:rsid w:val="00AB690E"/>
    <w:rsid w:val="00AC1AF4"/>
    <w:rsid w:val="00AC4F53"/>
    <w:rsid w:val="00AC7335"/>
    <w:rsid w:val="00AD5E81"/>
    <w:rsid w:val="00AE12A3"/>
    <w:rsid w:val="00AE1607"/>
    <w:rsid w:val="00AE180C"/>
    <w:rsid w:val="00AF1313"/>
    <w:rsid w:val="00AF20DD"/>
    <w:rsid w:val="00B003A7"/>
    <w:rsid w:val="00B03683"/>
    <w:rsid w:val="00B10CDA"/>
    <w:rsid w:val="00B14D34"/>
    <w:rsid w:val="00B17A9E"/>
    <w:rsid w:val="00B20CB3"/>
    <w:rsid w:val="00B22179"/>
    <w:rsid w:val="00B22DD7"/>
    <w:rsid w:val="00B22DFC"/>
    <w:rsid w:val="00B24B2F"/>
    <w:rsid w:val="00B25016"/>
    <w:rsid w:val="00B261AA"/>
    <w:rsid w:val="00B26339"/>
    <w:rsid w:val="00B272D3"/>
    <w:rsid w:val="00B275C2"/>
    <w:rsid w:val="00B304FC"/>
    <w:rsid w:val="00B31730"/>
    <w:rsid w:val="00B404AF"/>
    <w:rsid w:val="00B41FE4"/>
    <w:rsid w:val="00B42E0E"/>
    <w:rsid w:val="00B434AE"/>
    <w:rsid w:val="00B441C6"/>
    <w:rsid w:val="00B463AC"/>
    <w:rsid w:val="00B4784C"/>
    <w:rsid w:val="00B5247E"/>
    <w:rsid w:val="00B61F03"/>
    <w:rsid w:val="00B71AB3"/>
    <w:rsid w:val="00B71BF7"/>
    <w:rsid w:val="00B845D2"/>
    <w:rsid w:val="00B9028B"/>
    <w:rsid w:val="00B934E4"/>
    <w:rsid w:val="00B938DF"/>
    <w:rsid w:val="00B940D8"/>
    <w:rsid w:val="00BA3454"/>
    <w:rsid w:val="00BA3C9A"/>
    <w:rsid w:val="00BA676F"/>
    <w:rsid w:val="00BB0938"/>
    <w:rsid w:val="00BB3810"/>
    <w:rsid w:val="00BB4CD7"/>
    <w:rsid w:val="00BB7812"/>
    <w:rsid w:val="00BB7A3B"/>
    <w:rsid w:val="00BB7B4F"/>
    <w:rsid w:val="00BC61BC"/>
    <w:rsid w:val="00BD0606"/>
    <w:rsid w:val="00BD0671"/>
    <w:rsid w:val="00BD0CAD"/>
    <w:rsid w:val="00BD53CF"/>
    <w:rsid w:val="00BD6C4E"/>
    <w:rsid w:val="00BE3F1D"/>
    <w:rsid w:val="00BE4C8F"/>
    <w:rsid w:val="00BF7007"/>
    <w:rsid w:val="00C03B7B"/>
    <w:rsid w:val="00C10DFF"/>
    <w:rsid w:val="00C12DB9"/>
    <w:rsid w:val="00C146A7"/>
    <w:rsid w:val="00C250F2"/>
    <w:rsid w:val="00C30DB9"/>
    <w:rsid w:val="00C326EC"/>
    <w:rsid w:val="00C336A4"/>
    <w:rsid w:val="00C34E01"/>
    <w:rsid w:val="00C46625"/>
    <w:rsid w:val="00C47729"/>
    <w:rsid w:val="00C55A79"/>
    <w:rsid w:val="00C6219F"/>
    <w:rsid w:val="00C631A1"/>
    <w:rsid w:val="00C63316"/>
    <w:rsid w:val="00C6338C"/>
    <w:rsid w:val="00C67BA2"/>
    <w:rsid w:val="00C763BD"/>
    <w:rsid w:val="00C76FD6"/>
    <w:rsid w:val="00C808B8"/>
    <w:rsid w:val="00C80921"/>
    <w:rsid w:val="00C84678"/>
    <w:rsid w:val="00C84EA9"/>
    <w:rsid w:val="00C87BAF"/>
    <w:rsid w:val="00C90905"/>
    <w:rsid w:val="00C92AFA"/>
    <w:rsid w:val="00C94848"/>
    <w:rsid w:val="00C9608C"/>
    <w:rsid w:val="00C97A67"/>
    <w:rsid w:val="00CA5FDF"/>
    <w:rsid w:val="00CB1112"/>
    <w:rsid w:val="00CB18C9"/>
    <w:rsid w:val="00CB1DB3"/>
    <w:rsid w:val="00CB4470"/>
    <w:rsid w:val="00CB4BFA"/>
    <w:rsid w:val="00CB6AA2"/>
    <w:rsid w:val="00CB6EB8"/>
    <w:rsid w:val="00CC2CE8"/>
    <w:rsid w:val="00CC4293"/>
    <w:rsid w:val="00CC55D3"/>
    <w:rsid w:val="00CD3252"/>
    <w:rsid w:val="00CD3D2E"/>
    <w:rsid w:val="00CD73AE"/>
    <w:rsid w:val="00CE5350"/>
    <w:rsid w:val="00CE6AD3"/>
    <w:rsid w:val="00CE78B9"/>
    <w:rsid w:val="00CF2F86"/>
    <w:rsid w:val="00CF41F7"/>
    <w:rsid w:val="00D016EE"/>
    <w:rsid w:val="00D056D0"/>
    <w:rsid w:val="00D05CB8"/>
    <w:rsid w:val="00D06A81"/>
    <w:rsid w:val="00D077D2"/>
    <w:rsid w:val="00D200D9"/>
    <w:rsid w:val="00D20F92"/>
    <w:rsid w:val="00D237DE"/>
    <w:rsid w:val="00D33188"/>
    <w:rsid w:val="00D36305"/>
    <w:rsid w:val="00D36FA0"/>
    <w:rsid w:val="00D45C22"/>
    <w:rsid w:val="00D47442"/>
    <w:rsid w:val="00D51DA3"/>
    <w:rsid w:val="00D52ABA"/>
    <w:rsid w:val="00D54E45"/>
    <w:rsid w:val="00D57669"/>
    <w:rsid w:val="00D6343A"/>
    <w:rsid w:val="00D63A44"/>
    <w:rsid w:val="00D72813"/>
    <w:rsid w:val="00D77870"/>
    <w:rsid w:val="00D8125F"/>
    <w:rsid w:val="00D82907"/>
    <w:rsid w:val="00D833F4"/>
    <w:rsid w:val="00D85FD7"/>
    <w:rsid w:val="00D8653B"/>
    <w:rsid w:val="00D86AF1"/>
    <w:rsid w:val="00D87E34"/>
    <w:rsid w:val="00D90FFB"/>
    <w:rsid w:val="00D94516"/>
    <w:rsid w:val="00D96A10"/>
    <w:rsid w:val="00D972EA"/>
    <w:rsid w:val="00D9776D"/>
    <w:rsid w:val="00DA259C"/>
    <w:rsid w:val="00DB4D68"/>
    <w:rsid w:val="00DC0B0D"/>
    <w:rsid w:val="00DD0A79"/>
    <w:rsid w:val="00DD52A6"/>
    <w:rsid w:val="00DD740D"/>
    <w:rsid w:val="00DE0DF5"/>
    <w:rsid w:val="00DE4428"/>
    <w:rsid w:val="00DF1379"/>
    <w:rsid w:val="00DF4D72"/>
    <w:rsid w:val="00DF5D87"/>
    <w:rsid w:val="00DF6BC3"/>
    <w:rsid w:val="00E018A1"/>
    <w:rsid w:val="00E04D04"/>
    <w:rsid w:val="00E107DA"/>
    <w:rsid w:val="00E24E5E"/>
    <w:rsid w:val="00E3054B"/>
    <w:rsid w:val="00E31563"/>
    <w:rsid w:val="00E31E1A"/>
    <w:rsid w:val="00E341CE"/>
    <w:rsid w:val="00E36A2F"/>
    <w:rsid w:val="00E44903"/>
    <w:rsid w:val="00E54E43"/>
    <w:rsid w:val="00E55640"/>
    <w:rsid w:val="00E56FBF"/>
    <w:rsid w:val="00E600E8"/>
    <w:rsid w:val="00E631C9"/>
    <w:rsid w:val="00E63717"/>
    <w:rsid w:val="00E7018E"/>
    <w:rsid w:val="00E7056F"/>
    <w:rsid w:val="00E71ABE"/>
    <w:rsid w:val="00E72F27"/>
    <w:rsid w:val="00E74A6D"/>
    <w:rsid w:val="00E74EB5"/>
    <w:rsid w:val="00E763C2"/>
    <w:rsid w:val="00E8108D"/>
    <w:rsid w:val="00E81619"/>
    <w:rsid w:val="00E82931"/>
    <w:rsid w:val="00E840EA"/>
    <w:rsid w:val="00E8488F"/>
    <w:rsid w:val="00E85B40"/>
    <w:rsid w:val="00E86D6D"/>
    <w:rsid w:val="00E91436"/>
    <w:rsid w:val="00E9306C"/>
    <w:rsid w:val="00EA064B"/>
    <w:rsid w:val="00EB2759"/>
    <w:rsid w:val="00EC1306"/>
    <w:rsid w:val="00EC2B39"/>
    <w:rsid w:val="00EC52AD"/>
    <w:rsid w:val="00ED3717"/>
    <w:rsid w:val="00EE1351"/>
    <w:rsid w:val="00EE2D7B"/>
    <w:rsid w:val="00EE3425"/>
    <w:rsid w:val="00EE3FB2"/>
    <w:rsid w:val="00EE4304"/>
    <w:rsid w:val="00EE43EE"/>
    <w:rsid w:val="00EE4C90"/>
    <w:rsid w:val="00EF23AF"/>
    <w:rsid w:val="00EF3C14"/>
    <w:rsid w:val="00EF3D63"/>
    <w:rsid w:val="00EF7F47"/>
    <w:rsid w:val="00F00453"/>
    <w:rsid w:val="00F01E49"/>
    <w:rsid w:val="00F02D47"/>
    <w:rsid w:val="00F038C7"/>
    <w:rsid w:val="00F04C87"/>
    <w:rsid w:val="00F22037"/>
    <w:rsid w:val="00F2343F"/>
    <w:rsid w:val="00F26ED7"/>
    <w:rsid w:val="00F362F6"/>
    <w:rsid w:val="00F3719F"/>
    <w:rsid w:val="00F4082F"/>
    <w:rsid w:val="00F43F7E"/>
    <w:rsid w:val="00F47267"/>
    <w:rsid w:val="00F52622"/>
    <w:rsid w:val="00F60677"/>
    <w:rsid w:val="00F60E34"/>
    <w:rsid w:val="00F613EB"/>
    <w:rsid w:val="00F62505"/>
    <w:rsid w:val="00F62F54"/>
    <w:rsid w:val="00F65F8B"/>
    <w:rsid w:val="00F674DD"/>
    <w:rsid w:val="00F702BD"/>
    <w:rsid w:val="00F72CBA"/>
    <w:rsid w:val="00F7601A"/>
    <w:rsid w:val="00F77FDB"/>
    <w:rsid w:val="00F808DA"/>
    <w:rsid w:val="00F84ADE"/>
    <w:rsid w:val="00F8607F"/>
    <w:rsid w:val="00F957ED"/>
    <w:rsid w:val="00FA06E1"/>
    <w:rsid w:val="00FA1513"/>
    <w:rsid w:val="00FA43BC"/>
    <w:rsid w:val="00FA4D52"/>
    <w:rsid w:val="00FA6A8D"/>
    <w:rsid w:val="00FB1F85"/>
    <w:rsid w:val="00FB45F6"/>
    <w:rsid w:val="00FC2F5B"/>
    <w:rsid w:val="00FC7F82"/>
    <w:rsid w:val="00FD05C7"/>
    <w:rsid w:val="00FD3406"/>
    <w:rsid w:val="00FD50CD"/>
    <w:rsid w:val="00FD6961"/>
    <w:rsid w:val="00FD6A3E"/>
    <w:rsid w:val="00FD7D60"/>
    <w:rsid w:val="00FE1120"/>
    <w:rsid w:val="00FE19C2"/>
    <w:rsid w:val="00FE5208"/>
    <w:rsid w:val="00FE6195"/>
    <w:rsid w:val="00FF03C1"/>
    <w:rsid w:val="00FF0AC9"/>
    <w:rsid w:val="00FF2405"/>
    <w:rsid w:val="00FF55B1"/>
    <w:rsid w:val="00FF7E5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2"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186E"/>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pPr>
    <w:rPr>
      <w:rFonts w:ascii="Arial" w:hAnsi="Arial"/>
      <w:b/>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uiPriority w:val="1"/>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qFormat/>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Frontcover">
    <w:name w:val="Front_cover"/>
    <w:rPr>
      <w:rFonts w:ascii="Arial" w:hAnsi="Arial"/>
      <w:lang w:val="en-GB" w:eastAsia="en-US"/>
    </w:rPr>
  </w:style>
  <w:style w:type="paragraph" w:styleId="BodyTextIndent">
    <w:name w:val="Body Text Indent"/>
    <w:basedOn w:val="Normal"/>
    <w:link w:val="BodyTextIndentChar"/>
    <w:pPr>
      <w:widowControl w:val="0"/>
      <w:spacing w:after="0"/>
      <w:ind w:left="-142"/>
    </w:pPr>
    <w:rPr>
      <w:sz w:val="22"/>
    </w:rPr>
  </w:style>
  <w:style w:type="paragraph" w:styleId="BalloonText">
    <w:name w:val="Balloon Text"/>
    <w:basedOn w:val="Normal"/>
    <w:semiHidden/>
    <w:rPr>
      <w:rFonts w:ascii="Tahoma" w:hAnsi="Tahoma" w:cs="Tahoma"/>
      <w:sz w:val="16"/>
      <w:szCs w:val="16"/>
    </w:rPr>
  </w:style>
  <w:style w:type="paragraph" w:customStyle="1" w:styleId="tdoc-header">
    <w:name w:val="tdoc-header"/>
    <w:rPr>
      <w:rFonts w:ascii="Arial" w:hAnsi="Arial"/>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4"/>
      </w:numPr>
      <w:overflowPunct w:val="0"/>
      <w:autoSpaceDE w:val="0"/>
      <w:autoSpaceDN w:val="0"/>
      <w:adjustRightInd w:val="0"/>
      <w:spacing w:before="120" w:after="0"/>
      <w:textAlignment w:val="baseline"/>
    </w:pPr>
    <w:rPr>
      <w:rFonts w:ascii="Helvetica" w:hAnsi="Helvetica"/>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pPr>
      <w:overflowPunct w:val="0"/>
      <w:autoSpaceDE w:val="0"/>
      <w:autoSpaceDN w:val="0"/>
      <w:adjustRightInd w:val="0"/>
      <w:spacing w:before="120" w:after="0"/>
      <w:ind w:left="360"/>
      <w:textAlignment w:val="baseline"/>
    </w:pPr>
    <w:rPr>
      <w:rFonts w:ascii="Helvetica" w:hAnsi="Helvetica"/>
    </w:rPr>
  </w:style>
  <w:style w:type="paragraph" w:styleId="BodyText3">
    <w:name w:val="Body Text 3"/>
    <w:basedOn w:val="Normal"/>
    <w:pPr>
      <w:overflowPunct w:val="0"/>
      <w:autoSpaceDE w:val="0"/>
      <w:autoSpaceDN w:val="0"/>
      <w:adjustRightInd w:val="0"/>
      <w:spacing w:before="120" w:after="0"/>
      <w:textAlignment w:val="baseline"/>
    </w:pPr>
    <w:rPr>
      <w:rFonts w:ascii="Helvetica" w:hAnsi="Helvetica"/>
      <w:i/>
    </w:rPr>
  </w:style>
  <w:style w:type="paragraph" w:styleId="BodyTextIndent2">
    <w:name w:val="Body Text Indent 2"/>
    <w:basedOn w:val="Normal"/>
    <w:pPr>
      <w:overflowPunct w:val="0"/>
      <w:autoSpaceDE w:val="0"/>
      <w:autoSpaceDN w:val="0"/>
      <w:adjustRightInd w:val="0"/>
      <w:spacing w:before="120" w:after="0"/>
      <w:ind w:left="720" w:hanging="720"/>
      <w:textAlignment w:val="baseline"/>
    </w:pPr>
    <w:rPr>
      <w:rFonts w:ascii="Arial" w:hAnsi="Arial"/>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style>
  <w:style w:type="paragraph" w:styleId="BodyText2">
    <w:name w:val="Body Text 2"/>
    <w:basedOn w:val="Normal"/>
    <w:pPr>
      <w:overflowPunct w:val="0"/>
      <w:autoSpaceDE w:val="0"/>
      <w:autoSpaceDN w:val="0"/>
      <w:adjustRightInd w:val="0"/>
      <w:spacing w:before="120" w:after="0"/>
      <w:textAlignment w:val="baseline"/>
    </w:pPr>
    <w:rPr>
      <w:rFonts w:ascii="Helvetica" w:hAnsi="Helvetica"/>
      <w:i/>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Normal"/>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rPr>
  </w:style>
  <w:style w:type="paragraph" w:customStyle="1" w:styleId="StyleBefore0pt">
    <w:name w:val="Style Before:  0 pt"/>
    <w:basedOn w:val="Normal"/>
    <w:pPr>
      <w:spacing w:before="120" w:after="0"/>
    </w:pPr>
    <w:rPr>
      <w:sz w:val="24"/>
    </w:rPr>
  </w:style>
  <w:style w:type="character" w:customStyle="1" w:styleId="Heading1Char">
    <w:name w:val="Heading 1 Char"/>
    <w:link w:val="Heading1"/>
    <w:rPr>
      <w:rFonts w:ascii="Arial" w:hAnsi="Arial"/>
      <w:sz w:val="36"/>
      <w:lang w:val="en-GB" w:eastAsia="en-US"/>
    </w:rPr>
  </w:style>
  <w:style w:type="character" w:customStyle="1" w:styleId="Heading8Char">
    <w:name w:val="Heading 8 Char"/>
    <w:link w:val="Heading8"/>
    <w:rPr>
      <w:rFonts w:ascii="Arial" w:hAnsi="Arial"/>
      <w:sz w:val="36"/>
      <w:lang w:val="en-GB" w:eastAsia="en-US"/>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rPr>
  </w:style>
  <w:style w:type="character" w:customStyle="1" w:styleId="Heading3Char">
    <w:name w:val="Heading 3 Char"/>
    <w:aliases w:val="h3 Char"/>
    <w:link w:val="Heading3"/>
    <w:rPr>
      <w:rFonts w:ascii="Arial" w:hAnsi="Arial"/>
      <w:sz w:val="28"/>
      <w:lang w:val="en-GB" w:eastAsia="en-US"/>
    </w:rPr>
  </w:style>
  <w:style w:type="character" w:customStyle="1" w:styleId="StyleHeading3h3CourierNewChar">
    <w:name w:val="Style Heading 3h3 + Courier New Char"/>
    <w:link w:val="StyleHeading3h3CourierNew"/>
    <w:rPr>
      <w:rFonts w:ascii="Courier New" w:hAnsi="Courier New"/>
      <w:sz w:val="28"/>
      <w:lang w:val="en-GB" w:eastAsia="en-US"/>
    </w:rPr>
  </w:style>
  <w:style w:type="character" w:customStyle="1" w:styleId="EXChar">
    <w:name w:val="EX Char"/>
    <w:link w:val="EX"/>
    <w:rsid w:val="00176DF7"/>
    <w:rPr>
      <w:lang w:val="en-GB" w:eastAsia="en-US"/>
    </w:rPr>
  </w:style>
  <w:style w:type="character" w:customStyle="1" w:styleId="TAHCar">
    <w:name w:val="TAH Car"/>
    <w:link w:val="TAH"/>
    <w:qFormat/>
    <w:rsid w:val="0012474C"/>
    <w:rPr>
      <w:rFonts w:ascii="Arial" w:hAnsi="Arial"/>
      <w:b/>
      <w:sz w:val="18"/>
      <w:lang w:val="en-GB" w:eastAsia="en-US"/>
    </w:rPr>
  </w:style>
  <w:style w:type="character" w:customStyle="1" w:styleId="desc">
    <w:name w:val="desc"/>
    <w:rsid w:val="0016277B"/>
  </w:style>
  <w:style w:type="character" w:customStyle="1" w:styleId="THChar">
    <w:name w:val="TH Char"/>
    <w:link w:val="TH"/>
    <w:qFormat/>
    <w:locked/>
    <w:rsid w:val="004650BE"/>
    <w:rPr>
      <w:rFonts w:ascii="Arial" w:hAnsi="Arial"/>
      <w:b/>
      <w:lang w:val="en-GB" w:eastAsia="en-US"/>
    </w:rPr>
  </w:style>
  <w:style w:type="character" w:customStyle="1" w:styleId="TFChar">
    <w:name w:val="TF Char"/>
    <w:link w:val="TF"/>
    <w:qFormat/>
    <w:locked/>
    <w:rsid w:val="004650BE"/>
    <w:rPr>
      <w:rFonts w:ascii="Arial" w:hAnsi="Arial"/>
      <w:b/>
      <w:lang w:val="en-GB" w:eastAsia="en-US"/>
    </w:rPr>
  </w:style>
  <w:style w:type="character" w:customStyle="1" w:styleId="Heading4Char">
    <w:name w:val="Heading 4 Char"/>
    <w:link w:val="Heading4"/>
    <w:rsid w:val="006F2233"/>
    <w:rPr>
      <w:rFonts w:ascii="Arial" w:hAnsi="Arial"/>
      <w:sz w:val="24"/>
      <w:lang w:val="en-GB" w:eastAsia="en-US"/>
    </w:rPr>
  </w:style>
  <w:style w:type="character" w:customStyle="1" w:styleId="B1Char">
    <w:name w:val="B1 Char"/>
    <w:link w:val="B1"/>
    <w:qFormat/>
    <w:rsid w:val="00E44903"/>
    <w:rPr>
      <w:lang w:val="en-GB" w:eastAsia="en-US"/>
    </w:rPr>
  </w:style>
  <w:style w:type="paragraph" w:styleId="ListParagraph">
    <w:name w:val="List Paragraph"/>
    <w:basedOn w:val="Normal"/>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 w:type="paragraph" w:styleId="Bibliography">
    <w:name w:val="Bibliography"/>
    <w:basedOn w:val="Normal"/>
    <w:next w:val="Normal"/>
    <w:uiPriority w:val="37"/>
    <w:semiHidden/>
    <w:unhideWhenUsed/>
    <w:rsid w:val="00651EFC"/>
  </w:style>
  <w:style w:type="paragraph" w:styleId="BodyTextFirstIndent">
    <w:name w:val="Body Text First Indent"/>
    <w:basedOn w:val="BodyText"/>
    <w:link w:val="BodyTextFirstIndentChar"/>
    <w:rsid w:val="00651EFC"/>
    <w:pPr>
      <w:ind w:firstLine="360"/>
    </w:pPr>
  </w:style>
  <w:style w:type="character" w:customStyle="1" w:styleId="BodyTextChar">
    <w:name w:val="Body Text Char"/>
    <w:basedOn w:val="DefaultParagraphFont"/>
    <w:link w:val="BodyText"/>
    <w:rsid w:val="00651EFC"/>
    <w:rPr>
      <w:lang w:val="en-GB" w:eastAsia="en-US"/>
    </w:rPr>
  </w:style>
  <w:style w:type="character" w:customStyle="1" w:styleId="BodyTextFirstIndentChar">
    <w:name w:val="Body Text First Indent Char"/>
    <w:basedOn w:val="BodyTextChar"/>
    <w:link w:val="BodyTextFirstIndent"/>
    <w:rsid w:val="00651EFC"/>
    <w:rPr>
      <w:lang w:val="en-GB" w:eastAsia="en-US"/>
    </w:rPr>
  </w:style>
  <w:style w:type="paragraph" w:styleId="BodyTextFirstIndent2">
    <w:name w:val="Body Text First Indent 2"/>
    <w:basedOn w:val="BodyTextIndent"/>
    <w:link w:val="BodyTextFirstIndent2Char"/>
    <w:rsid w:val="00651EFC"/>
    <w:pPr>
      <w:widowControl/>
      <w:spacing w:after="180"/>
      <w:ind w:left="360" w:firstLine="360"/>
    </w:pPr>
    <w:rPr>
      <w:sz w:val="20"/>
    </w:rPr>
  </w:style>
  <w:style w:type="character" w:customStyle="1" w:styleId="BodyTextIndentChar">
    <w:name w:val="Body Text Indent Char"/>
    <w:basedOn w:val="DefaultParagraphFont"/>
    <w:link w:val="BodyTextIndent"/>
    <w:rsid w:val="00651EFC"/>
    <w:rPr>
      <w:sz w:val="22"/>
      <w:lang w:val="en-GB" w:eastAsia="en-US"/>
    </w:rPr>
  </w:style>
  <w:style w:type="character" w:customStyle="1" w:styleId="BodyTextFirstIndent2Char">
    <w:name w:val="Body Text First Indent 2 Char"/>
    <w:basedOn w:val="BodyTextIndentChar"/>
    <w:link w:val="BodyTextFirstIndent2"/>
    <w:rsid w:val="00651EFC"/>
    <w:rPr>
      <w:sz w:val="22"/>
      <w:lang w:val="en-GB" w:eastAsia="en-US"/>
    </w:rPr>
  </w:style>
  <w:style w:type="paragraph" w:styleId="Closing">
    <w:name w:val="Closing"/>
    <w:basedOn w:val="Normal"/>
    <w:link w:val="ClosingChar"/>
    <w:rsid w:val="00651EFC"/>
    <w:pPr>
      <w:spacing w:after="0"/>
      <w:ind w:left="4252"/>
    </w:pPr>
  </w:style>
  <w:style w:type="character" w:customStyle="1" w:styleId="ClosingChar">
    <w:name w:val="Closing Char"/>
    <w:basedOn w:val="DefaultParagraphFont"/>
    <w:link w:val="Closing"/>
    <w:rsid w:val="00651EFC"/>
    <w:rPr>
      <w:lang w:val="en-GB" w:eastAsia="en-US"/>
    </w:rPr>
  </w:style>
  <w:style w:type="paragraph" w:styleId="CommentSubject">
    <w:name w:val="annotation subject"/>
    <w:basedOn w:val="CommentText"/>
    <w:next w:val="CommentText"/>
    <w:link w:val="CommentSubjectChar"/>
    <w:rsid w:val="00651EFC"/>
    <w:rPr>
      <w:b/>
      <w:bCs/>
    </w:rPr>
  </w:style>
  <w:style w:type="character" w:customStyle="1" w:styleId="CommentTextChar">
    <w:name w:val="Comment Text Char"/>
    <w:basedOn w:val="DefaultParagraphFont"/>
    <w:link w:val="CommentText"/>
    <w:semiHidden/>
    <w:rsid w:val="00651EFC"/>
    <w:rPr>
      <w:lang w:val="en-GB" w:eastAsia="en-US"/>
    </w:rPr>
  </w:style>
  <w:style w:type="character" w:customStyle="1" w:styleId="CommentSubjectChar">
    <w:name w:val="Comment Subject Char"/>
    <w:basedOn w:val="CommentTextChar"/>
    <w:link w:val="CommentSubject"/>
    <w:rsid w:val="00651EFC"/>
    <w:rPr>
      <w:b/>
      <w:bCs/>
      <w:lang w:val="en-GB" w:eastAsia="en-US"/>
    </w:rPr>
  </w:style>
  <w:style w:type="paragraph" w:styleId="Date">
    <w:name w:val="Date"/>
    <w:basedOn w:val="Normal"/>
    <w:next w:val="Normal"/>
    <w:link w:val="DateChar"/>
    <w:rsid w:val="00651EFC"/>
  </w:style>
  <w:style w:type="character" w:customStyle="1" w:styleId="DateChar">
    <w:name w:val="Date Char"/>
    <w:basedOn w:val="DefaultParagraphFont"/>
    <w:link w:val="Date"/>
    <w:rsid w:val="00651EFC"/>
    <w:rPr>
      <w:lang w:val="en-GB" w:eastAsia="en-US"/>
    </w:rPr>
  </w:style>
  <w:style w:type="paragraph" w:styleId="E-mailSignature">
    <w:name w:val="E-mail Signature"/>
    <w:basedOn w:val="Normal"/>
    <w:link w:val="E-mailSignatureChar"/>
    <w:rsid w:val="00651EFC"/>
    <w:pPr>
      <w:spacing w:after="0"/>
    </w:pPr>
  </w:style>
  <w:style w:type="character" w:customStyle="1" w:styleId="E-mailSignatureChar">
    <w:name w:val="E-mail Signature Char"/>
    <w:basedOn w:val="DefaultParagraphFont"/>
    <w:link w:val="E-mailSignature"/>
    <w:rsid w:val="00651EFC"/>
    <w:rPr>
      <w:lang w:val="en-GB" w:eastAsia="en-US"/>
    </w:rPr>
  </w:style>
  <w:style w:type="paragraph" w:styleId="EndnoteText">
    <w:name w:val="endnote text"/>
    <w:basedOn w:val="Normal"/>
    <w:link w:val="EndnoteTextChar"/>
    <w:rsid w:val="00651EFC"/>
    <w:pPr>
      <w:spacing w:after="0"/>
    </w:pPr>
  </w:style>
  <w:style w:type="character" w:customStyle="1" w:styleId="EndnoteTextChar">
    <w:name w:val="Endnote Text Char"/>
    <w:basedOn w:val="DefaultParagraphFont"/>
    <w:link w:val="EndnoteText"/>
    <w:rsid w:val="00651EFC"/>
    <w:rPr>
      <w:lang w:val="en-GB" w:eastAsia="en-US"/>
    </w:rPr>
  </w:style>
  <w:style w:type="paragraph" w:styleId="EnvelopeAddress">
    <w:name w:val="envelope address"/>
    <w:basedOn w:val="Normal"/>
    <w:rsid w:val="00651EF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651EFC"/>
    <w:pPr>
      <w:spacing w:after="0"/>
    </w:pPr>
    <w:rPr>
      <w:rFonts w:asciiTheme="majorHAnsi" w:eastAsiaTheme="majorEastAsia" w:hAnsiTheme="majorHAnsi" w:cstheme="majorBidi"/>
    </w:rPr>
  </w:style>
  <w:style w:type="paragraph" w:styleId="HTMLAddress">
    <w:name w:val="HTML Address"/>
    <w:basedOn w:val="Normal"/>
    <w:link w:val="HTMLAddressChar"/>
    <w:rsid w:val="00651EFC"/>
    <w:pPr>
      <w:spacing w:after="0"/>
    </w:pPr>
    <w:rPr>
      <w:i/>
      <w:iCs/>
    </w:rPr>
  </w:style>
  <w:style w:type="character" w:customStyle="1" w:styleId="HTMLAddressChar">
    <w:name w:val="HTML Address Char"/>
    <w:basedOn w:val="DefaultParagraphFont"/>
    <w:link w:val="HTMLAddress"/>
    <w:rsid w:val="00651EFC"/>
    <w:rPr>
      <w:i/>
      <w:iCs/>
      <w:lang w:val="en-GB" w:eastAsia="en-US"/>
    </w:rPr>
  </w:style>
  <w:style w:type="paragraph" w:styleId="HTMLPreformatted">
    <w:name w:val="HTML Preformatted"/>
    <w:basedOn w:val="Normal"/>
    <w:link w:val="HTMLPreformattedChar"/>
    <w:rsid w:val="00651EFC"/>
    <w:pPr>
      <w:spacing w:after="0"/>
    </w:pPr>
    <w:rPr>
      <w:rFonts w:ascii="Consolas" w:hAnsi="Consolas"/>
    </w:rPr>
  </w:style>
  <w:style w:type="character" w:customStyle="1" w:styleId="HTMLPreformattedChar">
    <w:name w:val="HTML Preformatted Char"/>
    <w:basedOn w:val="DefaultParagraphFont"/>
    <w:link w:val="HTMLPreformatted"/>
    <w:rsid w:val="00651EFC"/>
    <w:rPr>
      <w:rFonts w:ascii="Consolas" w:hAnsi="Consolas"/>
      <w:lang w:val="en-GB" w:eastAsia="en-US"/>
    </w:rPr>
  </w:style>
  <w:style w:type="paragraph" w:styleId="Index3">
    <w:name w:val="index 3"/>
    <w:basedOn w:val="Normal"/>
    <w:next w:val="Normal"/>
    <w:rsid w:val="00651EFC"/>
    <w:pPr>
      <w:spacing w:after="0"/>
      <w:ind w:left="600" w:hanging="200"/>
    </w:pPr>
  </w:style>
  <w:style w:type="paragraph" w:styleId="Index4">
    <w:name w:val="index 4"/>
    <w:basedOn w:val="Normal"/>
    <w:next w:val="Normal"/>
    <w:rsid w:val="00651EFC"/>
    <w:pPr>
      <w:spacing w:after="0"/>
      <w:ind w:left="800" w:hanging="200"/>
    </w:pPr>
  </w:style>
  <w:style w:type="paragraph" w:styleId="Index5">
    <w:name w:val="index 5"/>
    <w:basedOn w:val="Normal"/>
    <w:next w:val="Normal"/>
    <w:rsid w:val="00651EFC"/>
    <w:pPr>
      <w:spacing w:after="0"/>
      <w:ind w:left="1000" w:hanging="200"/>
    </w:pPr>
  </w:style>
  <w:style w:type="paragraph" w:styleId="Index6">
    <w:name w:val="index 6"/>
    <w:basedOn w:val="Normal"/>
    <w:next w:val="Normal"/>
    <w:rsid w:val="00651EFC"/>
    <w:pPr>
      <w:spacing w:after="0"/>
      <w:ind w:left="1200" w:hanging="200"/>
    </w:pPr>
  </w:style>
  <w:style w:type="paragraph" w:styleId="Index7">
    <w:name w:val="index 7"/>
    <w:basedOn w:val="Normal"/>
    <w:next w:val="Normal"/>
    <w:rsid w:val="00651EFC"/>
    <w:pPr>
      <w:spacing w:after="0"/>
      <w:ind w:left="1400" w:hanging="200"/>
    </w:pPr>
  </w:style>
  <w:style w:type="paragraph" w:styleId="Index8">
    <w:name w:val="index 8"/>
    <w:basedOn w:val="Normal"/>
    <w:next w:val="Normal"/>
    <w:rsid w:val="00651EFC"/>
    <w:pPr>
      <w:spacing w:after="0"/>
      <w:ind w:left="1600" w:hanging="200"/>
    </w:pPr>
  </w:style>
  <w:style w:type="paragraph" w:styleId="Index9">
    <w:name w:val="index 9"/>
    <w:basedOn w:val="Normal"/>
    <w:next w:val="Normal"/>
    <w:rsid w:val="00651EFC"/>
    <w:pPr>
      <w:spacing w:after="0"/>
      <w:ind w:left="1800" w:hanging="200"/>
    </w:pPr>
  </w:style>
  <w:style w:type="paragraph" w:styleId="IntenseQuote">
    <w:name w:val="Intense Quote"/>
    <w:basedOn w:val="Normal"/>
    <w:next w:val="Normal"/>
    <w:link w:val="IntenseQuoteChar"/>
    <w:uiPriority w:val="30"/>
    <w:qFormat/>
    <w:rsid w:val="00651EF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51EFC"/>
    <w:rPr>
      <w:i/>
      <w:iCs/>
      <w:color w:val="4472C4" w:themeColor="accent1"/>
      <w:lang w:val="en-GB" w:eastAsia="en-US"/>
    </w:rPr>
  </w:style>
  <w:style w:type="paragraph" w:styleId="ListContinue">
    <w:name w:val="List Continue"/>
    <w:basedOn w:val="Normal"/>
    <w:rsid w:val="00651EFC"/>
    <w:pPr>
      <w:spacing w:after="120"/>
      <w:ind w:left="283"/>
      <w:contextualSpacing/>
    </w:pPr>
  </w:style>
  <w:style w:type="paragraph" w:styleId="ListContinue2">
    <w:name w:val="List Continue 2"/>
    <w:basedOn w:val="Normal"/>
    <w:rsid w:val="00651EFC"/>
    <w:pPr>
      <w:spacing w:after="120"/>
      <w:ind w:left="566"/>
      <w:contextualSpacing/>
    </w:pPr>
  </w:style>
  <w:style w:type="paragraph" w:styleId="ListContinue3">
    <w:name w:val="List Continue 3"/>
    <w:basedOn w:val="Normal"/>
    <w:rsid w:val="00651EFC"/>
    <w:pPr>
      <w:spacing w:after="120"/>
      <w:ind w:left="849"/>
      <w:contextualSpacing/>
    </w:pPr>
  </w:style>
  <w:style w:type="paragraph" w:styleId="ListContinue4">
    <w:name w:val="List Continue 4"/>
    <w:basedOn w:val="Normal"/>
    <w:rsid w:val="00651EFC"/>
    <w:pPr>
      <w:spacing w:after="120"/>
      <w:ind w:left="1132"/>
      <w:contextualSpacing/>
    </w:pPr>
  </w:style>
  <w:style w:type="paragraph" w:styleId="ListContinue5">
    <w:name w:val="List Continue 5"/>
    <w:basedOn w:val="Normal"/>
    <w:rsid w:val="00651EFC"/>
    <w:pPr>
      <w:spacing w:after="120"/>
      <w:ind w:left="1415"/>
      <w:contextualSpacing/>
    </w:pPr>
  </w:style>
  <w:style w:type="paragraph" w:styleId="ListNumber3">
    <w:name w:val="List Number 3"/>
    <w:basedOn w:val="Normal"/>
    <w:rsid w:val="00651EFC"/>
    <w:pPr>
      <w:numPr>
        <w:numId w:val="34"/>
      </w:numPr>
      <w:contextualSpacing/>
    </w:pPr>
  </w:style>
  <w:style w:type="paragraph" w:styleId="ListNumber4">
    <w:name w:val="List Number 4"/>
    <w:basedOn w:val="Normal"/>
    <w:rsid w:val="00651EFC"/>
    <w:pPr>
      <w:numPr>
        <w:numId w:val="35"/>
      </w:numPr>
      <w:contextualSpacing/>
    </w:pPr>
  </w:style>
  <w:style w:type="paragraph" w:styleId="ListNumber5">
    <w:name w:val="List Number 5"/>
    <w:basedOn w:val="Normal"/>
    <w:rsid w:val="00651EFC"/>
    <w:pPr>
      <w:numPr>
        <w:numId w:val="36"/>
      </w:numPr>
      <w:contextualSpacing/>
    </w:pPr>
  </w:style>
  <w:style w:type="paragraph" w:styleId="MacroText">
    <w:name w:val="macro"/>
    <w:link w:val="MacroTextChar"/>
    <w:rsid w:val="00651EFC"/>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651EFC"/>
    <w:rPr>
      <w:rFonts w:ascii="Consolas" w:hAnsi="Consolas"/>
      <w:lang w:val="en-GB" w:eastAsia="en-US"/>
    </w:rPr>
  </w:style>
  <w:style w:type="paragraph" w:styleId="MessageHeader">
    <w:name w:val="Message Header"/>
    <w:basedOn w:val="Normal"/>
    <w:link w:val="MessageHeaderChar"/>
    <w:rsid w:val="00651EF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51EFC"/>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651EFC"/>
    <w:rPr>
      <w:lang w:val="en-GB" w:eastAsia="en-US"/>
    </w:rPr>
  </w:style>
  <w:style w:type="paragraph" w:styleId="NoteHeading">
    <w:name w:val="Note Heading"/>
    <w:basedOn w:val="Normal"/>
    <w:next w:val="Normal"/>
    <w:link w:val="NoteHeadingChar"/>
    <w:rsid w:val="00651EFC"/>
    <w:pPr>
      <w:spacing w:after="0"/>
    </w:pPr>
  </w:style>
  <w:style w:type="character" w:customStyle="1" w:styleId="NoteHeadingChar">
    <w:name w:val="Note Heading Char"/>
    <w:basedOn w:val="DefaultParagraphFont"/>
    <w:link w:val="NoteHeading"/>
    <w:rsid w:val="00651EFC"/>
    <w:rPr>
      <w:lang w:val="en-GB" w:eastAsia="en-US"/>
    </w:rPr>
  </w:style>
  <w:style w:type="paragraph" w:styleId="Quote">
    <w:name w:val="Quote"/>
    <w:basedOn w:val="Normal"/>
    <w:next w:val="Normal"/>
    <w:link w:val="QuoteChar"/>
    <w:uiPriority w:val="29"/>
    <w:qFormat/>
    <w:rsid w:val="00651EF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51EFC"/>
    <w:rPr>
      <w:i/>
      <w:iCs/>
      <w:color w:val="404040" w:themeColor="text1" w:themeTint="BF"/>
      <w:lang w:val="en-GB" w:eastAsia="en-US"/>
    </w:rPr>
  </w:style>
  <w:style w:type="paragraph" w:styleId="Salutation">
    <w:name w:val="Salutation"/>
    <w:basedOn w:val="Normal"/>
    <w:next w:val="Normal"/>
    <w:link w:val="SalutationChar"/>
    <w:rsid w:val="00651EFC"/>
  </w:style>
  <w:style w:type="character" w:customStyle="1" w:styleId="SalutationChar">
    <w:name w:val="Salutation Char"/>
    <w:basedOn w:val="DefaultParagraphFont"/>
    <w:link w:val="Salutation"/>
    <w:rsid w:val="00651EFC"/>
    <w:rPr>
      <w:lang w:val="en-GB" w:eastAsia="en-US"/>
    </w:rPr>
  </w:style>
  <w:style w:type="paragraph" w:styleId="Signature">
    <w:name w:val="Signature"/>
    <w:basedOn w:val="Normal"/>
    <w:link w:val="SignatureChar"/>
    <w:rsid w:val="00651EFC"/>
    <w:pPr>
      <w:spacing w:after="0"/>
      <w:ind w:left="4252"/>
    </w:pPr>
  </w:style>
  <w:style w:type="character" w:customStyle="1" w:styleId="SignatureChar">
    <w:name w:val="Signature Char"/>
    <w:basedOn w:val="DefaultParagraphFont"/>
    <w:link w:val="Signature"/>
    <w:rsid w:val="00651EFC"/>
    <w:rPr>
      <w:lang w:val="en-GB" w:eastAsia="en-US"/>
    </w:rPr>
  </w:style>
  <w:style w:type="paragraph" w:styleId="Subtitle">
    <w:name w:val="Subtitle"/>
    <w:basedOn w:val="Normal"/>
    <w:next w:val="Normal"/>
    <w:link w:val="SubtitleChar"/>
    <w:qFormat/>
    <w:rsid w:val="00651EF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51EFC"/>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651EFC"/>
    <w:pPr>
      <w:spacing w:after="0"/>
      <w:ind w:left="200" w:hanging="200"/>
    </w:pPr>
  </w:style>
  <w:style w:type="paragraph" w:styleId="TableofFigures">
    <w:name w:val="table of figures"/>
    <w:basedOn w:val="Normal"/>
    <w:next w:val="Normal"/>
    <w:rsid w:val="00651EFC"/>
    <w:pPr>
      <w:spacing w:after="0"/>
    </w:pPr>
  </w:style>
  <w:style w:type="paragraph" w:styleId="Title">
    <w:name w:val="Title"/>
    <w:basedOn w:val="Normal"/>
    <w:next w:val="Normal"/>
    <w:link w:val="TitleChar"/>
    <w:qFormat/>
    <w:rsid w:val="00651EF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51EFC"/>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651EF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51EF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EXCar">
    <w:name w:val="EX Car"/>
    <w:locked/>
    <w:rsid w:val="008C74DC"/>
    <w:rPr>
      <w:rFonts w:ascii="Times New Roman" w:eastAsia="Times New Roman" w:hAnsi="Times New Roman"/>
      <w:lang w:eastAsia="en-US"/>
    </w:rPr>
  </w:style>
  <w:style w:type="character" w:customStyle="1" w:styleId="B1Char1">
    <w:name w:val="B1 Char1"/>
    <w:rsid w:val="00343F50"/>
    <w:rPr>
      <w:rFonts w:ascii="Times New Roman" w:eastAsia="Times New Roman" w:hAnsi="Times New Roman"/>
      <w:lang w:eastAsia="en-US"/>
    </w:rPr>
  </w:style>
  <w:style w:type="character" w:customStyle="1" w:styleId="msoins0">
    <w:name w:val="msoins"/>
    <w:basedOn w:val="DefaultParagraphFont"/>
    <w:rsid w:val="00343F50"/>
  </w:style>
  <w:style w:type="character" w:customStyle="1" w:styleId="TAHChar">
    <w:name w:val="TAH Char"/>
    <w:rsid w:val="001A573B"/>
    <w:rPr>
      <w:rFonts w:ascii="Arial" w:hAnsi="Arial"/>
      <w:b/>
      <w:sz w:val="18"/>
      <w:lang w:val="en-GB" w:eastAsia="en-US"/>
    </w:rPr>
  </w:style>
  <w:style w:type="character" w:customStyle="1" w:styleId="PLChar">
    <w:name w:val="PL Char"/>
    <w:link w:val="PL"/>
    <w:uiPriority w:val="1"/>
    <w:qFormat/>
    <w:rsid w:val="00B5247E"/>
    <w:rPr>
      <w:rFonts w:ascii="Courier New" w:hAnsi="Courier New"/>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115375025">
      <w:bodyDiv w:val="1"/>
      <w:marLeft w:val="0"/>
      <w:marRight w:val="0"/>
      <w:marTop w:val="0"/>
      <w:marBottom w:val="0"/>
      <w:divBdr>
        <w:top w:val="none" w:sz="0" w:space="0" w:color="auto"/>
        <w:left w:val="none" w:sz="0" w:space="0" w:color="auto"/>
        <w:bottom w:val="none" w:sz="0" w:space="0" w:color="auto"/>
        <w:right w:val="none" w:sz="0" w:space="0" w:color="auto"/>
      </w:divBdr>
    </w:div>
    <w:div w:id="254092120">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775096495">
      <w:bodyDiv w:val="1"/>
      <w:marLeft w:val="0"/>
      <w:marRight w:val="0"/>
      <w:marTop w:val="0"/>
      <w:marBottom w:val="0"/>
      <w:divBdr>
        <w:top w:val="none" w:sz="0" w:space="0" w:color="auto"/>
        <w:left w:val="none" w:sz="0" w:space="0" w:color="auto"/>
        <w:bottom w:val="none" w:sz="0" w:space="0" w:color="auto"/>
        <w:right w:val="none" w:sz="0" w:space="0" w:color="auto"/>
      </w:divBdr>
    </w:div>
    <w:div w:id="807282907">
      <w:bodyDiv w:val="1"/>
      <w:marLeft w:val="0"/>
      <w:marRight w:val="0"/>
      <w:marTop w:val="0"/>
      <w:marBottom w:val="0"/>
      <w:divBdr>
        <w:top w:val="none" w:sz="0" w:space="0" w:color="auto"/>
        <w:left w:val="none" w:sz="0" w:space="0" w:color="auto"/>
        <w:bottom w:val="none" w:sz="0" w:space="0" w:color="auto"/>
        <w:right w:val="none" w:sz="0" w:space="0" w:color="auto"/>
      </w:divBdr>
    </w:div>
    <w:div w:id="865487868">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931091527">
      <w:bodyDiv w:val="1"/>
      <w:marLeft w:val="0"/>
      <w:marRight w:val="0"/>
      <w:marTop w:val="0"/>
      <w:marBottom w:val="0"/>
      <w:divBdr>
        <w:top w:val="none" w:sz="0" w:space="0" w:color="auto"/>
        <w:left w:val="none" w:sz="0" w:space="0" w:color="auto"/>
        <w:bottom w:val="none" w:sz="0" w:space="0" w:color="auto"/>
        <w:right w:val="none" w:sz="0" w:space="0" w:color="auto"/>
      </w:divBdr>
    </w:div>
    <w:div w:id="941031585">
      <w:bodyDiv w:val="1"/>
      <w:marLeft w:val="0"/>
      <w:marRight w:val="0"/>
      <w:marTop w:val="0"/>
      <w:marBottom w:val="0"/>
      <w:divBdr>
        <w:top w:val="none" w:sz="0" w:space="0" w:color="auto"/>
        <w:left w:val="none" w:sz="0" w:space="0" w:color="auto"/>
        <w:bottom w:val="none" w:sz="0" w:space="0" w:color="auto"/>
        <w:right w:val="none" w:sz="0" w:space="0" w:color="auto"/>
      </w:divBdr>
    </w:div>
    <w:div w:id="981620942">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11065915">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313559017">
      <w:bodyDiv w:val="1"/>
      <w:marLeft w:val="0"/>
      <w:marRight w:val="0"/>
      <w:marTop w:val="0"/>
      <w:marBottom w:val="0"/>
      <w:divBdr>
        <w:top w:val="none" w:sz="0" w:space="0" w:color="auto"/>
        <w:left w:val="none" w:sz="0" w:space="0" w:color="auto"/>
        <w:bottom w:val="none" w:sz="0" w:space="0" w:color="auto"/>
        <w:right w:val="none" w:sz="0" w:space="0" w:color="auto"/>
      </w:divBdr>
    </w:div>
    <w:div w:id="1483351770">
      <w:bodyDiv w:val="1"/>
      <w:marLeft w:val="0"/>
      <w:marRight w:val="0"/>
      <w:marTop w:val="0"/>
      <w:marBottom w:val="0"/>
      <w:divBdr>
        <w:top w:val="none" w:sz="0" w:space="0" w:color="auto"/>
        <w:left w:val="none" w:sz="0" w:space="0" w:color="auto"/>
        <w:bottom w:val="none" w:sz="0" w:space="0" w:color="auto"/>
        <w:right w:val="none" w:sz="0" w:space="0" w:color="auto"/>
      </w:divBdr>
    </w:div>
    <w:div w:id="1497577494">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679774207">
      <w:bodyDiv w:val="1"/>
      <w:marLeft w:val="0"/>
      <w:marRight w:val="0"/>
      <w:marTop w:val="0"/>
      <w:marBottom w:val="0"/>
      <w:divBdr>
        <w:top w:val="none" w:sz="0" w:space="0" w:color="auto"/>
        <w:left w:val="none" w:sz="0" w:space="0" w:color="auto"/>
        <w:bottom w:val="none" w:sz="0" w:space="0" w:color="auto"/>
        <w:right w:val="none" w:sz="0" w:space="0" w:color="auto"/>
      </w:divBdr>
    </w:div>
    <w:div w:id="1728601256">
      <w:bodyDiv w:val="1"/>
      <w:marLeft w:val="0"/>
      <w:marRight w:val="0"/>
      <w:marTop w:val="0"/>
      <w:marBottom w:val="0"/>
      <w:divBdr>
        <w:top w:val="none" w:sz="0" w:space="0" w:color="auto"/>
        <w:left w:val="none" w:sz="0" w:space="0" w:color="auto"/>
        <w:bottom w:val="none" w:sz="0" w:space="0" w:color="auto"/>
        <w:right w:val="none" w:sz="0" w:space="0" w:color="auto"/>
      </w:divBdr>
    </w:div>
    <w:div w:id="1788741885">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815634597">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d52617d-9ef0-49ec-a9c6-d4404dcbcc6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E3EF5432815743B66A913855BE42BB" ma:contentTypeVersion="16" ma:contentTypeDescription="Create a new document." ma:contentTypeScope="" ma:versionID="e9c02f9ad6bd40a4d36f07c1f62be4c9">
  <xsd:schema xmlns:xsd="http://www.w3.org/2001/XMLSchema" xmlns:xs="http://www.w3.org/2001/XMLSchema" xmlns:p="http://schemas.microsoft.com/office/2006/metadata/properties" xmlns:ns2="2d52617d-9ef0-49ec-a9c6-d4404dcbcc67" xmlns:ns3="18606206-42b0-4a45-9711-0f4c6799a4cc" xmlns:ns4="d8762117-8292-4133-b1c7-eab5c6487cfd" targetNamespace="http://schemas.microsoft.com/office/2006/metadata/properties" ma:root="true" ma:fieldsID="212f0cdedb5e11b4be1d08b71ce610da" ns2:_="" ns3:_="" ns4:_="">
    <xsd:import namespace="2d52617d-9ef0-49ec-a9c6-d4404dcbcc67"/>
    <xsd:import namespace="18606206-42b0-4a45-9711-0f4c6799a4cc"/>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MediaServiceObjectDetectorVersions" minOccurs="0"/>
                <xsd:element ref="ns2:MediaServiceSearchPropertie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52617d-9ef0-49ec-a9c6-d4404dcbcc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606206-42b0-4a45-9711-0f4c6799a4c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e24bdc0-0296-4de0-8824-88d2e7f1dee5}" ma:internalName="TaxCatchAll" ma:showField="CatchAllData" ma:web="18606206-42b0-4a45-9711-0f4c6799a4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841D340-9C90-4DCE-81DB-D252AF227CF1}">
  <ds:schemaRefs>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d8762117-8292-4133-b1c7-eab5c6487cfd"/>
    <ds:schemaRef ds:uri="2d52617d-9ef0-49ec-a9c6-d4404dcbcc67"/>
    <ds:schemaRef ds:uri="http://purl.org/dc/dcmitype/"/>
    <ds:schemaRef ds:uri="18606206-42b0-4a45-9711-0f4c6799a4cc"/>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AAF417F-2BBD-4FC4-A0B6-FFB9D0FFF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52617d-9ef0-49ec-a9c6-d4404dcbcc67"/>
    <ds:schemaRef ds:uri="18606206-42b0-4a45-9711-0f4c6799a4cc"/>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9DACE9-E91F-4FF3-8CAD-6511194476AB}">
  <ds:schemaRefs>
    <ds:schemaRef ds:uri="http://schemas.microsoft.com/sharepoint/v3/contenttype/forms"/>
  </ds:schemaRefs>
</ds:datastoreItem>
</file>

<file path=customXml/itemProps4.xml><?xml version="1.0" encoding="utf-8"?>
<ds:datastoreItem xmlns:ds="http://schemas.openxmlformats.org/officeDocument/2006/customXml" ds:itemID="{A836C2F0-E444-4837-AFE4-CA2791A2A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2848</TotalTime>
  <Pages>35</Pages>
  <Words>12957</Words>
  <Characters>73860</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86644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Ericsson User 1</cp:lastModifiedBy>
  <cp:revision>42</cp:revision>
  <dcterms:created xsi:type="dcterms:W3CDTF">2024-07-12T09:24:00Z</dcterms:created>
  <dcterms:modified xsi:type="dcterms:W3CDTF">2024-08-22T08:05:00Z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l-16%0092%28.622%Rel-16%0093%28.622%Rel-16%0094%28.622%Rel-16%0095%28.622%Rel-16%0097%28.622%Rel-16%0099%28.622%Rel-16%0100%28.622%Rel-16%0102%28.622%Rel-16%0103%28.622%Rel-16%0104%28.622%Rel-16%0105%28.622%Rel-16%0106%28.622%Rel-16%0121%28.622%Rel-16%012</vt:lpwstr>
  </property>
  <property fmtid="{D5CDD505-2E9C-101B-9397-08002B2CF9AE}" pid="5" name="ContentTypeId">
    <vt:lpwstr>0x010100C4E3EF5432815743B66A913855BE42BB</vt:lpwstr>
  </property>
  <property fmtid="{D5CDD505-2E9C-101B-9397-08002B2CF9AE}" pid="6" name="MCCCRsImpl4">
    <vt:lpwstr>4%</vt:lpwstr>
  </property>
  <property fmtid="{D5CDD505-2E9C-101B-9397-08002B2CF9AE}" pid="7" name="MediaServiceImageTags">
    <vt:lpwstr/>
  </property>
</Properties>
</file>