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80F5" w14:textId="77777777" w:rsidR="00BA520E" w:rsidRDefault="00BA520E"/>
    <w:p w14:paraId="21EE38CE" w14:textId="224606B2" w:rsidR="00BA520E" w:rsidRDefault="00BA520E" w:rsidP="00BA520E">
      <w:pPr>
        <w:pStyle w:val="CRCoverPage"/>
        <w:tabs>
          <w:tab w:val="right" w:pos="9639"/>
        </w:tabs>
        <w:spacing w:after="0"/>
        <w:rPr>
          <w:b/>
          <w:i/>
          <w:noProof/>
          <w:sz w:val="28"/>
        </w:rPr>
      </w:pPr>
      <w:r>
        <w:rPr>
          <w:b/>
          <w:noProof/>
          <w:sz w:val="24"/>
        </w:rPr>
        <w:t>3GPP TSG-SA5 Meeting #156</w:t>
      </w:r>
      <w:r>
        <w:rPr>
          <w:b/>
          <w:i/>
          <w:noProof/>
          <w:sz w:val="24"/>
        </w:rPr>
        <w:t xml:space="preserve"> </w:t>
      </w:r>
      <w:r>
        <w:rPr>
          <w:b/>
          <w:i/>
          <w:noProof/>
          <w:sz w:val="28"/>
        </w:rPr>
        <w:tab/>
        <w:t>S5-24</w:t>
      </w:r>
      <w:r w:rsidR="00F8126F">
        <w:rPr>
          <w:b/>
          <w:i/>
          <w:noProof/>
          <w:sz w:val="28"/>
        </w:rPr>
        <w:t>4</w:t>
      </w:r>
      <w:ins w:id="0" w:author="Ericsson User 1" w:date="2024-08-21T14:11:00Z">
        <w:r w:rsidR="004344E2">
          <w:rPr>
            <w:b/>
            <w:i/>
            <w:noProof/>
            <w:sz w:val="28"/>
          </w:rPr>
          <w:t>786</w:t>
        </w:r>
      </w:ins>
      <w:del w:id="1" w:author="Ericsson User 1" w:date="2024-08-21T14:11:00Z">
        <w:r w:rsidR="00F8126F" w:rsidDel="004344E2">
          <w:rPr>
            <w:b/>
            <w:i/>
            <w:noProof/>
            <w:sz w:val="28"/>
          </w:rPr>
          <w:delText>074</w:delText>
        </w:r>
      </w:del>
      <w:ins w:id="2" w:author="Ericsson User 1" w:date="2024-08-21T14:12:00Z">
        <w:r w:rsidR="004344E2">
          <w:rPr>
            <w:b/>
            <w:i/>
            <w:noProof/>
            <w:sz w:val="28"/>
          </w:rPr>
          <w:t>d</w:t>
        </w:r>
      </w:ins>
      <w:ins w:id="3" w:author="Ericsson User 1" w:date="2024-08-20T11:51:00Z">
        <w:r w:rsidR="0006513B">
          <w:rPr>
            <w:b/>
            <w:i/>
            <w:noProof/>
            <w:sz w:val="28"/>
          </w:rPr>
          <w:t>1</w:t>
        </w:r>
      </w:ins>
    </w:p>
    <w:p w14:paraId="4B0607E8" w14:textId="77777777" w:rsidR="00BA520E" w:rsidRPr="005D6EAF" w:rsidRDefault="00BA520E" w:rsidP="00BA520E">
      <w:pPr>
        <w:pStyle w:val="CRCoverPage"/>
        <w:outlineLvl w:val="0"/>
        <w:rPr>
          <w:b/>
          <w:bCs/>
          <w:noProof/>
          <w:sz w:val="24"/>
        </w:rPr>
      </w:pPr>
      <w:r>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520E" w14:paraId="23CBF880" w14:textId="77777777" w:rsidTr="009137E0">
        <w:tc>
          <w:tcPr>
            <w:tcW w:w="9641" w:type="dxa"/>
            <w:gridSpan w:val="9"/>
            <w:tcBorders>
              <w:top w:val="single" w:sz="4" w:space="0" w:color="auto"/>
              <w:left w:val="single" w:sz="4" w:space="0" w:color="auto"/>
              <w:right w:val="single" w:sz="4" w:space="0" w:color="auto"/>
            </w:tcBorders>
          </w:tcPr>
          <w:p w14:paraId="416A3DA7" w14:textId="77777777" w:rsidR="00BA520E" w:rsidRDefault="00BA520E" w:rsidP="009137E0">
            <w:pPr>
              <w:pStyle w:val="CRCoverPage"/>
              <w:spacing w:after="0"/>
              <w:jc w:val="right"/>
              <w:rPr>
                <w:i/>
                <w:noProof/>
              </w:rPr>
            </w:pPr>
            <w:r>
              <w:rPr>
                <w:i/>
                <w:noProof/>
                <w:sz w:val="14"/>
              </w:rPr>
              <w:t>CR-Form-v12.1</w:t>
            </w:r>
          </w:p>
        </w:tc>
      </w:tr>
      <w:tr w:rsidR="00BA520E" w14:paraId="6D9B18C3" w14:textId="77777777" w:rsidTr="009137E0">
        <w:tc>
          <w:tcPr>
            <w:tcW w:w="9641" w:type="dxa"/>
            <w:gridSpan w:val="9"/>
            <w:tcBorders>
              <w:left w:val="single" w:sz="4" w:space="0" w:color="auto"/>
              <w:right w:val="single" w:sz="4" w:space="0" w:color="auto"/>
            </w:tcBorders>
          </w:tcPr>
          <w:p w14:paraId="63090F41" w14:textId="77777777" w:rsidR="00BA520E" w:rsidRDefault="00BA520E" w:rsidP="009137E0">
            <w:pPr>
              <w:pStyle w:val="CRCoverPage"/>
              <w:spacing w:after="0"/>
              <w:jc w:val="center"/>
              <w:rPr>
                <w:noProof/>
              </w:rPr>
            </w:pPr>
            <w:r>
              <w:rPr>
                <w:b/>
                <w:noProof/>
                <w:sz w:val="32"/>
              </w:rPr>
              <w:t>CHANGE REQUEST</w:t>
            </w:r>
          </w:p>
        </w:tc>
      </w:tr>
      <w:tr w:rsidR="00BA520E" w14:paraId="325C6725" w14:textId="77777777" w:rsidTr="009137E0">
        <w:tc>
          <w:tcPr>
            <w:tcW w:w="9641" w:type="dxa"/>
            <w:gridSpan w:val="9"/>
            <w:tcBorders>
              <w:left w:val="single" w:sz="4" w:space="0" w:color="auto"/>
              <w:right w:val="single" w:sz="4" w:space="0" w:color="auto"/>
            </w:tcBorders>
          </w:tcPr>
          <w:p w14:paraId="7211DD1C" w14:textId="77777777" w:rsidR="00BA520E" w:rsidRDefault="00BA520E" w:rsidP="009137E0">
            <w:pPr>
              <w:pStyle w:val="CRCoverPage"/>
              <w:spacing w:after="0"/>
              <w:rPr>
                <w:noProof/>
                <w:sz w:val="8"/>
                <w:szCs w:val="8"/>
              </w:rPr>
            </w:pPr>
          </w:p>
        </w:tc>
      </w:tr>
      <w:tr w:rsidR="00BA520E" w14:paraId="7A61F207" w14:textId="77777777" w:rsidTr="009137E0">
        <w:tc>
          <w:tcPr>
            <w:tcW w:w="142" w:type="dxa"/>
            <w:tcBorders>
              <w:left w:val="single" w:sz="4" w:space="0" w:color="auto"/>
            </w:tcBorders>
          </w:tcPr>
          <w:p w14:paraId="1DEDC68B" w14:textId="77777777" w:rsidR="00BA520E" w:rsidRDefault="00BA520E" w:rsidP="009137E0">
            <w:pPr>
              <w:pStyle w:val="CRCoverPage"/>
              <w:spacing w:after="0"/>
              <w:jc w:val="right"/>
              <w:rPr>
                <w:noProof/>
              </w:rPr>
            </w:pPr>
          </w:p>
        </w:tc>
        <w:tc>
          <w:tcPr>
            <w:tcW w:w="1559" w:type="dxa"/>
            <w:shd w:val="pct30" w:color="FFFF00" w:fill="auto"/>
          </w:tcPr>
          <w:p w14:paraId="45E67CA4" w14:textId="1E1BAC1A" w:rsidR="00BA520E" w:rsidRPr="00410371" w:rsidRDefault="00C31549" w:rsidP="009137E0">
            <w:pPr>
              <w:pStyle w:val="CRCoverPage"/>
              <w:spacing w:after="0"/>
              <w:jc w:val="right"/>
              <w:rPr>
                <w:b/>
                <w:noProof/>
                <w:sz w:val="28"/>
              </w:rPr>
            </w:pPr>
            <w:fldSimple w:instr=" DOCPROPERTY  Spec#  \* MERGEFORMAT ">
              <w:r w:rsidR="00885D57">
                <w:rPr>
                  <w:b/>
                  <w:noProof/>
                  <w:sz w:val="28"/>
                </w:rPr>
                <w:t>32.422</w:t>
              </w:r>
            </w:fldSimple>
          </w:p>
        </w:tc>
        <w:tc>
          <w:tcPr>
            <w:tcW w:w="709" w:type="dxa"/>
          </w:tcPr>
          <w:p w14:paraId="3648779F" w14:textId="77777777" w:rsidR="00BA520E" w:rsidRDefault="00BA520E" w:rsidP="009137E0">
            <w:pPr>
              <w:pStyle w:val="CRCoverPage"/>
              <w:spacing w:after="0"/>
              <w:jc w:val="center"/>
              <w:rPr>
                <w:noProof/>
              </w:rPr>
            </w:pPr>
            <w:r>
              <w:rPr>
                <w:b/>
                <w:noProof/>
                <w:sz w:val="28"/>
              </w:rPr>
              <w:t>CR</w:t>
            </w:r>
          </w:p>
        </w:tc>
        <w:tc>
          <w:tcPr>
            <w:tcW w:w="1276" w:type="dxa"/>
            <w:shd w:val="pct30" w:color="FFFF00" w:fill="auto"/>
          </w:tcPr>
          <w:p w14:paraId="1521D2A6" w14:textId="27473AAC" w:rsidR="00BA520E" w:rsidRPr="00F8126F" w:rsidRDefault="00C31549" w:rsidP="009137E0">
            <w:pPr>
              <w:pStyle w:val="CRCoverPage"/>
              <w:spacing w:after="0"/>
              <w:rPr>
                <w:noProof/>
              </w:rPr>
            </w:pPr>
            <w:fldSimple w:instr=" DOCPROPERTY  Cr#  \* MERGEFORMAT ">
              <w:r w:rsidR="00F8126F" w:rsidRPr="00F8126F">
                <w:rPr>
                  <w:b/>
                  <w:noProof/>
                  <w:sz w:val="28"/>
                </w:rPr>
                <w:t>0476</w:t>
              </w:r>
            </w:fldSimple>
          </w:p>
        </w:tc>
        <w:tc>
          <w:tcPr>
            <w:tcW w:w="709" w:type="dxa"/>
          </w:tcPr>
          <w:p w14:paraId="4D9AF382" w14:textId="77777777" w:rsidR="00BA520E" w:rsidRDefault="00BA520E" w:rsidP="009137E0">
            <w:pPr>
              <w:pStyle w:val="CRCoverPage"/>
              <w:tabs>
                <w:tab w:val="right" w:pos="625"/>
              </w:tabs>
              <w:spacing w:after="0"/>
              <w:jc w:val="center"/>
              <w:rPr>
                <w:noProof/>
              </w:rPr>
            </w:pPr>
            <w:r>
              <w:rPr>
                <w:b/>
                <w:bCs/>
                <w:noProof/>
                <w:sz w:val="28"/>
              </w:rPr>
              <w:t>rev</w:t>
            </w:r>
          </w:p>
        </w:tc>
        <w:tc>
          <w:tcPr>
            <w:tcW w:w="992" w:type="dxa"/>
            <w:shd w:val="pct30" w:color="FFFF00" w:fill="auto"/>
          </w:tcPr>
          <w:p w14:paraId="4C7CADD3" w14:textId="4BD529F3" w:rsidR="00BA520E" w:rsidRPr="00410371" w:rsidRDefault="00C31549" w:rsidP="009137E0">
            <w:pPr>
              <w:pStyle w:val="CRCoverPage"/>
              <w:spacing w:after="0"/>
              <w:jc w:val="center"/>
              <w:rPr>
                <w:b/>
                <w:noProof/>
              </w:rPr>
            </w:pPr>
            <w:fldSimple w:instr=" DOCPROPERTY  Revision  \* MERGEFORMAT ">
              <w:r w:rsidR="001A3F8C">
                <w:rPr>
                  <w:b/>
                  <w:noProof/>
                  <w:sz w:val="28"/>
                </w:rPr>
                <w:t>-</w:t>
              </w:r>
            </w:fldSimple>
            <w:ins w:id="4" w:author="Ericsson User 1" w:date="2024-08-21T16:29:00Z">
              <w:r w:rsidR="00126350">
                <w:rPr>
                  <w:b/>
                  <w:noProof/>
                  <w:sz w:val="28"/>
                </w:rPr>
                <w:t>1</w:t>
              </w:r>
            </w:ins>
          </w:p>
        </w:tc>
        <w:tc>
          <w:tcPr>
            <w:tcW w:w="2410" w:type="dxa"/>
          </w:tcPr>
          <w:p w14:paraId="66254B32" w14:textId="77777777" w:rsidR="00BA520E" w:rsidRDefault="00BA520E" w:rsidP="009137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C2AB4F" w14:textId="1E9D7D91" w:rsidR="00BA520E" w:rsidRPr="00410371" w:rsidRDefault="00C31549" w:rsidP="009137E0">
            <w:pPr>
              <w:pStyle w:val="CRCoverPage"/>
              <w:spacing w:after="0"/>
              <w:jc w:val="center"/>
              <w:rPr>
                <w:noProof/>
                <w:sz w:val="28"/>
              </w:rPr>
            </w:pPr>
            <w:fldSimple w:instr=" DOCPROPERTY  Version  \* MERGEFORMAT ">
              <w:r w:rsidR="001A3F8C">
                <w:rPr>
                  <w:b/>
                  <w:noProof/>
                  <w:sz w:val="28"/>
                </w:rPr>
                <w:t>18.3.0</w:t>
              </w:r>
            </w:fldSimple>
          </w:p>
        </w:tc>
        <w:tc>
          <w:tcPr>
            <w:tcW w:w="143" w:type="dxa"/>
            <w:tcBorders>
              <w:right w:val="single" w:sz="4" w:space="0" w:color="auto"/>
            </w:tcBorders>
          </w:tcPr>
          <w:p w14:paraId="2A32CFFD" w14:textId="77777777" w:rsidR="00BA520E" w:rsidRDefault="00BA520E" w:rsidP="009137E0">
            <w:pPr>
              <w:pStyle w:val="CRCoverPage"/>
              <w:spacing w:after="0"/>
              <w:rPr>
                <w:noProof/>
              </w:rPr>
            </w:pPr>
          </w:p>
        </w:tc>
      </w:tr>
      <w:tr w:rsidR="00BA520E" w14:paraId="75D6FA96" w14:textId="77777777" w:rsidTr="009137E0">
        <w:tc>
          <w:tcPr>
            <w:tcW w:w="9641" w:type="dxa"/>
            <w:gridSpan w:val="9"/>
            <w:tcBorders>
              <w:left w:val="single" w:sz="4" w:space="0" w:color="auto"/>
              <w:right w:val="single" w:sz="4" w:space="0" w:color="auto"/>
            </w:tcBorders>
          </w:tcPr>
          <w:p w14:paraId="1A8EDD92" w14:textId="77777777" w:rsidR="00BA520E" w:rsidRDefault="00BA520E" w:rsidP="009137E0">
            <w:pPr>
              <w:pStyle w:val="CRCoverPage"/>
              <w:spacing w:after="0"/>
              <w:rPr>
                <w:noProof/>
              </w:rPr>
            </w:pPr>
          </w:p>
        </w:tc>
      </w:tr>
      <w:tr w:rsidR="00BA520E" w14:paraId="79476B3D" w14:textId="77777777" w:rsidTr="009137E0">
        <w:tc>
          <w:tcPr>
            <w:tcW w:w="9641" w:type="dxa"/>
            <w:gridSpan w:val="9"/>
            <w:tcBorders>
              <w:top w:val="single" w:sz="4" w:space="0" w:color="auto"/>
            </w:tcBorders>
          </w:tcPr>
          <w:p w14:paraId="53583072" w14:textId="77777777" w:rsidR="00BA520E" w:rsidRPr="00F25D98" w:rsidRDefault="00BA520E" w:rsidP="009137E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520E" w14:paraId="02B28292" w14:textId="77777777" w:rsidTr="009137E0">
        <w:tc>
          <w:tcPr>
            <w:tcW w:w="9641" w:type="dxa"/>
            <w:gridSpan w:val="9"/>
          </w:tcPr>
          <w:p w14:paraId="43E9FD98" w14:textId="77777777" w:rsidR="00BA520E" w:rsidRDefault="00BA520E" w:rsidP="009137E0">
            <w:pPr>
              <w:pStyle w:val="CRCoverPage"/>
              <w:spacing w:after="0"/>
              <w:rPr>
                <w:noProof/>
                <w:sz w:val="8"/>
                <w:szCs w:val="8"/>
              </w:rPr>
            </w:pPr>
          </w:p>
        </w:tc>
      </w:tr>
    </w:tbl>
    <w:p w14:paraId="1547C00E" w14:textId="77777777" w:rsidR="00BA520E" w:rsidRDefault="00BA520E" w:rsidP="00BA520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520E" w14:paraId="2F3F71A6" w14:textId="77777777" w:rsidTr="009137E0">
        <w:tc>
          <w:tcPr>
            <w:tcW w:w="2835" w:type="dxa"/>
          </w:tcPr>
          <w:p w14:paraId="7C9FA895" w14:textId="77777777" w:rsidR="00BA520E" w:rsidRDefault="00BA520E" w:rsidP="009137E0">
            <w:pPr>
              <w:pStyle w:val="CRCoverPage"/>
              <w:tabs>
                <w:tab w:val="right" w:pos="2751"/>
              </w:tabs>
              <w:spacing w:after="0"/>
              <w:rPr>
                <w:b/>
                <w:i/>
                <w:noProof/>
              </w:rPr>
            </w:pPr>
            <w:r>
              <w:rPr>
                <w:b/>
                <w:i/>
                <w:noProof/>
              </w:rPr>
              <w:t>Proposed change affects:</w:t>
            </w:r>
          </w:p>
        </w:tc>
        <w:tc>
          <w:tcPr>
            <w:tcW w:w="1418" w:type="dxa"/>
          </w:tcPr>
          <w:p w14:paraId="1413689F" w14:textId="77777777" w:rsidR="00BA520E" w:rsidRDefault="00BA520E" w:rsidP="009137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A1656B" w14:textId="77777777" w:rsidR="00BA520E" w:rsidRDefault="00BA520E" w:rsidP="009137E0">
            <w:pPr>
              <w:pStyle w:val="CRCoverPage"/>
              <w:spacing w:after="0"/>
              <w:jc w:val="center"/>
              <w:rPr>
                <w:b/>
                <w:caps/>
                <w:noProof/>
              </w:rPr>
            </w:pPr>
          </w:p>
        </w:tc>
        <w:tc>
          <w:tcPr>
            <w:tcW w:w="709" w:type="dxa"/>
            <w:tcBorders>
              <w:left w:val="single" w:sz="4" w:space="0" w:color="auto"/>
            </w:tcBorders>
          </w:tcPr>
          <w:p w14:paraId="15BC828E" w14:textId="77777777" w:rsidR="00BA520E" w:rsidRDefault="00BA520E" w:rsidP="009137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E93C67" w14:textId="77777777" w:rsidR="00BA520E" w:rsidRDefault="00BA520E" w:rsidP="009137E0">
            <w:pPr>
              <w:pStyle w:val="CRCoverPage"/>
              <w:spacing w:after="0"/>
              <w:jc w:val="center"/>
              <w:rPr>
                <w:b/>
                <w:caps/>
                <w:noProof/>
              </w:rPr>
            </w:pPr>
          </w:p>
        </w:tc>
        <w:tc>
          <w:tcPr>
            <w:tcW w:w="2126" w:type="dxa"/>
          </w:tcPr>
          <w:p w14:paraId="3DBF2BD0" w14:textId="77777777" w:rsidR="00BA520E" w:rsidRDefault="00BA520E" w:rsidP="009137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008FB8" w14:textId="0446CC6E" w:rsidR="00BA520E" w:rsidRDefault="00800F38" w:rsidP="009137E0">
            <w:pPr>
              <w:pStyle w:val="CRCoverPage"/>
              <w:spacing w:after="0"/>
              <w:jc w:val="center"/>
              <w:rPr>
                <w:b/>
                <w:caps/>
                <w:noProof/>
              </w:rPr>
            </w:pPr>
            <w:r>
              <w:rPr>
                <w:b/>
                <w:caps/>
                <w:noProof/>
              </w:rPr>
              <w:t>X</w:t>
            </w:r>
          </w:p>
        </w:tc>
        <w:tc>
          <w:tcPr>
            <w:tcW w:w="1418" w:type="dxa"/>
            <w:tcBorders>
              <w:left w:val="nil"/>
            </w:tcBorders>
          </w:tcPr>
          <w:p w14:paraId="329678C9" w14:textId="77777777" w:rsidR="00BA520E" w:rsidRDefault="00BA520E" w:rsidP="009137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A482EC" w14:textId="680E45D7" w:rsidR="00BA520E" w:rsidRDefault="00BA520E" w:rsidP="009137E0">
            <w:pPr>
              <w:pStyle w:val="CRCoverPage"/>
              <w:spacing w:after="0"/>
              <w:jc w:val="center"/>
              <w:rPr>
                <w:b/>
                <w:bCs/>
                <w:caps/>
                <w:noProof/>
              </w:rPr>
            </w:pPr>
          </w:p>
        </w:tc>
      </w:tr>
    </w:tbl>
    <w:p w14:paraId="2FF7C5F2" w14:textId="77777777" w:rsidR="00BA520E" w:rsidRDefault="00BA520E" w:rsidP="00BA52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520E" w14:paraId="569A9BAC" w14:textId="77777777" w:rsidTr="009137E0">
        <w:tc>
          <w:tcPr>
            <w:tcW w:w="9640" w:type="dxa"/>
            <w:gridSpan w:val="11"/>
          </w:tcPr>
          <w:p w14:paraId="4F71AA2F" w14:textId="77777777" w:rsidR="00BA520E" w:rsidRDefault="00BA520E" w:rsidP="009137E0">
            <w:pPr>
              <w:pStyle w:val="CRCoverPage"/>
              <w:spacing w:after="0"/>
              <w:rPr>
                <w:noProof/>
                <w:sz w:val="8"/>
                <w:szCs w:val="8"/>
              </w:rPr>
            </w:pPr>
          </w:p>
        </w:tc>
      </w:tr>
      <w:tr w:rsidR="00BA520E" w14:paraId="75C04FC1" w14:textId="77777777" w:rsidTr="009137E0">
        <w:tc>
          <w:tcPr>
            <w:tcW w:w="1843" w:type="dxa"/>
            <w:tcBorders>
              <w:top w:val="single" w:sz="4" w:space="0" w:color="auto"/>
              <w:left w:val="single" w:sz="4" w:space="0" w:color="auto"/>
            </w:tcBorders>
          </w:tcPr>
          <w:p w14:paraId="04530415" w14:textId="77777777" w:rsidR="00BA520E" w:rsidRDefault="00BA520E" w:rsidP="009137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D050FF" w14:textId="50D47A5D" w:rsidR="00BA520E" w:rsidRDefault="003A39A6" w:rsidP="009137E0">
            <w:pPr>
              <w:pStyle w:val="CRCoverPage"/>
              <w:spacing w:after="0"/>
              <w:ind w:left="100"/>
              <w:rPr>
                <w:noProof/>
              </w:rPr>
            </w:pPr>
            <w:r>
              <w:t xml:space="preserve">Rel-19 CR </w:t>
            </w:r>
            <w:r w:rsidR="0085007C">
              <w:t>32</w:t>
            </w:r>
            <w:r>
              <w:t>.422 Trace new RRC reports</w:t>
            </w:r>
          </w:p>
        </w:tc>
      </w:tr>
      <w:tr w:rsidR="00BA520E" w14:paraId="368491A8" w14:textId="77777777" w:rsidTr="009137E0">
        <w:tc>
          <w:tcPr>
            <w:tcW w:w="1843" w:type="dxa"/>
            <w:tcBorders>
              <w:left w:val="single" w:sz="4" w:space="0" w:color="auto"/>
            </w:tcBorders>
          </w:tcPr>
          <w:p w14:paraId="6DC08889" w14:textId="77777777" w:rsidR="00BA520E" w:rsidRDefault="00BA520E" w:rsidP="009137E0">
            <w:pPr>
              <w:pStyle w:val="CRCoverPage"/>
              <w:spacing w:after="0"/>
              <w:rPr>
                <w:b/>
                <w:i/>
                <w:noProof/>
                <w:sz w:val="8"/>
                <w:szCs w:val="8"/>
              </w:rPr>
            </w:pPr>
          </w:p>
        </w:tc>
        <w:tc>
          <w:tcPr>
            <w:tcW w:w="7797" w:type="dxa"/>
            <w:gridSpan w:val="10"/>
            <w:tcBorders>
              <w:right w:val="single" w:sz="4" w:space="0" w:color="auto"/>
            </w:tcBorders>
          </w:tcPr>
          <w:p w14:paraId="0E42DF7E" w14:textId="77777777" w:rsidR="00BA520E" w:rsidRDefault="00BA520E" w:rsidP="009137E0">
            <w:pPr>
              <w:pStyle w:val="CRCoverPage"/>
              <w:spacing w:after="0"/>
              <w:rPr>
                <w:noProof/>
                <w:sz w:val="8"/>
                <w:szCs w:val="8"/>
              </w:rPr>
            </w:pPr>
          </w:p>
        </w:tc>
      </w:tr>
      <w:tr w:rsidR="00BA520E" w14:paraId="583AA301" w14:textId="77777777" w:rsidTr="009137E0">
        <w:tc>
          <w:tcPr>
            <w:tcW w:w="1843" w:type="dxa"/>
            <w:tcBorders>
              <w:left w:val="single" w:sz="4" w:space="0" w:color="auto"/>
            </w:tcBorders>
          </w:tcPr>
          <w:p w14:paraId="16D4AC4E" w14:textId="77777777" w:rsidR="00BA520E" w:rsidRDefault="00BA520E" w:rsidP="009137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E2F0BE" w14:textId="7A60B200" w:rsidR="00BA520E" w:rsidRDefault="003A39A6" w:rsidP="009137E0">
            <w:pPr>
              <w:pStyle w:val="CRCoverPage"/>
              <w:spacing w:after="0"/>
              <w:ind w:left="100"/>
              <w:rPr>
                <w:noProof/>
              </w:rPr>
            </w:pPr>
            <w:r>
              <w:rPr>
                <w:noProof/>
              </w:rPr>
              <w:t>Ericsson</w:t>
            </w:r>
          </w:p>
        </w:tc>
      </w:tr>
      <w:tr w:rsidR="00BA520E" w14:paraId="0497D8E8" w14:textId="77777777" w:rsidTr="009137E0">
        <w:tc>
          <w:tcPr>
            <w:tcW w:w="1843" w:type="dxa"/>
            <w:tcBorders>
              <w:left w:val="single" w:sz="4" w:space="0" w:color="auto"/>
            </w:tcBorders>
          </w:tcPr>
          <w:p w14:paraId="5C8C527A" w14:textId="77777777" w:rsidR="00BA520E" w:rsidRDefault="00BA520E" w:rsidP="009137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44E87E" w14:textId="77777777" w:rsidR="00BA520E" w:rsidRDefault="00BA520E" w:rsidP="009137E0">
            <w:pPr>
              <w:pStyle w:val="CRCoverPage"/>
              <w:spacing w:after="0"/>
              <w:ind w:left="100"/>
              <w:rPr>
                <w:noProof/>
              </w:rPr>
            </w:pPr>
            <w:r>
              <w:t>S5</w:t>
            </w:r>
          </w:p>
        </w:tc>
      </w:tr>
      <w:tr w:rsidR="00BA520E" w14:paraId="2E746217" w14:textId="77777777" w:rsidTr="009137E0">
        <w:tc>
          <w:tcPr>
            <w:tcW w:w="1843" w:type="dxa"/>
            <w:tcBorders>
              <w:left w:val="single" w:sz="4" w:space="0" w:color="auto"/>
            </w:tcBorders>
          </w:tcPr>
          <w:p w14:paraId="5068F96C" w14:textId="77777777" w:rsidR="00BA520E" w:rsidRDefault="00BA520E" w:rsidP="009137E0">
            <w:pPr>
              <w:pStyle w:val="CRCoverPage"/>
              <w:spacing w:after="0"/>
              <w:rPr>
                <w:b/>
                <w:i/>
                <w:noProof/>
                <w:sz w:val="8"/>
                <w:szCs w:val="8"/>
              </w:rPr>
            </w:pPr>
          </w:p>
        </w:tc>
        <w:tc>
          <w:tcPr>
            <w:tcW w:w="7797" w:type="dxa"/>
            <w:gridSpan w:val="10"/>
            <w:tcBorders>
              <w:right w:val="single" w:sz="4" w:space="0" w:color="auto"/>
            </w:tcBorders>
          </w:tcPr>
          <w:p w14:paraId="66358677" w14:textId="77777777" w:rsidR="00BA520E" w:rsidRDefault="00BA520E" w:rsidP="009137E0">
            <w:pPr>
              <w:pStyle w:val="CRCoverPage"/>
              <w:spacing w:after="0"/>
              <w:rPr>
                <w:noProof/>
                <w:sz w:val="8"/>
                <w:szCs w:val="8"/>
              </w:rPr>
            </w:pPr>
          </w:p>
        </w:tc>
      </w:tr>
      <w:tr w:rsidR="00BA520E" w14:paraId="2997096E" w14:textId="77777777" w:rsidTr="009137E0">
        <w:tc>
          <w:tcPr>
            <w:tcW w:w="1843" w:type="dxa"/>
            <w:tcBorders>
              <w:left w:val="single" w:sz="4" w:space="0" w:color="auto"/>
            </w:tcBorders>
          </w:tcPr>
          <w:p w14:paraId="41E3E48C" w14:textId="77777777" w:rsidR="00BA520E" w:rsidRDefault="00BA520E" w:rsidP="009137E0">
            <w:pPr>
              <w:pStyle w:val="CRCoverPage"/>
              <w:tabs>
                <w:tab w:val="right" w:pos="1759"/>
              </w:tabs>
              <w:spacing w:after="0"/>
              <w:rPr>
                <w:b/>
                <w:i/>
                <w:noProof/>
              </w:rPr>
            </w:pPr>
            <w:r>
              <w:rPr>
                <w:b/>
                <w:i/>
                <w:noProof/>
              </w:rPr>
              <w:t>Work item code:</w:t>
            </w:r>
          </w:p>
        </w:tc>
        <w:tc>
          <w:tcPr>
            <w:tcW w:w="3686" w:type="dxa"/>
            <w:gridSpan w:val="5"/>
            <w:shd w:val="pct30" w:color="FFFF00" w:fill="auto"/>
          </w:tcPr>
          <w:p w14:paraId="5EC3A0AE" w14:textId="0374184D" w:rsidR="00BA520E" w:rsidRDefault="00174A48" w:rsidP="009137E0">
            <w:pPr>
              <w:pStyle w:val="CRCoverPage"/>
              <w:spacing w:after="0"/>
              <w:ind w:left="100"/>
              <w:rPr>
                <w:noProof/>
              </w:rPr>
            </w:pPr>
            <w:r w:rsidRPr="00174A48">
              <w:rPr>
                <w:noProof/>
              </w:rPr>
              <w:t>TraceQoE_OAM</w:t>
            </w:r>
          </w:p>
        </w:tc>
        <w:tc>
          <w:tcPr>
            <w:tcW w:w="567" w:type="dxa"/>
            <w:tcBorders>
              <w:left w:val="nil"/>
            </w:tcBorders>
          </w:tcPr>
          <w:p w14:paraId="11F81A8A" w14:textId="77777777" w:rsidR="00BA520E" w:rsidRDefault="00BA520E" w:rsidP="009137E0">
            <w:pPr>
              <w:pStyle w:val="CRCoverPage"/>
              <w:spacing w:after="0"/>
              <w:ind w:right="100"/>
              <w:rPr>
                <w:noProof/>
              </w:rPr>
            </w:pPr>
          </w:p>
        </w:tc>
        <w:tc>
          <w:tcPr>
            <w:tcW w:w="1417" w:type="dxa"/>
            <w:gridSpan w:val="3"/>
            <w:tcBorders>
              <w:left w:val="nil"/>
            </w:tcBorders>
          </w:tcPr>
          <w:p w14:paraId="761EE61D" w14:textId="77777777" w:rsidR="00BA520E" w:rsidRDefault="00BA520E" w:rsidP="009137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6ED967" w14:textId="419340BE" w:rsidR="00BA520E" w:rsidRDefault="00BA520E" w:rsidP="009137E0">
            <w:pPr>
              <w:pStyle w:val="CRCoverPage"/>
              <w:spacing w:after="0"/>
              <w:ind w:left="100"/>
              <w:rPr>
                <w:noProof/>
              </w:rPr>
            </w:pPr>
            <w:r>
              <w:t>2024-</w:t>
            </w:r>
            <w:r w:rsidR="003A39A6">
              <w:t>08</w:t>
            </w:r>
            <w:r>
              <w:t>-</w:t>
            </w:r>
            <w:r w:rsidR="003A39A6">
              <w:t>09</w:t>
            </w:r>
          </w:p>
        </w:tc>
      </w:tr>
      <w:tr w:rsidR="00BA520E" w14:paraId="2BEBF1C1" w14:textId="77777777" w:rsidTr="009137E0">
        <w:tc>
          <w:tcPr>
            <w:tcW w:w="1843" w:type="dxa"/>
            <w:tcBorders>
              <w:left w:val="single" w:sz="4" w:space="0" w:color="auto"/>
            </w:tcBorders>
          </w:tcPr>
          <w:p w14:paraId="22517F9A" w14:textId="77777777" w:rsidR="00BA520E" w:rsidRDefault="00BA520E" w:rsidP="009137E0">
            <w:pPr>
              <w:pStyle w:val="CRCoverPage"/>
              <w:spacing w:after="0"/>
              <w:rPr>
                <w:b/>
                <w:i/>
                <w:noProof/>
                <w:sz w:val="8"/>
                <w:szCs w:val="8"/>
              </w:rPr>
            </w:pPr>
          </w:p>
        </w:tc>
        <w:tc>
          <w:tcPr>
            <w:tcW w:w="1986" w:type="dxa"/>
            <w:gridSpan w:val="4"/>
          </w:tcPr>
          <w:p w14:paraId="2B990B17" w14:textId="77777777" w:rsidR="00BA520E" w:rsidRDefault="00BA520E" w:rsidP="009137E0">
            <w:pPr>
              <w:pStyle w:val="CRCoverPage"/>
              <w:spacing w:after="0"/>
              <w:rPr>
                <w:noProof/>
                <w:sz w:val="8"/>
                <w:szCs w:val="8"/>
              </w:rPr>
            </w:pPr>
          </w:p>
        </w:tc>
        <w:tc>
          <w:tcPr>
            <w:tcW w:w="2267" w:type="dxa"/>
            <w:gridSpan w:val="2"/>
          </w:tcPr>
          <w:p w14:paraId="294B4A86" w14:textId="77777777" w:rsidR="00BA520E" w:rsidRDefault="00BA520E" w:rsidP="009137E0">
            <w:pPr>
              <w:pStyle w:val="CRCoverPage"/>
              <w:spacing w:after="0"/>
              <w:rPr>
                <w:noProof/>
                <w:sz w:val="8"/>
                <w:szCs w:val="8"/>
              </w:rPr>
            </w:pPr>
          </w:p>
        </w:tc>
        <w:tc>
          <w:tcPr>
            <w:tcW w:w="1417" w:type="dxa"/>
            <w:gridSpan w:val="3"/>
          </w:tcPr>
          <w:p w14:paraId="4876B000" w14:textId="77777777" w:rsidR="00BA520E" w:rsidRDefault="00BA520E" w:rsidP="009137E0">
            <w:pPr>
              <w:pStyle w:val="CRCoverPage"/>
              <w:spacing w:after="0"/>
              <w:rPr>
                <w:noProof/>
                <w:sz w:val="8"/>
                <w:szCs w:val="8"/>
              </w:rPr>
            </w:pPr>
          </w:p>
        </w:tc>
        <w:tc>
          <w:tcPr>
            <w:tcW w:w="2127" w:type="dxa"/>
            <w:tcBorders>
              <w:right w:val="single" w:sz="4" w:space="0" w:color="auto"/>
            </w:tcBorders>
          </w:tcPr>
          <w:p w14:paraId="0C4AC81F" w14:textId="77777777" w:rsidR="00BA520E" w:rsidRDefault="00BA520E" w:rsidP="009137E0">
            <w:pPr>
              <w:pStyle w:val="CRCoverPage"/>
              <w:spacing w:after="0"/>
              <w:rPr>
                <w:noProof/>
                <w:sz w:val="8"/>
                <w:szCs w:val="8"/>
              </w:rPr>
            </w:pPr>
          </w:p>
        </w:tc>
      </w:tr>
      <w:tr w:rsidR="00BA520E" w14:paraId="0C766BC3" w14:textId="77777777" w:rsidTr="009137E0">
        <w:trPr>
          <w:cantSplit/>
        </w:trPr>
        <w:tc>
          <w:tcPr>
            <w:tcW w:w="1843" w:type="dxa"/>
            <w:tcBorders>
              <w:left w:val="single" w:sz="4" w:space="0" w:color="auto"/>
            </w:tcBorders>
          </w:tcPr>
          <w:p w14:paraId="15A63E33" w14:textId="77777777" w:rsidR="00BA520E" w:rsidRDefault="00BA520E" w:rsidP="009137E0">
            <w:pPr>
              <w:pStyle w:val="CRCoverPage"/>
              <w:tabs>
                <w:tab w:val="right" w:pos="1759"/>
              </w:tabs>
              <w:spacing w:after="0"/>
              <w:rPr>
                <w:b/>
                <w:i/>
                <w:noProof/>
              </w:rPr>
            </w:pPr>
            <w:r>
              <w:rPr>
                <w:b/>
                <w:i/>
                <w:noProof/>
              </w:rPr>
              <w:t>Category:</w:t>
            </w:r>
          </w:p>
        </w:tc>
        <w:tc>
          <w:tcPr>
            <w:tcW w:w="851" w:type="dxa"/>
            <w:shd w:val="pct30" w:color="FFFF00" w:fill="auto"/>
          </w:tcPr>
          <w:p w14:paraId="25ACF023" w14:textId="540D2333" w:rsidR="00BA520E" w:rsidRDefault="00C31549" w:rsidP="009137E0">
            <w:pPr>
              <w:pStyle w:val="CRCoverPage"/>
              <w:spacing w:after="0"/>
              <w:ind w:left="100" w:right="-609"/>
              <w:rPr>
                <w:b/>
                <w:noProof/>
              </w:rPr>
            </w:pPr>
            <w:fldSimple w:instr=" DOCPROPERTY  Cat  \* MERGEFORMAT ">
              <w:r w:rsidR="003A39A6">
                <w:rPr>
                  <w:b/>
                  <w:noProof/>
                </w:rPr>
                <w:t>B</w:t>
              </w:r>
            </w:fldSimple>
          </w:p>
        </w:tc>
        <w:tc>
          <w:tcPr>
            <w:tcW w:w="3402" w:type="dxa"/>
            <w:gridSpan w:val="5"/>
            <w:tcBorders>
              <w:left w:val="nil"/>
            </w:tcBorders>
          </w:tcPr>
          <w:p w14:paraId="76853EBC" w14:textId="77777777" w:rsidR="00BA520E" w:rsidRDefault="00BA520E" w:rsidP="009137E0">
            <w:pPr>
              <w:pStyle w:val="CRCoverPage"/>
              <w:spacing w:after="0"/>
              <w:rPr>
                <w:noProof/>
              </w:rPr>
            </w:pPr>
          </w:p>
        </w:tc>
        <w:tc>
          <w:tcPr>
            <w:tcW w:w="1417" w:type="dxa"/>
            <w:gridSpan w:val="3"/>
            <w:tcBorders>
              <w:left w:val="nil"/>
            </w:tcBorders>
          </w:tcPr>
          <w:p w14:paraId="70C4B232" w14:textId="77777777" w:rsidR="00BA520E" w:rsidRDefault="00BA520E" w:rsidP="009137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F52AC4" w14:textId="7DAA36DF" w:rsidR="00BA520E" w:rsidRDefault="00BA520E" w:rsidP="009137E0">
            <w:pPr>
              <w:pStyle w:val="CRCoverPage"/>
              <w:spacing w:after="0"/>
              <w:ind w:left="100"/>
              <w:rPr>
                <w:noProof/>
              </w:rPr>
            </w:pPr>
            <w:r>
              <w:t>Rel-</w:t>
            </w:r>
            <w:r w:rsidR="001E29C3">
              <w:t>19</w:t>
            </w:r>
          </w:p>
        </w:tc>
      </w:tr>
      <w:tr w:rsidR="00BA520E" w14:paraId="2464A15A" w14:textId="77777777" w:rsidTr="009137E0">
        <w:tc>
          <w:tcPr>
            <w:tcW w:w="1843" w:type="dxa"/>
            <w:tcBorders>
              <w:left w:val="single" w:sz="4" w:space="0" w:color="auto"/>
              <w:bottom w:val="single" w:sz="4" w:space="0" w:color="auto"/>
            </w:tcBorders>
          </w:tcPr>
          <w:p w14:paraId="3610C10D" w14:textId="77777777" w:rsidR="00BA520E" w:rsidRDefault="00BA520E" w:rsidP="009137E0">
            <w:pPr>
              <w:pStyle w:val="CRCoverPage"/>
              <w:spacing w:after="0"/>
              <w:rPr>
                <w:b/>
                <w:i/>
                <w:noProof/>
              </w:rPr>
            </w:pPr>
          </w:p>
        </w:tc>
        <w:tc>
          <w:tcPr>
            <w:tcW w:w="4677" w:type="dxa"/>
            <w:gridSpan w:val="8"/>
            <w:tcBorders>
              <w:bottom w:val="single" w:sz="4" w:space="0" w:color="auto"/>
            </w:tcBorders>
          </w:tcPr>
          <w:p w14:paraId="3BCAE5D1" w14:textId="77777777" w:rsidR="00BA520E" w:rsidRDefault="00BA520E" w:rsidP="009137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DF5173" w14:textId="77777777" w:rsidR="00BA520E" w:rsidRDefault="00BA520E" w:rsidP="009137E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449068" w14:textId="77777777" w:rsidR="00BA520E" w:rsidRPr="007C2097" w:rsidRDefault="00BA520E" w:rsidP="009137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520E" w14:paraId="71779FC9" w14:textId="77777777" w:rsidTr="009137E0">
        <w:tc>
          <w:tcPr>
            <w:tcW w:w="1843" w:type="dxa"/>
          </w:tcPr>
          <w:p w14:paraId="438EBCAE" w14:textId="77777777" w:rsidR="00BA520E" w:rsidRDefault="00BA520E" w:rsidP="009137E0">
            <w:pPr>
              <w:pStyle w:val="CRCoverPage"/>
              <w:spacing w:after="0"/>
              <w:rPr>
                <w:b/>
                <w:i/>
                <w:noProof/>
                <w:sz w:val="8"/>
                <w:szCs w:val="8"/>
              </w:rPr>
            </w:pPr>
          </w:p>
        </w:tc>
        <w:tc>
          <w:tcPr>
            <w:tcW w:w="7797" w:type="dxa"/>
            <w:gridSpan w:val="10"/>
          </w:tcPr>
          <w:p w14:paraId="55E947E2" w14:textId="77777777" w:rsidR="00BA520E" w:rsidRDefault="00BA520E" w:rsidP="009137E0">
            <w:pPr>
              <w:pStyle w:val="CRCoverPage"/>
              <w:spacing w:after="0"/>
              <w:rPr>
                <w:noProof/>
                <w:sz w:val="8"/>
                <w:szCs w:val="8"/>
              </w:rPr>
            </w:pPr>
          </w:p>
        </w:tc>
      </w:tr>
      <w:tr w:rsidR="00BA520E" w14:paraId="1A39903F" w14:textId="77777777" w:rsidTr="009137E0">
        <w:tc>
          <w:tcPr>
            <w:tcW w:w="2694" w:type="dxa"/>
            <w:gridSpan w:val="2"/>
            <w:tcBorders>
              <w:top w:val="single" w:sz="4" w:space="0" w:color="auto"/>
              <w:left w:val="single" w:sz="4" w:space="0" w:color="auto"/>
            </w:tcBorders>
          </w:tcPr>
          <w:p w14:paraId="1539D76F" w14:textId="77777777" w:rsidR="00BA520E" w:rsidRDefault="00BA520E" w:rsidP="009137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0A8913" w14:textId="65B1CD38" w:rsidR="008C6705" w:rsidRDefault="001D1552" w:rsidP="001D1552">
            <w:pPr>
              <w:pStyle w:val="CRCoverPage"/>
              <w:spacing w:after="0"/>
              <w:ind w:left="100"/>
              <w:rPr>
                <w:noProof/>
              </w:rPr>
            </w:pPr>
            <w:r>
              <w:rPr>
                <w:noProof/>
              </w:rPr>
              <w:t>Implement tracing of RRC reporting meeting Stage 1 requirements. This will align with RAN2 specified RRC reports. Efficient tracing of RRC reports will be possible.</w:t>
            </w:r>
          </w:p>
        </w:tc>
      </w:tr>
      <w:tr w:rsidR="00BA520E" w14:paraId="0EED749E" w14:textId="77777777" w:rsidTr="009137E0">
        <w:tc>
          <w:tcPr>
            <w:tcW w:w="2694" w:type="dxa"/>
            <w:gridSpan w:val="2"/>
            <w:tcBorders>
              <w:left w:val="single" w:sz="4" w:space="0" w:color="auto"/>
            </w:tcBorders>
          </w:tcPr>
          <w:p w14:paraId="2D5F7B68" w14:textId="77777777" w:rsidR="00BA520E" w:rsidRDefault="00BA520E" w:rsidP="009137E0">
            <w:pPr>
              <w:pStyle w:val="CRCoverPage"/>
              <w:spacing w:after="0"/>
              <w:rPr>
                <w:b/>
                <w:i/>
                <w:noProof/>
                <w:sz w:val="8"/>
                <w:szCs w:val="8"/>
              </w:rPr>
            </w:pPr>
          </w:p>
        </w:tc>
        <w:tc>
          <w:tcPr>
            <w:tcW w:w="6946" w:type="dxa"/>
            <w:gridSpan w:val="9"/>
            <w:tcBorders>
              <w:right w:val="single" w:sz="4" w:space="0" w:color="auto"/>
            </w:tcBorders>
          </w:tcPr>
          <w:p w14:paraId="430E194D" w14:textId="77777777" w:rsidR="00BA520E" w:rsidRDefault="00BA520E" w:rsidP="009137E0">
            <w:pPr>
              <w:pStyle w:val="CRCoverPage"/>
              <w:spacing w:after="0"/>
              <w:rPr>
                <w:noProof/>
                <w:sz w:val="8"/>
                <w:szCs w:val="8"/>
              </w:rPr>
            </w:pPr>
          </w:p>
        </w:tc>
      </w:tr>
      <w:tr w:rsidR="001E29C3" w14:paraId="41F18C4F" w14:textId="77777777" w:rsidTr="009137E0">
        <w:tc>
          <w:tcPr>
            <w:tcW w:w="2694" w:type="dxa"/>
            <w:gridSpan w:val="2"/>
            <w:tcBorders>
              <w:left w:val="single" w:sz="4" w:space="0" w:color="auto"/>
            </w:tcBorders>
          </w:tcPr>
          <w:p w14:paraId="469F9C7A" w14:textId="77777777" w:rsidR="001E29C3" w:rsidRDefault="001E29C3" w:rsidP="001E29C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2CE4E" w14:textId="7CB906E6" w:rsidR="001E29C3" w:rsidRDefault="001E29C3" w:rsidP="001E29C3">
            <w:pPr>
              <w:pStyle w:val="CRCoverPage"/>
              <w:spacing w:after="0"/>
              <w:ind w:left="100"/>
              <w:rPr>
                <w:noProof/>
              </w:rPr>
            </w:pPr>
            <w:r>
              <w:rPr>
                <w:noProof/>
              </w:rPr>
              <w:t>Addition of feature for tracing RRC reports</w:t>
            </w:r>
            <w:r w:rsidR="001D1552">
              <w:rPr>
                <w:noProof/>
              </w:rPr>
              <w:t>.</w:t>
            </w:r>
          </w:p>
        </w:tc>
      </w:tr>
      <w:tr w:rsidR="001E29C3" w14:paraId="2AB2CBE9" w14:textId="77777777" w:rsidTr="009137E0">
        <w:tc>
          <w:tcPr>
            <w:tcW w:w="2694" w:type="dxa"/>
            <w:gridSpan w:val="2"/>
            <w:tcBorders>
              <w:left w:val="single" w:sz="4" w:space="0" w:color="auto"/>
            </w:tcBorders>
          </w:tcPr>
          <w:p w14:paraId="6AA083D8" w14:textId="77777777" w:rsidR="001E29C3" w:rsidRDefault="001E29C3" w:rsidP="001E29C3">
            <w:pPr>
              <w:pStyle w:val="CRCoverPage"/>
              <w:spacing w:after="0"/>
              <w:rPr>
                <w:b/>
                <w:i/>
                <w:noProof/>
                <w:sz w:val="8"/>
                <w:szCs w:val="8"/>
              </w:rPr>
            </w:pPr>
          </w:p>
        </w:tc>
        <w:tc>
          <w:tcPr>
            <w:tcW w:w="6946" w:type="dxa"/>
            <w:gridSpan w:val="9"/>
            <w:tcBorders>
              <w:right w:val="single" w:sz="4" w:space="0" w:color="auto"/>
            </w:tcBorders>
          </w:tcPr>
          <w:p w14:paraId="2AEEEACF" w14:textId="77777777" w:rsidR="001E29C3" w:rsidRDefault="001E29C3" w:rsidP="001E29C3">
            <w:pPr>
              <w:pStyle w:val="CRCoverPage"/>
              <w:spacing w:after="0"/>
              <w:rPr>
                <w:noProof/>
                <w:sz w:val="8"/>
                <w:szCs w:val="8"/>
              </w:rPr>
            </w:pPr>
          </w:p>
        </w:tc>
      </w:tr>
      <w:tr w:rsidR="001E29C3" w14:paraId="3CA9179E" w14:textId="77777777" w:rsidTr="009137E0">
        <w:tc>
          <w:tcPr>
            <w:tcW w:w="2694" w:type="dxa"/>
            <w:gridSpan w:val="2"/>
            <w:tcBorders>
              <w:left w:val="single" w:sz="4" w:space="0" w:color="auto"/>
              <w:bottom w:val="single" w:sz="4" w:space="0" w:color="auto"/>
            </w:tcBorders>
          </w:tcPr>
          <w:p w14:paraId="284572C7" w14:textId="77777777" w:rsidR="001E29C3" w:rsidRDefault="001E29C3" w:rsidP="001E29C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50FA90" w14:textId="6D289CC1" w:rsidR="001E29C3" w:rsidRDefault="001E29C3" w:rsidP="001E29C3">
            <w:pPr>
              <w:pStyle w:val="CRCoverPage"/>
              <w:spacing w:after="0"/>
              <w:ind w:left="100"/>
              <w:rPr>
                <w:noProof/>
              </w:rPr>
            </w:pPr>
            <w:r>
              <w:rPr>
                <w:noProof/>
              </w:rPr>
              <w:t>Tracing of RRC reports would be very inefficient.</w:t>
            </w:r>
          </w:p>
        </w:tc>
      </w:tr>
      <w:tr w:rsidR="001E29C3" w14:paraId="7B7976A9" w14:textId="77777777" w:rsidTr="009137E0">
        <w:tc>
          <w:tcPr>
            <w:tcW w:w="2694" w:type="dxa"/>
            <w:gridSpan w:val="2"/>
          </w:tcPr>
          <w:p w14:paraId="3DFBCFCE" w14:textId="77777777" w:rsidR="001E29C3" w:rsidRDefault="001E29C3" w:rsidP="001E29C3">
            <w:pPr>
              <w:pStyle w:val="CRCoverPage"/>
              <w:spacing w:after="0"/>
              <w:rPr>
                <w:b/>
                <w:i/>
                <w:noProof/>
                <w:sz w:val="8"/>
                <w:szCs w:val="8"/>
              </w:rPr>
            </w:pPr>
          </w:p>
        </w:tc>
        <w:tc>
          <w:tcPr>
            <w:tcW w:w="6946" w:type="dxa"/>
            <w:gridSpan w:val="9"/>
          </w:tcPr>
          <w:p w14:paraId="005FEFA6" w14:textId="77777777" w:rsidR="001E29C3" w:rsidRDefault="001E29C3" w:rsidP="001E29C3">
            <w:pPr>
              <w:pStyle w:val="CRCoverPage"/>
              <w:spacing w:after="0"/>
              <w:rPr>
                <w:noProof/>
                <w:sz w:val="8"/>
                <w:szCs w:val="8"/>
              </w:rPr>
            </w:pPr>
          </w:p>
        </w:tc>
      </w:tr>
      <w:tr w:rsidR="001E29C3" w14:paraId="6C0ACFBC" w14:textId="77777777" w:rsidTr="009137E0">
        <w:tc>
          <w:tcPr>
            <w:tcW w:w="2694" w:type="dxa"/>
            <w:gridSpan w:val="2"/>
            <w:tcBorders>
              <w:top w:val="single" w:sz="4" w:space="0" w:color="auto"/>
              <w:left w:val="single" w:sz="4" w:space="0" w:color="auto"/>
            </w:tcBorders>
          </w:tcPr>
          <w:p w14:paraId="7DCA3CE9" w14:textId="77777777" w:rsidR="001E29C3" w:rsidRDefault="001E29C3" w:rsidP="001E29C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8FA71C" w14:textId="068D69A2" w:rsidR="001E29C3" w:rsidRDefault="00BE7DE2" w:rsidP="001E29C3">
            <w:pPr>
              <w:pStyle w:val="CRCoverPage"/>
              <w:spacing w:after="0"/>
              <w:ind w:left="100"/>
              <w:rPr>
                <w:noProof/>
              </w:rPr>
            </w:pPr>
            <w:r>
              <w:rPr>
                <w:noProof/>
              </w:rPr>
              <w:t xml:space="preserve">1, </w:t>
            </w:r>
            <w:ins w:id="6" w:author="Ericsson User 1" w:date="2024-08-21T14:28:00Z">
              <w:r w:rsidR="00A81EC0">
                <w:rPr>
                  <w:noProof/>
                </w:rPr>
                <w:t xml:space="preserve">3.2, </w:t>
              </w:r>
            </w:ins>
            <w:r w:rsidR="0085007C">
              <w:rPr>
                <w:noProof/>
              </w:rPr>
              <w:t>4.X (new), 4.X.1 (new), 4.X.2 (new), 5.9a, 5.9X</w:t>
            </w:r>
            <w:r w:rsidR="009E5D20">
              <w:rPr>
                <w:noProof/>
              </w:rPr>
              <w:t xml:space="preserve"> (new), 9X (new) 10.X (new)</w:t>
            </w:r>
            <w:r w:rsidR="00D64C0C">
              <w:rPr>
                <w:noProof/>
              </w:rPr>
              <w:t>, Annex X (new)</w:t>
            </w:r>
          </w:p>
        </w:tc>
      </w:tr>
      <w:tr w:rsidR="001E29C3" w14:paraId="0D3589A6" w14:textId="77777777" w:rsidTr="009137E0">
        <w:tc>
          <w:tcPr>
            <w:tcW w:w="2694" w:type="dxa"/>
            <w:gridSpan w:val="2"/>
            <w:tcBorders>
              <w:left w:val="single" w:sz="4" w:space="0" w:color="auto"/>
            </w:tcBorders>
          </w:tcPr>
          <w:p w14:paraId="75D05515" w14:textId="77777777" w:rsidR="001E29C3" w:rsidRDefault="001E29C3" w:rsidP="001E29C3">
            <w:pPr>
              <w:pStyle w:val="CRCoverPage"/>
              <w:spacing w:after="0"/>
              <w:rPr>
                <w:b/>
                <w:i/>
                <w:noProof/>
                <w:sz w:val="8"/>
                <w:szCs w:val="8"/>
              </w:rPr>
            </w:pPr>
          </w:p>
        </w:tc>
        <w:tc>
          <w:tcPr>
            <w:tcW w:w="6946" w:type="dxa"/>
            <w:gridSpan w:val="9"/>
            <w:tcBorders>
              <w:right w:val="single" w:sz="4" w:space="0" w:color="auto"/>
            </w:tcBorders>
          </w:tcPr>
          <w:p w14:paraId="545CF526" w14:textId="77777777" w:rsidR="001E29C3" w:rsidRDefault="001E29C3" w:rsidP="001E29C3">
            <w:pPr>
              <w:pStyle w:val="CRCoverPage"/>
              <w:spacing w:after="0"/>
              <w:rPr>
                <w:noProof/>
                <w:sz w:val="8"/>
                <w:szCs w:val="8"/>
              </w:rPr>
            </w:pPr>
          </w:p>
        </w:tc>
      </w:tr>
      <w:tr w:rsidR="001E29C3" w14:paraId="4ACECE2E" w14:textId="77777777" w:rsidTr="009137E0">
        <w:tc>
          <w:tcPr>
            <w:tcW w:w="2694" w:type="dxa"/>
            <w:gridSpan w:val="2"/>
            <w:tcBorders>
              <w:left w:val="single" w:sz="4" w:space="0" w:color="auto"/>
            </w:tcBorders>
          </w:tcPr>
          <w:p w14:paraId="59EE6CC9" w14:textId="77777777" w:rsidR="001E29C3" w:rsidRDefault="001E29C3" w:rsidP="001E29C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03FCD" w14:textId="77777777" w:rsidR="001E29C3" w:rsidRDefault="001E29C3" w:rsidP="001E29C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C5AB7" w14:textId="77777777" w:rsidR="001E29C3" w:rsidRDefault="001E29C3" w:rsidP="001E29C3">
            <w:pPr>
              <w:pStyle w:val="CRCoverPage"/>
              <w:spacing w:after="0"/>
              <w:jc w:val="center"/>
              <w:rPr>
                <w:b/>
                <w:caps/>
                <w:noProof/>
              </w:rPr>
            </w:pPr>
            <w:r>
              <w:rPr>
                <w:b/>
                <w:caps/>
                <w:noProof/>
              </w:rPr>
              <w:t>N</w:t>
            </w:r>
          </w:p>
        </w:tc>
        <w:tc>
          <w:tcPr>
            <w:tcW w:w="2977" w:type="dxa"/>
            <w:gridSpan w:val="4"/>
          </w:tcPr>
          <w:p w14:paraId="4AA0DDA5" w14:textId="77777777" w:rsidR="001E29C3" w:rsidRDefault="001E29C3" w:rsidP="001E29C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3E181" w14:textId="77777777" w:rsidR="001E29C3" w:rsidRDefault="001E29C3" w:rsidP="001E29C3">
            <w:pPr>
              <w:pStyle w:val="CRCoverPage"/>
              <w:spacing w:after="0"/>
              <w:ind w:left="99"/>
              <w:rPr>
                <w:noProof/>
              </w:rPr>
            </w:pPr>
          </w:p>
        </w:tc>
      </w:tr>
      <w:tr w:rsidR="001E29C3" w14:paraId="01B14A37" w14:textId="77777777" w:rsidTr="009137E0">
        <w:tc>
          <w:tcPr>
            <w:tcW w:w="2694" w:type="dxa"/>
            <w:gridSpan w:val="2"/>
            <w:tcBorders>
              <w:left w:val="single" w:sz="4" w:space="0" w:color="auto"/>
            </w:tcBorders>
          </w:tcPr>
          <w:p w14:paraId="7AC89D03" w14:textId="77777777" w:rsidR="001E29C3" w:rsidRDefault="001E29C3" w:rsidP="001E29C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3C8847" w14:textId="77777777" w:rsidR="001E29C3" w:rsidRDefault="001E29C3" w:rsidP="001E29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45064E" w14:textId="62692186" w:rsidR="001E29C3" w:rsidRDefault="001E29C3" w:rsidP="001E29C3">
            <w:pPr>
              <w:pStyle w:val="CRCoverPage"/>
              <w:spacing w:after="0"/>
              <w:jc w:val="center"/>
              <w:rPr>
                <w:b/>
                <w:caps/>
                <w:noProof/>
              </w:rPr>
            </w:pPr>
            <w:r>
              <w:rPr>
                <w:b/>
                <w:caps/>
                <w:noProof/>
              </w:rPr>
              <w:t>X</w:t>
            </w:r>
          </w:p>
        </w:tc>
        <w:tc>
          <w:tcPr>
            <w:tcW w:w="2977" w:type="dxa"/>
            <w:gridSpan w:val="4"/>
          </w:tcPr>
          <w:p w14:paraId="710F9136" w14:textId="77777777" w:rsidR="001E29C3" w:rsidRDefault="001E29C3" w:rsidP="001E29C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42AB44" w14:textId="2E8899D4" w:rsidR="001E29C3" w:rsidRDefault="001E29C3" w:rsidP="001E29C3">
            <w:pPr>
              <w:pStyle w:val="CRCoverPage"/>
              <w:spacing w:after="0"/>
              <w:ind w:left="99"/>
              <w:rPr>
                <w:noProof/>
              </w:rPr>
            </w:pPr>
            <w:r>
              <w:rPr>
                <w:noProof/>
              </w:rPr>
              <w:t xml:space="preserve"> </w:t>
            </w:r>
          </w:p>
        </w:tc>
      </w:tr>
      <w:tr w:rsidR="001E29C3" w14:paraId="60229D5D" w14:textId="77777777" w:rsidTr="009137E0">
        <w:tc>
          <w:tcPr>
            <w:tcW w:w="2694" w:type="dxa"/>
            <w:gridSpan w:val="2"/>
            <w:tcBorders>
              <w:left w:val="single" w:sz="4" w:space="0" w:color="auto"/>
            </w:tcBorders>
          </w:tcPr>
          <w:p w14:paraId="0978D2DC" w14:textId="77777777" w:rsidR="001E29C3" w:rsidRDefault="001E29C3" w:rsidP="001E29C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3E0236" w14:textId="77777777" w:rsidR="001E29C3" w:rsidRDefault="001E29C3" w:rsidP="001E29C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7BC9C" w14:textId="7637F8EE" w:rsidR="001E29C3" w:rsidRDefault="001E29C3" w:rsidP="001E29C3">
            <w:pPr>
              <w:pStyle w:val="CRCoverPage"/>
              <w:spacing w:after="0"/>
              <w:jc w:val="center"/>
              <w:rPr>
                <w:b/>
                <w:caps/>
                <w:noProof/>
              </w:rPr>
            </w:pPr>
            <w:r>
              <w:rPr>
                <w:b/>
                <w:caps/>
                <w:noProof/>
              </w:rPr>
              <w:t>X</w:t>
            </w:r>
          </w:p>
        </w:tc>
        <w:tc>
          <w:tcPr>
            <w:tcW w:w="2977" w:type="dxa"/>
            <w:gridSpan w:val="4"/>
          </w:tcPr>
          <w:p w14:paraId="193B5FB3" w14:textId="77777777" w:rsidR="001E29C3" w:rsidRDefault="001E29C3" w:rsidP="001E29C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D32441" w14:textId="43E42A45" w:rsidR="001E29C3" w:rsidRDefault="001E29C3" w:rsidP="001E29C3">
            <w:pPr>
              <w:pStyle w:val="CRCoverPage"/>
              <w:spacing w:after="0"/>
              <w:ind w:left="99"/>
              <w:rPr>
                <w:noProof/>
              </w:rPr>
            </w:pPr>
            <w:r>
              <w:rPr>
                <w:noProof/>
              </w:rPr>
              <w:t xml:space="preserve"> </w:t>
            </w:r>
          </w:p>
        </w:tc>
      </w:tr>
      <w:tr w:rsidR="001E29C3" w14:paraId="5A8AE989" w14:textId="77777777" w:rsidTr="009137E0">
        <w:tc>
          <w:tcPr>
            <w:tcW w:w="2694" w:type="dxa"/>
            <w:gridSpan w:val="2"/>
            <w:tcBorders>
              <w:left w:val="single" w:sz="4" w:space="0" w:color="auto"/>
            </w:tcBorders>
          </w:tcPr>
          <w:p w14:paraId="2AFBEB21" w14:textId="77777777" w:rsidR="001E29C3" w:rsidRDefault="001E29C3" w:rsidP="001E29C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780B82" w14:textId="2AFB3805" w:rsidR="001E29C3" w:rsidRDefault="001E29C3" w:rsidP="001E29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E4EBF" w14:textId="77777777" w:rsidR="001E29C3" w:rsidRDefault="001E29C3" w:rsidP="001E29C3">
            <w:pPr>
              <w:pStyle w:val="CRCoverPage"/>
              <w:spacing w:after="0"/>
              <w:jc w:val="center"/>
              <w:rPr>
                <w:b/>
                <w:caps/>
                <w:noProof/>
              </w:rPr>
            </w:pPr>
          </w:p>
        </w:tc>
        <w:tc>
          <w:tcPr>
            <w:tcW w:w="2977" w:type="dxa"/>
            <w:gridSpan w:val="4"/>
          </w:tcPr>
          <w:p w14:paraId="39FFCB08" w14:textId="77777777" w:rsidR="001E29C3" w:rsidRDefault="001E29C3" w:rsidP="001E29C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1CBCFD" w14:textId="75D34EF7" w:rsidR="001E29C3" w:rsidRDefault="001E29C3" w:rsidP="001E29C3">
            <w:pPr>
              <w:pStyle w:val="CRCoverPage"/>
              <w:spacing w:after="0"/>
              <w:ind w:left="99"/>
              <w:rPr>
                <w:noProof/>
              </w:rPr>
            </w:pPr>
            <w:r>
              <w:rPr>
                <w:noProof/>
              </w:rPr>
              <w:t xml:space="preserve">TS 28.622 CR </w:t>
            </w:r>
            <w:r w:rsidR="00DA3312">
              <w:rPr>
                <w:noProof/>
              </w:rPr>
              <w:t>0438</w:t>
            </w:r>
          </w:p>
        </w:tc>
      </w:tr>
      <w:tr w:rsidR="001E29C3" w14:paraId="286AC2F1" w14:textId="77777777" w:rsidTr="009137E0">
        <w:tc>
          <w:tcPr>
            <w:tcW w:w="2694" w:type="dxa"/>
            <w:gridSpan w:val="2"/>
            <w:tcBorders>
              <w:left w:val="single" w:sz="4" w:space="0" w:color="auto"/>
            </w:tcBorders>
          </w:tcPr>
          <w:p w14:paraId="1E2E0C61" w14:textId="77777777" w:rsidR="001E29C3" w:rsidRDefault="001E29C3" w:rsidP="001E29C3">
            <w:pPr>
              <w:pStyle w:val="CRCoverPage"/>
              <w:spacing w:after="0"/>
              <w:rPr>
                <w:b/>
                <w:i/>
                <w:noProof/>
              </w:rPr>
            </w:pPr>
          </w:p>
        </w:tc>
        <w:tc>
          <w:tcPr>
            <w:tcW w:w="6946" w:type="dxa"/>
            <w:gridSpan w:val="9"/>
            <w:tcBorders>
              <w:right w:val="single" w:sz="4" w:space="0" w:color="auto"/>
            </w:tcBorders>
          </w:tcPr>
          <w:p w14:paraId="679DB662" w14:textId="77777777" w:rsidR="001E29C3" w:rsidRDefault="001E29C3" w:rsidP="001E29C3">
            <w:pPr>
              <w:pStyle w:val="CRCoverPage"/>
              <w:spacing w:after="0"/>
              <w:rPr>
                <w:noProof/>
              </w:rPr>
            </w:pPr>
          </w:p>
        </w:tc>
      </w:tr>
      <w:tr w:rsidR="001E29C3" w14:paraId="7B9CC338" w14:textId="77777777" w:rsidTr="009137E0">
        <w:tc>
          <w:tcPr>
            <w:tcW w:w="2694" w:type="dxa"/>
            <w:gridSpan w:val="2"/>
            <w:tcBorders>
              <w:left w:val="single" w:sz="4" w:space="0" w:color="auto"/>
              <w:bottom w:val="single" w:sz="4" w:space="0" w:color="auto"/>
            </w:tcBorders>
          </w:tcPr>
          <w:p w14:paraId="22C55C43" w14:textId="77777777" w:rsidR="001E29C3" w:rsidRDefault="001E29C3" w:rsidP="001E29C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713F79" w14:textId="77777777" w:rsidR="001E29C3" w:rsidRDefault="001E29C3" w:rsidP="001E29C3">
            <w:pPr>
              <w:pStyle w:val="CRCoverPage"/>
              <w:spacing w:after="0"/>
              <w:ind w:left="100"/>
              <w:rPr>
                <w:noProof/>
              </w:rPr>
            </w:pPr>
          </w:p>
        </w:tc>
      </w:tr>
      <w:tr w:rsidR="001E29C3" w:rsidRPr="008863B9" w14:paraId="42C36AB5" w14:textId="77777777" w:rsidTr="00BA520E">
        <w:tc>
          <w:tcPr>
            <w:tcW w:w="2694" w:type="dxa"/>
            <w:gridSpan w:val="2"/>
            <w:tcBorders>
              <w:top w:val="single" w:sz="4" w:space="0" w:color="auto"/>
              <w:bottom w:val="single" w:sz="4" w:space="0" w:color="auto"/>
            </w:tcBorders>
          </w:tcPr>
          <w:p w14:paraId="47FA395F" w14:textId="77777777" w:rsidR="001E29C3" w:rsidRPr="008863B9" w:rsidRDefault="001E29C3" w:rsidP="001E29C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577DF6E" w14:textId="77777777" w:rsidR="001E29C3" w:rsidRPr="008863B9" w:rsidRDefault="001E29C3" w:rsidP="001E29C3">
            <w:pPr>
              <w:pStyle w:val="CRCoverPage"/>
              <w:spacing w:after="0"/>
              <w:ind w:left="100"/>
              <w:rPr>
                <w:noProof/>
                <w:sz w:val="8"/>
                <w:szCs w:val="8"/>
              </w:rPr>
            </w:pPr>
          </w:p>
        </w:tc>
      </w:tr>
      <w:tr w:rsidR="001E29C3" w14:paraId="22940011" w14:textId="77777777" w:rsidTr="009137E0">
        <w:tc>
          <w:tcPr>
            <w:tcW w:w="2694" w:type="dxa"/>
            <w:gridSpan w:val="2"/>
            <w:tcBorders>
              <w:top w:val="single" w:sz="4" w:space="0" w:color="auto"/>
              <w:left w:val="single" w:sz="4" w:space="0" w:color="auto"/>
              <w:bottom w:val="single" w:sz="4" w:space="0" w:color="auto"/>
            </w:tcBorders>
          </w:tcPr>
          <w:p w14:paraId="5DE1833C" w14:textId="77777777" w:rsidR="001E29C3" w:rsidRDefault="001E29C3" w:rsidP="001E29C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747AB3" w14:textId="38FF96CD" w:rsidR="001E29C3" w:rsidRDefault="004344E2" w:rsidP="001E29C3">
            <w:pPr>
              <w:pStyle w:val="CRCoverPage"/>
              <w:spacing w:after="0"/>
              <w:ind w:left="100"/>
              <w:rPr>
                <w:noProof/>
              </w:rPr>
            </w:pPr>
            <w:ins w:id="7" w:author="Ericsson User 1" w:date="2024-08-21T14:11:00Z">
              <w:r w:rsidRPr="004344E2">
                <w:rPr>
                  <w:noProof/>
                </w:rPr>
                <w:t>S5-244074</w:t>
              </w:r>
            </w:ins>
          </w:p>
        </w:tc>
      </w:tr>
    </w:tbl>
    <w:p w14:paraId="22D35A41" w14:textId="77777777" w:rsidR="00BA520E" w:rsidRDefault="00BA520E" w:rsidP="00BA520E">
      <w:pPr>
        <w:pStyle w:val="CRCoverPage"/>
        <w:spacing w:after="0"/>
        <w:rPr>
          <w:noProof/>
          <w:sz w:val="8"/>
          <w:szCs w:val="8"/>
        </w:rPr>
      </w:pPr>
    </w:p>
    <w:p w14:paraId="213A2D6E" w14:textId="77777777" w:rsidR="00BA520E" w:rsidRDefault="00BA520E" w:rsidP="00BA520E">
      <w:pPr>
        <w:rPr>
          <w:noProof/>
        </w:rPr>
        <w:sectPr w:rsidR="00BA520E">
          <w:headerReference w:type="even" r:id="rId15"/>
          <w:footnotePr>
            <w:numRestart w:val="eachSect"/>
          </w:footnotePr>
          <w:pgSz w:w="11907" w:h="16840" w:code="9"/>
          <w:pgMar w:top="1418" w:right="1134" w:bottom="1134" w:left="1134" w:header="680" w:footer="567" w:gutter="0"/>
          <w:cols w:space="720"/>
        </w:sectPr>
      </w:pPr>
    </w:p>
    <w:p w14:paraId="785345D0" w14:textId="77777777" w:rsidR="005872FB" w:rsidRDefault="005872FB" w:rsidP="005872FB">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5872FB" w14:paraId="765A436A" w14:textId="77777777" w:rsidTr="009137E0">
        <w:tc>
          <w:tcPr>
            <w:tcW w:w="9639" w:type="dxa"/>
            <w:shd w:val="clear" w:color="auto" w:fill="FFFFCC"/>
            <w:vAlign w:val="center"/>
          </w:tcPr>
          <w:p w14:paraId="2DAA3905" w14:textId="77777777" w:rsidR="005872FB" w:rsidRPr="00EF17A8" w:rsidRDefault="005872FB" w:rsidP="009137E0">
            <w:pPr>
              <w:jc w:val="center"/>
              <w:rPr>
                <w:rFonts w:ascii="Arial" w:hAnsi="Arial" w:cs="Arial"/>
                <w:b/>
                <w:bCs/>
                <w:sz w:val="28"/>
                <w:szCs w:val="28"/>
              </w:rPr>
            </w:pPr>
            <w:r w:rsidRPr="00EF17A8">
              <w:rPr>
                <w:rFonts w:ascii="Arial" w:hAnsi="Arial" w:cs="Arial"/>
                <w:b/>
                <w:bCs/>
                <w:sz w:val="28"/>
                <w:szCs w:val="28"/>
              </w:rPr>
              <w:t>First change</w:t>
            </w:r>
          </w:p>
        </w:tc>
      </w:tr>
    </w:tbl>
    <w:p w14:paraId="38EC6E2D" w14:textId="77777777" w:rsidR="003520E2" w:rsidRDefault="003520E2" w:rsidP="003520E2">
      <w:pPr>
        <w:pStyle w:val="Heading1"/>
      </w:pPr>
      <w:bookmarkStart w:id="8" w:name="_Toc516654757"/>
      <w:bookmarkStart w:id="9" w:name="_Toc28277942"/>
      <w:bookmarkStart w:id="10" w:name="_Toc36134198"/>
      <w:bookmarkStart w:id="11" w:name="_Toc44686683"/>
      <w:bookmarkStart w:id="12" w:name="_Toc51928449"/>
      <w:bookmarkStart w:id="13" w:name="_Toc51929018"/>
      <w:bookmarkStart w:id="14" w:name="_Toc155283028"/>
      <w:bookmarkStart w:id="15" w:name="_Toc163146402"/>
      <w:r>
        <w:t>1</w:t>
      </w:r>
      <w:r>
        <w:tab/>
        <w:t>Scope</w:t>
      </w:r>
      <w:bookmarkEnd w:id="8"/>
      <w:bookmarkEnd w:id="9"/>
      <w:bookmarkEnd w:id="10"/>
      <w:bookmarkEnd w:id="11"/>
      <w:bookmarkEnd w:id="12"/>
      <w:bookmarkEnd w:id="13"/>
      <w:bookmarkEnd w:id="14"/>
      <w:bookmarkEnd w:id="15"/>
    </w:p>
    <w:p w14:paraId="614B9754" w14:textId="47C1B382" w:rsidR="003520E2" w:rsidRDefault="003520E2" w:rsidP="003520E2">
      <w:r>
        <w:t>The present document describes the mechanisms used for the control and configuration of the Trace</w:t>
      </w:r>
      <w:r>
        <w:rPr>
          <w:rFonts w:hint="eastAsia"/>
          <w:lang w:eastAsia="zh-CN"/>
        </w:rPr>
        <w:t>, Minimization of Drive Test (MDT)</w:t>
      </w:r>
      <w:r>
        <w:rPr>
          <w:lang w:eastAsia="zh-CN"/>
        </w:rPr>
        <w:t xml:space="preserve"> in E-UTRAN/NG-RAN</w:t>
      </w:r>
      <w:r w:rsidRPr="00287B72">
        <w:rPr>
          <w:lang w:eastAsia="zh-CN"/>
        </w:rPr>
        <w:t xml:space="preserve">, </w:t>
      </w:r>
      <w:r>
        <w:rPr>
          <w:rFonts w:hint="eastAsia"/>
          <w:lang w:eastAsia="zh-CN"/>
        </w:rPr>
        <w:t>Radio Link Failure (RLF)</w:t>
      </w:r>
      <w:ins w:id="16" w:author="Ericsson User" w:date="2024-08-07T16:53:00Z">
        <w:r>
          <w:rPr>
            <w:lang w:eastAsia="zh-CN"/>
          </w:rPr>
          <w:t xml:space="preserve">, RRC </w:t>
        </w:r>
      </w:ins>
      <w:ins w:id="17" w:author="Ericsson User" w:date="2024-08-09T18:53:00Z">
        <w:r w:rsidR="008F03DC">
          <w:rPr>
            <w:lang w:eastAsia="zh-CN"/>
          </w:rPr>
          <w:t>r</w:t>
        </w:r>
      </w:ins>
      <w:ins w:id="18" w:author="Ericsson User" w:date="2024-08-07T16:53:00Z">
        <w:r>
          <w:rPr>
            <w:lang w:eastAsia="zh-CN"/>
          </w:rPr>
          <w:t>eporting</w:t>
        </w:r>
      </w:ins>
      <w:r>
        <w:rPr>
          <w:rFonts w:hint="eastAsia"/>
          <w:lang w:eastAsia="zh-CN"/>
        </w:rPr>
        <w:t xml:space="preserve"> </w:t>
      </w:r>
      <w:r w:rsidRPr="00287B72">
        <w:rPr>
          <w:lang w:eastAsia="zh-CN"/>
        </w:rPr>
        <w:t xml:space="preserve">and RRC Connection Establishment Failure (RCEF) </w:t>
      </w:r>
      <w:r>
        <w:rPr>
          <w:rFonts w:hint="eastAsia"/>
          <w:lang w:eastAsia="zh-CN"/>
        </w:rPr>
        <w:t>reporting</w:t>
      </w:r>
      <w:r>
        <w:t xml:space="preserve"> functionality, and 5GC UE level measurements collection at the management system (at the Element Manager (EM) and or Network Manager (NMs) in UMTS, EPS and NR), Network Elements (NEs) and User Equipment (UEs).</w:t>
      </w:r>
      <w:r>
        <w:rPr>
          <w:lang w:eastAsia="zh-CN"/>
        </w:rPr>
        <w:t xml:space="preserve"> F</w:t>
      </w:r>
      <w:r>
        <w:rPr>
          <w:rFonts w:hint="eastAsia"/>
          <w:lang w:eastAsia="zh-CN"/>
        </w:rPr>
        <w:t>or Trace functionality, i</w:t>
      </w:r>
      <w:r>
        <w:t>t covers the triggering events for starting/stopping of subscriber/UE activity traced over 3GPP standardized signalling interfaces, the types of trace mechanisms, configuration of a trace, level of detail available in the trace data, the generation of Trace results in the NEs and UE and the transfer of these results to management system.</w:t>
      </w:r>
      <w:r>
        <w:rPr>
          <w:rFonts w:hint="eastAsia"/>
          <w:lang w:eastAsia="zh-CN"/>
        </w:rPr>
        <w:t xml:space="preserve"> For MDT, it also covers logged MDT and immediate MDT </w:t>
      </w:r>
      <w:r>
        <w:rPr>
          <w:lang w:eastAsia="zh-CN"/>
        </w:rPr>
        <w:t>mechanisms</w:t>
      </w:r>
      <w:r>
        <w:rPr>
          <w:rFonts w:hint="eastAsia"/>
          <w:lang w:eastAsia="zh-CN"/>
        </w:rPr>
        <w:t xml:space="preserve"> in both </w:t>
      </w:r>
      <w:r>
        <w:rPr>
          <w:lang w:eastAsia="zh-CN"/>
        </w:rPr>
        <w:t>management</w:t>
      </w:r>
      <w:r>
        <w:rPr>
          <w:rFonts w:hint="eastAsia"/>
          <w:lang w:eastAsia="zh-CN"/>
        </w:rPr>
        <w:t xml:space="preserve"> based and signalling based scenarios. GSM is excluded from the RAT systems which the present document can be applied to.</w:t>
      </w:r>
      <w:r>
        <w:t xml:space="preserve"> </w:t>
      </w:r>
      <w:r>
        <w:rPr>
          <w:rFonts w:hint="eastAsia"/>
          <w:lang w:eastAsia="zh-CN"/>
        </w:rPr>
        <w:t xml:space="preserve">For </w:t>
      </w:r>
      <w:r>
        <w:rPr>
          <w:lang w:eastAsia="zh-CN"/>
        </w:rPr>
        <w:t>5GC UE level measurements collection</w:t>
      </w:r>
      <w:r>
        <w:rPr>
          <w:rFonts w:hint="eastAsia"/>
          <w:lang w:eastAsia="zh-CN"/>
        </w:rPr>
        <w:t xml:space="preserve">, it also covers </w:t>
      </w:r>
      <w:r>
        <w:t>management</w:t>
      </w:r>
      <w:r>
        <w:rPr>
          <w:rFonts w:hint="eastAsia"/>
        </w:rPr>
        <w:t xml:space="preserve"> based and signalling based scenarios.</w:t>
      </w:r>
    </w:p>
    <w:p w14:paraId="2BF94955" w14:textId="72B8B2CB" w:rsidR="003520E2" w:rsidRDefault="003520E2" w:rsidP="003520E2">
      <w:r>
        <w:t>The mechanisms for Trace</w:t>
      </w:r>
      <w:r>
        <w:rPr>
          <w:rFonts w:hint="eastAsia"/>
          <w:lang w:eastAsia="zh-CN"/>
        </w:rPr>
        <w:t>, MDT</w:t>
      </w:r>
      <w:r w:rsidRPr="00287B72">
        <w:rPr>
          <w:lang w:eastAsia="zh-CN"/>
        </w:rPr>
        <w:t>,</w:t>
      </w:r>
      <w:r>
        <w:rPr>
          <w:rFonts w:hint="eastAsia"/>
          <w:lang w:eastAsia="zh-CN"/>
        </w:rPr>
        <w:t xml:space="preserve"> RLF</w:t>
      </w:r>
      <w:del w:id="19" w:author="Ericsson User" w:date="2024-08-07T16:54:00Z">
        <w:r w:rsidDel="003520E2">
          <w:rPr>
            <w:rFonts w:hint="eastAsia"/>
            <w:lang w:eastAsia="zh-CN"/>
          </w:rPr>
          <w:delText xml:space="preserve"> </w:delText>
        </w:r>
        <w:r w:rsidRPr="00287B72" w:rsidDel="003520E2">
          <w:rPr>
            <w:lang w:eastAsia="zh-CN"/>
          </w:rPr>
          <w:delText>and</w:delText>
        </w:r>
      </w:del>
      <w:ins w:id="20" w:author="Ericsson User" w:date="2024-08-07T16:54:00Z">
        <w:r>
          <w:rPr>
            <w:lang w:eastAsia="zh-CN"/>
          </w:rPr>
          <w:t>,</w:t>
        </w:r>
      </w:ins>
      <w:r w:rsidRPr="00287B72">
        <w:rPr>
          <w:lang w:eastAsia="zh-CN"/>
        </w:rPr>
        <w:t xml:space="preserve"> RCEF</w:t>
      </w:r>
      <w:ins w:id="21" w:author="Ericsson User" w:date="2024-08-07T16:54:00Z">
        <w:r>
          <w:rPr>
            <w:lang w:eastAsia="zh-CN"/>
          </w:rPr>
          <w:t xml:space="preserve"> and RRC</w:t>
        </w:r>
      </w:ins>
      <w:r w:rsidRPr="00287B72">
        <w:rPr>
          <w:lang w:eastAsia="zh-CN"/>
        </w:rPr>
        <w:t xml:space="preserve"> </w:t>
      </w:r>
      <w:r>
        <w:rPr>
          <w:rFonts w:hint="eastAsia"/>
          <w:lang w:eastAsia="zh-CN"/>
        </w:rPr>
        <w:t>reporting</w:t>
      </w:r>
      <w:r>
        <w:t>, and 5GC UE level measurements activation/deactivation are detailed in clause 4; clause 5 details the various Trace</w:t>
      </w:r>
      <w:r>
        <w:rPr>
          <w:rFonts w:hint="eastAsia"/>
          <w:lang w:eastAsia="zh-CN"/>
        </w:rPr>
        <w:t>, MDT</w:t>
      </w:r>
      <w:r w:rsidRPr="00287B72">
        <w:rPr>
          <w:lang w:eastAsia="zh-CN"/>
        </w:rPr>
        <w:t xml:space="preserve">, </w:t>
      </w:r>
      <w:r>
        <w:rPr>
          <w:rFonts w:hint="eastAsia"/>
          <w:lang w:eastAsia="zh-CN"/>
        </w:rPr>
        <w:t>RLF</w:t>
      </w:r>
      <w:ins w:id="22" w:author="Ericsson User" w:date="2024-08-07T16:54:00Z">
        <w:r>
          <w:rPr>
            <w:lang w:eastAsia="zh-CN"/>
          </w:rPr>
          <w:t>,</w:t>
        </w:r>
      </w:ins>
      <w:r>
        <w:rPr>
          <w:rFonts w:hint="eastAsia"/>
          <w:lang w:eastAsia="zh-CN"/>
        </w:rPr>
        <w:t xml:space="preserve"> </w:t>
      </w:r>
      <w:del w:id="23" w:author="Ericsson User" w:date="2024-08-07T16:54:00Z">
        <w:r w:rsidRPr="00287B72" w:rsidDel="003520E2">
          <w:rPr>
            <w:lang w:eastAsia="zh-CN"/>
          </w:rPr>
          <w:delText xml:space="preserve">and </w:delText>
        </w:r>
      </w:del>
      <w:r w:rsidRPr="00287B72">
        <w:rPr>
          <w:lang w:eastAsia="zh-CN"/>
        </w:rPr>
        <w:t xml:space="preserve">RCEF </w:t>
      </w:r>
      <w:ins w:id="24" w:author="Ericsson User" w:date="2024-08-07T16:54:00Z">
        <w:r>
          <w:rPr>
            <w:lang w:eastAsia="zh-CN"/>
          </w:rPr>
          <w:t xml:space="preserve">and RRC </w:t>
        </w:r>
      </w:ins>
      <w:r>
        <w:rPr>
          <w:rFonts w:hint="eastAsia"/>
          <w:lang w:eastAsia="zh-CN"/>
        </w:rPr>
        <w:t>reporting</w:t>
      </w:r>
      <w:r>
        <w:t>, and 5GC UE level measurements control and configuration parameters and the triggering events that can be set in a network. Trace</w:t>
      </w:r>
      <w:r>
        <w:rPr>
          <w:rFonts w:hint="eastAsia"/>
          <w:lang w:eastAsia="zh-CN"/>
        </w:rPr>
        <w:t>, MDT</w:t>
      </w:r>
      <w:r w:rsidRPr="00287B72">
        <w:rPr>
          <w:lang w:eastAsia="zh-CN"/>
        </w:rPr>
        <w:t xml:space="preserve">, </w:t>
      </w:r>
      <w:r>
        <w:rPr>
          <w:rFonts w:hint="eastAsia"/>
          <w:lang w:eastAsia="zh-CN"/>
        </w:rPr>
        <w:t>RLF</w:t>
      </w:r>
      <w:ins w:id="25" w:author="Ericsson User" w:date="2024-08-07T16:55:00Z">
        <w:r>
          <w:rPr>
            <w:lang w:eastAsia="zh-CN"/>
          </w:rPr>
          <w:t>,</w:t>
        </w:r>
      </w:ins>
      <w:r>
        <w:rPr>
          <w:rFonts w:hint="eastAsia"/>
          <w:lang w:eastAsia="zh-CN"/>
        </w:rPr>
        <w:t xml:space="preserve"> </w:t>
      </w:r>
      <w:del w:id="26" w:author="Ericsson User" w:date="2024-08-07T16:55:00Z">
        <w:r w:rsidRPr="00287B72" w:rsidDel="003520E2">
          <w:rPr>
            <w:lang w:eastAsia="zh-CN"/>
          </w:rPr>
          <w:delText xml:space="preserve">and </w:delText>
        </w:r>
      </w:del>
      <w:r w:rsidRPr="00287B72">
        <w:rPr>
          <w:lang w:eastAsia="zh-CN"/>
        </w:rPr>
        <w:t xml:space="preserve">RCEF </w:t>
      </w:r>
      <w:ins w:id="27" w:author="Ericsson User" w:date="2024-08-07T16:55:00Z">
        <w:r>
          <w:rPr>
            <w:lang w:eastAsia="zh-CN"/>
          </w:rPr>
          <w:t xml:space="preserve">and RRC </w:t>
        </w:r>
      </w:ins>
      <w:r>
        <w:rPr>
          <w:rFonts w:hint="eastAsia"/>
          <w:lang w:eastAsia="zh-CN"/>
        </w:rPr>
        <w:t>reporting</w:t>
      </w:r>
      <w:r>
        <w:t xml:space="preserve"> concepts and requirements are covered in 3GPP TS 32.421 [2] while Trace</w:t>
      </w:r>
      <w:r>
        <w:rPr>
          <w:rFonts w:hint="eastAsia"/>
          <w:lang w:eastAsia="zh-CN"/>
        </w:rPr>
        <w:t xml:space="preserve"> and MDT</w:t>
      </w:r>
      <w:r>
        <w:t xml:space="preserve"> data definition and management is covered in 3GPP TS 32.423 [3]. The 5GC UE level measurements definitions and use cases are covered in 3GPP TS 28.558 [62].</w:t>
      </w:r>
    </w:p>
    <w:p w14:paraId="157F173A" w14:textId="77777777" w:rsidR="003520E2" w:rsidRDefault="003520E2" w:rsidP="003520E2">
      <w:r>
        <w:t>The conditions for supporting Network Sharing are stated in 3GPP TS 32.421 [2].</w:t>
      </w:r>
    </w:p>
    <w:p w14:paraId="47AABB46" w14:textId="77777777" w:rsidR="003520E2" w:rsidRDefault="003520E2" w:rsidP="003520E2">
      <w:r>
        <w:t xml:space="preserve">The condition for supporting user consent handling for MDT </w:t>
      </w:r>
      <w:r w:rsidRPr="007C47B8">
        <w:t xml:space="preserve">does not apply to </w:t>
      </w:r>
      <w:r>
        <w:t>S</w:t>
      </w:r>
      <w:r w:rsidRPr="007C47B8">
        <w:t xml:space="preserve">tandalone </w:t>
      </w:r>
      <w:r>
        <w:t>Non-Public</w:t>
      </w:r>
      <w:r w:rsidRPr="007C47B8">
        <w:t xml:space="preserve"> </w:t>
      </w:r>
      <w:r>
        <w:t>N</w:t>
      </w:r>
      <w:r w:rsidRPr="007C47B8">
        <w:t xml:space="preserve">etwork, </w:t>
      </w:r>
      <w:r>
        <w:t>i.e.,</w:t>
      </w:r>
      <w:r w:rsidRPr="007C47B8">
        <w:t xml:space="preserve"> SNPN as per TS</w:t>
      </w:r>
      <w:r>
        <w:t xml:space="preserve"> </w:t>
      </w:r>
      <w:r w:rsidRPr="007C47B8">
        <w:t>23.501</w:t>
      </w:r>
      <w:r>
        <w:t>[40]</w:t>
      </w:r>
      <w:r w:rsidRPr="007C47B8">
        <w:t>.</w:t>
      </w:r>
    </w:p>
    <w:p w14:paraId="478B8F8F" w14:textId="77777777" w:rsidR="00BE7DE2" w:rsidRDefault="00BE7DE2" w:rsidP="005872FB">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3520E2" w14:paraId="4A7772F5" w14:textId="77777777" w:rsidTr="009137E0">
        <w:tc>
          <w:tcPr>
            <w:tcW w:w="9639" w:type="dxa"/>
            <w:shd w:val="clear" w:color="auto" w:fill="FFFFCC"/>
            <w:vAlign w:val="center"/>
          </w:tcPr>
          <w:p w14:paraId="4B139CE9" w14:textId="77777777" w:rsidR="003520E2" w:rsidRPr="00EF17A8" w:rsidRDefault="003520E2" w:rsidP="009137E0">
            <w:pPr>
              <w:jc w:val="center"/>
              <w:rPr>
                <w:rFonts w:ascii="Arial" w:hAnsi="Arial" w:cs="Arial"/>
                <w:b/>
                <w:bCs/>
                <w:sz w:val="28"/>
                <w:szCs w:val="28"/>
              </w:rPr>
            </w:pPr>
            <w:r w:rsidRPr="00EF17A8">
              <w:rPr>
                <w:rFonts w:ascii="Arial" w:hAnsi="Arial" w:cs="Arial"/>
                <w:b/>
                <w:bCs/>
                <w:sz w:val="28"/>
                <w:szCs w:val="28"/>
              </w:rPr>
              <w:t>Next change</w:t>
            </w:r>
          </w:p>
        </w:tc>
      </w:tr>
    </w:tbl>
    <w:p w14:paraId="6381F273" w14:textId="77777777" w:rsidR="003520E2" w:rsidRDefault="003520E2" w:rsidP="003520E2">
      <w:pPr>
        <w:pStyle w:val="BodyText"/>
        <w:rPr>
          <w:rFonts w:ascii="Arial" w:hAnsi="Arial" w:cs="Arial"/>
          <w:iCs/>
        </w:rPr>
      </w:pPr>
    </w:p>
    <w:p w14:paraId="5189389F" w14:textId="77777777" w:rsidR="00A81EC0" w:rsidRDefault="00A81EC0" w:rsidP="00A81EC0">
      <w:pPr>
        <w:pStyle w:val="Heading2"/>
        <w:rPr>
          <w:kern w:val="2"/>
          <w:lang w:eastAsia="zh-CN"/>
        </w:rPr>
      </w:pPr>
      <w:bookmarkStart w:id="28" w:name="_Toc516654761"/>
      <w:bookmarkStart w:id="29" w:name="_Toc28277946"/>
      <w:bookmarkStart w:id="30" w:name="_Toc36134202"/>
      <w:bookmarkStart w:id="31" w:name="_Toc44686687"/>
      <w:bookmarkStart w:id="32" w:name="_Toc51928453"/>
      <w:bookmarkStart w:id="33" w:name="_Toc51929022"/>
      <w:bookmarkStart w:id="34" w:name="_Toc155283032"/>
      <w:bookmarkStart w:id="35" w:name="_Toc163146406"/>
      <w:r>
        <w:rPr>
          <w:kern w:val="2"/>
          <w:lang w:eastAsia="zh-CN"/>
        </w:rPr>
        <w:t>3.2</w:t>
      </w:r>
      <w:r>
        <w:rPr>
          <w:kern w:val="2"/>
          <w:lang w:eastAsia="zh-CN"/>
        </w:rPr>
        <w:tab/>
        <w:t>Abbreviations</w:t>
      </w:r>
      <w:bookmarkEnd w:id="28"/>
      <w:bookmarkEnd w:id="29"/>
      <w:bookmarkEnd w:id="30"/>
      <w:bookmarkEnd w:id="31"/>
      <w:bookmarkEnd w:id="32"/>
      <w:bookmarkEnd w:id="33"/>
      <w:bookmarkEnd w:id="34"/>
      <w:bookmarkEnd w:id="35"/>
    </w:p>
    <w:p w14:paraId="184E193C" w14:textId="77777777" w:rsidR="00A81EC0" w:rsidRDefault="00A81EC0" w:rsidP="00A81EC0">
      <w:pPr>
        <w:keepNext/>
      </w:pPr>
      <w:r>
        <w:t>For the purposes of the present document, the abbreviations given in TR 21.905 [4], TS 32.101 [1]</w:t>
      </w:r>
      <w:r w:rsidRPr="00D962D2">
        <w:t xml:space="preserve"> </w:t>
      </w:r>
      <w:r>
        <w:t>, TS 23.501 [40], TS 38.300 [42] and the following apply. An abbreviation defined in the present document takes precedence over the definition of the same abbreviation, if any, in TR 21.905 [4].</w:t>
      </w:r>
    </w:p>
    <w:p w14:paraId="072AD4BD" w14:textId="77777777" w:rsidR="00A81EC0" w:rsidRDefault="00A81EC0" w:rsidP="00A81EC0">
      <w:pPr>
        <w:pStyle w:val="EW"/>
      </w:pPr>
      <w:r>
        <w:t>AS</w:t>
      </w:r>
      <w:r>
        <w:tab/>
        <w:t>Application Server</w:t>
      </w:r>
    </w:p>
    <w:p w14:paraId="11300425" w14:textId="77777777" w:rsidR="00A81EC0" w:rsidRDefault="00A81EC0" w:rsidP="00A81EC0">
      <w:pPr>
        <w:pStyle w:val="EW"/>
      </w:pPr>
      <w:r>
        <w:t>BGCF</w:t>
      </w:r>
      <w:r>
        <w:tab/>
        <w:t>Breakout Gateway Control Function</w:t>
      </w:r>
    </w:p>
    <w:p w14:paraId="7A1BBCBB" w14:textId="77777777" w:rsidR="00A81EC0" w:rsidRDefault="00A81EC0" w:rsidP="00A81EC0">
      <w:pPr>
        <w:pStyle w:val="EW"/>
      </w:pPr>
      <w:r>
        <w:t>CAG</w:t>
      </w:r>
      <w:r>
        <w:tab/>
      </w:r>
      <w:r w:rsidRPr="001B7C50">
        <w:t>Closed Access Group</w:t>
      </w:r>
    </w:p>
    <w:p w14:paraId="1524421B" w14:textId="77777777" w:rsidR="00A81EC0" w:rsidRDefault="00A81EC0" w:rsidP="00A81EC0">
      <w:pPr>
        <w:pStyle w:val="EW"/>
      </w:pPr>
      <w:r>
        <w:t>CSCF</w:t>
      </w:r>
      <w:r>
        <w:tab/>
        <w:t>Call Session Control Function</w:t>
      </w:r>
    </w:p>
    <w:p w14:paraId="2B08B624" w14:textId="77777777" w:rsidR="00A81EC0" w:rsidRDefault="00A81EC0" w:rsidP="00A81EC0">
      <w:pPr>
        <w:pStyle w:val="EW"/>
      </w:pPr>
      <w:r>
        <w:t>I-CSCF</w:t>
      </w:r>
      <w:r>
        <w:tab/>
        <w:t>Interrogating-CSCF</w:t>
      </w:r>
    </w:p>
    <w:p w14:paraId="08403CA0" w14:textId="77777777" w:rsidR="00A81EC0" w:rsidRDefault="00A81EC0" w:rsidP="00A81EC0">
      <w:pPr>
        <w:pStyle w:val="EW"/>
      </w:pPr>
      <w:r>
        <w:t>IM CN SS</w:t>
      </w:r>
      <w:r>
        <w:tab/>
        <w:t>IP Multimedia Core Network Subsystem</w:t>
      </w:r>
    </w:p>
    <w:p w14:paraId="23628CC9" w14:textId="77777777" w:rsidR="00A81EC0" w:rsidRDefault="00A81EC0" w:rsidP="00A81EC0">
      <w:pPr>
        <w:pStyle w:val="EW"/>
        <w:rPr>
          <w:ins w:id="36" w:author="Ericsson User 1" w:date="2024-08-21T14:29:00Z"/>
          <w:lang w:val="fr-FR"/>
        </w:rPr>
      </w:pPr>
      <w:r w:rsidRPr="00FE2657">
        <w:rPr>
          <w:lang w:val="fr-FR"/>
        </w:rPr>
        <w:t>IMEI-TAC</w:t>
      </w:r>
      <w:r w:rsidRPr="00FE2657">
        <w:rPr>
          <w:lang w:val="fr-FR"/>
        </w:rPr>
        <w:tab/>
        <w:t>IMEI Type Allocation Code</w:t>
      </w:r>
    </w:p>
    <w:p w14:paraId="39E577DF" w14:textId="0638BB7D" w:rsidR="00675CEC" w:rsidRDefault="00675CEC" w:rsidP="00A81EC0">
      <w:pPr>
        <w:pStyle w:val="EW"/>
        <w:rPr>
          <w:lang w:val="fr-FR"/>
        </w:rPr>
      </w:pPr>
      <w:ins w:id="37" w:author="Ericsson User 1" w:date="2024-08-21T14:29:00Z">
        <w:r>
          <w:rPr>
            <w:lang w:val="fr-FR"/>
          </w:rPr>
          <w:t>MHI</w:t>
        </w:r>
        <w:r>
          <w:rPr>
            <w:lang w:val="fr-FR"/>
          </w:rPr>
          <w:tab/>
          <w:t>Mobility History Information</w:t>
        </w:r>
      </w:ins>
    </w:p>
    <w:p w14:paraId="16BFB983" w14:textId="77777777" w:rsidR="00A81EC0" w:rsidRPr="00DD7E92" w:rsidRDefault="00A81EC0" w:rsidP="00A81EC0">
      <w:pPr>
        <w:pStyle w:val="EW"/>
      </w:pPr>
      <w:r>
        <w:t>NID</w:t>
      </w:r>
      <w:r>
        <w:tab/>
        <w:t>Network ID</w:t>
      </w:r>
      <w:r w:rsidRPr="00DD7E92">
        <w:t xml:space="preserve"> </w:t>
      </w:r>
    </w:p>
    <w:p w14:paraId="543C9CCC" w14:textId="77777777" w:rsidR="00A81EC0" w:rsidRDefault="00A81EC0" w:rsidP="00A81EC0">
      <w:pPr>
        <w:pStyle w:val="EW"/>
      </w:pPr>
      <w:r w:rsidRPr="00D63567">
        <w:t>P-CSCF</w:t>
      </w:r>
      <w:r w:rsidRPr="00D63567">
        <w:tab/>
        <w:t xml:space="preserve">Proxy </w:t>
      </w:r>
      <w:r>
        <w:t>–</w:t>
      </w:r>
      <w:r w:rsidRPr="00D63567">
        <w:t xml:space="preserve"> CSCF</w:t>
      </w:r>
    </w:p>
    <w:p w14:paraId="34581F84" w14:textId="77777777" w:rsidR="00A81EC0" w:rsidRDefault="00A81EC0" w:rsidP="00A81EC0">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33BDE9E3" w14:textId="77777777" w:rsidR="00A81EC0" w:rsidRDefault="00A81EC0" w:rsidP="00A81EC0">
      <w:pPr>
        <w:pStyle w:val="EW"/>
      </w:pPr>
      <w:r>
        <w:t>RCEF</w:t>
      </w:r>
      <w:r>
        <w:tab/>
        <w:t>RRC Connection Establishment Failure</w:t>
      </w:r>
    </w:p>
    <w:p w14:paraId="17C288A0" w14:textId="77777777" w:rsidR="00A81EC0" w:rsidRDefault="00A81EC0" w:rsidP="00A81EC0">
      <w:pPr>
        <w:pStyle w:val="EW"/>
      </w:pPr>
      <w:r>
        <w:rPr>
          <w:rFonts w:hint="eastAsia"/>
          <w:lang w:eastAsia="zh-CN"/>
        </w:rPr>
        <w:t>RLF</w:t>
      </w:r>
      <w:r>
        <w:rPr>
          <w:rFonts w:hint="eastAsia"/>
          <w:lang w:eastAsia="zh-CN"/>
        </w:rPr>
        <w:tab/>
        <w:t>Radio Link Failure</w:t>
      </w:r>
    </w:p>
    <w:p w14:paraId="1D002FD4" w14:textId="77777777" w:rsidR="00A81EC0" w:rsidRDefault="00A81EC0" w:rsidP="00A81EC0">
      <w:pPr>
        <w:pStyle w:val="EW"/>
        <w:rPr>
          <w:ins w:id="38" w:author="Ericsson User 1" w:date="2024-08-21T14:29:00Z"/>
        </w:rPr>
      </w:pPr>
      <w:r>
        <w:t>S-CSCF</w:t>
      </w:r>
      <w:r>
        <w:tab/>
        <w:t>Serving-CSCF</w:t>
      </w:r>
    </w:p>
    <w:p w14:paraId="5C2D8EA1" w14:textId="765F03CC" w:rsidR="00675CEC" w:rsidRDefault="00675CEC" w:rsidP="00A81EC0">
      <w:pPr>
        <w:pStyle w:val="EW"/>
      </w:pPr>
      <w:ins w:id="39" w:author="Ericsson User 1" w:date="2024-08-21T14:29:00Z">
        <w:r>
          <w:t>SHR</w:t>
        </w:r>
        <w:r>
          <w:tab/>
          <w:t>Successful Handover</w:t>
        </w:r>
      </w:ins>
      <w:ins w:id="40" w:author="Ericsson User 1" w:date="2024-08-21T14:30:00Z">
        <w:r>
          <w:t xml:space="preserve"> Report</w:t>
        </w:r>
      </w:ins>
    </w:p>
    <w:p w14:paraId="2B37995B" w14:textId="77777777" w:rsidR="00A81EC0" w:rsidRDefault="00A81EC0" w:rsidP="00A81EC0">
      <w:pPr>
        <w:pStyle w:val="EW"/>
        <w:rPr>
          <w:ins w:id="41" w:author="Ericsson User 1" w:date="2024-08-21T14:29:00Z"/>
        </w:rPr>
      </w:pPr>
      <w:r>
        <w:t>SNPN</w:t>
      </w:r>
      <w:r>
        <w:tab/>
        <w:t>Stand-alone Non-Public Network</w:t>
      </w:r>
    </w:p>
    <w:p w14:paraId="1AF2FF70" w14:textId="58CE6BB2" w:rsidR="00675CEC" w:rsidRDefault="00675CEC" w:rsidP="00A81EC0">
      <w:pPr>
        <w:pStyle w:val="EW"/>
      </w:pPr>
      <w:ins w:id="42" w:author="Ericsson User 1" w:date="2024-08-21T14:29:00Z">
        <w:r>
          <w:t>SPR</w:t>
        </w:r>
      </w:ins>
      <w:ins w:id="43" w:author="Ericsson User 1" w:date="2024-08-21T14:30:00Z">
        <w:r>
          <w:tab/>
        </w:r>
      </w:ins>
      <w:ins w:id="44" w:author="Ericsson User 1" w:date="2024-08-21T14:33:00Z">
        <w:r w:rsidRPr="00675CEC">
          <w:t>Successful PSCell Addition/Change Report</w:t>
        </w:r>
      </w:ins>
    </w:p>
    <w:p w14:paraId="0F02FA86" w14:textId="77777777" w:rsidR="00A81EC0" w:rsidRDefault="00A81EC0" w:rsidP="00A81EC0">
      <w:pPr>
        <w:pStyle w:val="EW"/>
      </w:pPr>
      <w:r>
        <w:lastRenderedPageBreak/>
        <w:t>TAU</w:t>
      </w:r>
      <w:r>
        <w:tab/>
        <w:t>Tracking Area Update</w:t>
      </w:r>
    </w:p>
    <w:p w14:paraId="00519E95" w14:textId="77777777" w:rsidR="00A81EC0" w:rsidRDefault="00A81EC0" w:rsidP="00A81EC0">
      <w:pPr>
        <w:pStyle w:val="EW"/>
      </w:pPr>
      <w:r>
        <w:t>TRSR</w:t>
      </w:r>
      <w:r>
        <w:tab/>
        <w:t>Trace Recording Session Reference</w:t>
      </w:r>
    </w:p>
    <w:p w14:paraId="563D5A92" w14:textId="77777777" w:rsidR="00A81EC0" w:rsidRDefault="00A81EC0" w:rsidP="00A81EC0">
      <w:pPr>
        <w:pStyle w:val="EW"/>
        <w:rPr>
          <w:ins w:id="45" w:author="Ericsson User 1" w:date="2024-08-21T14:29:00Z"/>
        </w:rPr>
      </w:pPr>
      <w:r>
        <w:t>TR</w:t>
      </w:r>
      <w:r>
        <w:tab/>
        <w:t>Trace Reference</w:t>
      </w:r>
    </w:p>
    <w:p w14:paraId="2EC10BC8" w14:textId="274716AF" w:rsidR="00675CEC" w:rsidRDefault="00675CEC" w:rsidP="00A81EC0">
      <w:pPr>
        <w:pStyle w:val="EW"/>
      </w:pPr>
      <w:ins w:id="46" w:author="Ericsson User 1" w:date="2024-08-21T14:29:00Z">
        <w:r>
          <w:t>UHI</w:t>
        </w:r>
      </w:ins>
      <w:ins w:id="47" w:author="Ericsson User 1" w:date="2024-08-21T14:33:00Z">
        <w:r>
          <w:tab/>
          <w:t>U</w:t>
        </w:r>
      </w:ins>
      <w:ins w:id="48" w:author="Ericsson User 1" w:date="2024-08-21T14:34:00Z">
        <w:r w:rsidR="00843D54">
          <w:t xml:space="preserve">E </w:t>
        </w:r>
      </w:ins>
      <w:ins w:id="49" w:author="Ericsson User 1" w:date="2024-08-21T14:33:00Z">
        <w:r>
          <w:t>History Information</w:t>
        </w:r>
      </w:ins>
    </w:p>
    <w:p w14:paraId="3914ED25" w14:textId="77777777" w:rsidR="00A81EC0" w:rsidRDefault="00A81EC0" w:rsidP="003520E2">
      <w:pPr>
        <w:pStyle w:val="BodyText"/>
        <w:rPr>
          <w:rFonts w:ascii="Arial" w:hAnsi="Arial" w:cs="Arial"/>
          <w:iCs/>
        </w:rPr>
      </w:pPr>
    </w:p>
    <w:p w14:paraId="7B759361" w14:textId="77777777" w:rsidR="00A81EC0" w:rsidRDefault="00A81EC0" w:rsidP="00A81EC0">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81EC0" w14:paraId="75B62080" w14:textId="77777777" w:rsidTr="00E05EE7">
        <w:tc>
          <w:tcPr>
            <w:tcW w:w="9639" w:type="dxa"/>
            <w:shd w:val="clear" w:color="auto" w:fill="FFFFCC"/>
            <w:vAlign w:val="center"/>
          </w:tcPr>
          <w:p w14:paraId="68A3F9E1" w14:textId="77777777" w:rsidR="00A81EC0" w:rsidRPr="00EF17A8" w:rsidRDefault="00A81EC0" w:rsidP="00E05EE7">
            <w:pPr>
              <w:jc w:val="center"/>
              <w:rPr>
                <w:rFonts w:ascii="Arial" w:hAnsi="Arial" w:cs="Arial"/>
                <w:b/>
                <w:bCs/>
                <w:sz w:val="28"/>
                <w:szCs w:val="28"/>
              </w:rPr>
            </w:pPr>
            <w:r w:rsidRPr="00EF17A8">
              <w:rPr>
                <w:rFonts w:ascii="Arial" w:hAnsi="Arial" w:cs="Arial"/>
                <w:b/>
                <w:bCs/>
                <w:sz w:val="28"/>
                <w:szCs w:val="28"/>
              </w:rPr>
              <w:t>Next change</w:t>
            </w:r>
          </w:p>
        </w:tc>
      </w:tr>
    </w:tbl>
    <w:p w14:paraId="6709C0B0" w14:textId="77777777" w:rsidR="00A81EC0" w:rsidRPr="00042C7D" w:rsidRDefault="00A81EC0" w:rsidP="00A81EC0">
      <w:pPr>
        <w:pStyle w:val="BodyText"/>
        <w:rPr>
          <w:rFonts w:ascii="Arial" w:hAnsi="Arial" w:cs="Arial"/>
          <w:iCs/>
        </w:rPr>
      </w:pPr>
    </w:p>
    <w:p w14:paraId="48FD60A8" w14:textId="77777777" w:rsidR="00A81EC0" w:rsidRPr="00042C7D" w:rsidRDefault="00A81EC0" w:rsidP="003520E2">
      <w:pPr>
        <w:pStyle w:val="BodyText"/>
        <w:rPr>
          <w:rFonts w:ascii="Arial" w:hAnsi="Arial" w:cs="Arial"/>
          <w:iCs/>
        </w:rPr>
      </w:pPr>
    </w:p>
    <w:p w14:paraId="074EF7BA" w14:textId="77777777" w:rsidR="003520E2" w:rsidRDefault="003520E2" w:rsidP="005872FB">
      <w:pPr>
        <w:pStyle w:val="BodyText"/>
        <w:rPr>
          <w:rFonts w:ascii="Arial" w:hAnsi="Arial" w:cs="Arial"/>
          <w:iCs/>
        </w:rPr>
      </w:pPr>
    </w:p>
    <w:p w14:paraId="08AF2FD0" w14:textId="77777777" w:rsidR="00BF693D" w:rsidRDefault="00BF693D" w:rsidP="00BF693D">
      <w:pPr>
        <w:pStyle w:val="Heading2"/>
        <w:rPr>
          <w:ins w:id="50" w:author="Ericsson User" w:date="2024-08-06T11:20:00Z"/>
        </w:rPr>
      </w:pPr>
      <w:ins w:id="51" w:author="Ericsson User" w:date="2024-08-06T11:19:00Z">
        <w:r>
          <w:t>4.X</w:t>
        </w:r>
      </w:ins>
      <w:ins w:id="52" w:author="Ericsson User" w:date="2024-08-06T11:20:00Z">
        <w:r>
          <w:tab/>
          <w:t>RRC reporting</w:t>
        </w:r>
      </w:ins>
    </w:p>
    <w:p w14:paraId="56B3B15A" w14:textId="303AB100" w:rsidR="00BF693D" w:rsidRDefault="00BF693D" w:rsidP="00BF693D">
      <w:pPr>
        <w:pStyle w:val="Heading3"/>
        <w:rPr>
          <w:ins w:id="53" w:author="Ericsson User" w:date="2024-08-06T11:23:00Z"/>
        </w:rPr>
      </w:pPr>
      <w:ins w:id="54" w:author="Ericsson User" w:date="2024-08-06T11:22:00Z">
        <w:r>
          <w:t>4.X.1</w:t>
        </w:r>
        <w:r>
          <w:tab/>
          <w:t xml:space="preserve">Trace session </w:t>
        </w:r>
      </w:ins>
      <w:ins w:id="55" w:author="Ericsson User" w:date="2024-08-06T11:23:00Z">
        <w:r>
          <w:t>activation for R</w:t>
        </w:r>
      </w:ins>
      <w:ins w:id="56" w:author="Ericsson User" w:date="2024-08-06T11:24:00Z">
        <w:r>
          <w:t>RC</w:t>
        </w:r>
      </w:ins>
      <w:ins w:id="57" w:author="Ericsson User" w:date="2024-08-06T11:23:00Z">
        <w:r>
          <w:t xml:space="preserve"> reporting in NG-RAN</w:t>
        </w:r>
      </w:ins>
    </w:p>
    <w:p w14:paraId="1217D2A1" w14:textId="356ECEF5" w:rsidR="00BF693D" w:rsidRDefault="00BF693D" w:rsidP="00BF693D">
      <w:pPr>
        <w:rPr>
          <w:ins w:id="58" w:author="Ericsson User" w:date="2024-08-07T10:29:00Z"/>
        </w:rPr>
      </w:pPr>
      <w:ins w:id="59" w:author="Ericsson User" w:date="2024-08-06T11:25:00Z">
        <w:r>
          <w:t>RRC</w:t>
        </w:r>
        <w:r w:rsidRPr="00BF693D">
          <w:t xml:space="preserve"> reporting is activated to the gNB as a special Trace Session where the </w:t>
        </w:r>
      </w:ins>
      <w:ins w:id="60" w:author="Ericsson User" w:date="2024-08-07T16:42:00Z">
        <w:r w:rsidR="00790E70">
          <w:t xml:space="preserve">Job Type </w:t>
        </w:r>
      </w:ins>
      <w:ins w:id="61" w:author="Ericsson User" w:date="2024-08-07T16:43:00Z">
        <w:r w:rsidR="00790E70">
          <w:t xml:space="preserve">parameter </w:t>
        </w:r>
      </w:ins>
      <w:ins w:id="62" w:author="Ericsson User" w:date="2024-08-07T16:42:00Z">
        <w:r w:rsidR="00790E70">
          <w:t>indicate</w:t>
        </w:r>
      </w:ins>
      <w:ins w:id="63" w:author="Ericsson User" w:date="2024-08-07T16:43:00Z">
        <w:r w:rsidR="00790E70">
          <w:t>s RRC report</w:t>
        </w:r>
        <w:del w:id="64" w:author="Ericsson User 1" w:date="2024-08-21T14:24:00Z">
          <w:r w:rsidR="00790E70" w:rsidDel="00A81EC0">
            <w:delText>ing</w:delText>
          </w:r>
        </w:del>
        <w:r w:rsidR="00790E70">
          <w:t xml:space="preserve">, and the </w:t>
        </w:r>
      </w:ins>
      <w:ins w:id="65" w:author="Ericsson User" w:date="2024-08-06T11:25:00Z">
        <w:r>
          <w:t xml:space="preserve">RRC </w:t>
        </w:r>
      </w:ins>
      <w:ins w:id="66" w:author="Ericsson User" w:date="2024-08-09T18:53:00Z">
        <w:r w:rsidR="008F03DC">
          <w:t>Report</w:t>
        </w:r>
      </w:ins>
      <w:ins w:id="67" w:author="Ericsson User" w:date="2024-08-06T11:25:00Z">
        <w:r w:rsidRPr="00BF693D">
          <w:t xml:space="preserve"> Type </w:t>
        </w:r>
      </w:ins>
      <w:ins w:id="68" w:author="Ericsson User" w:date="2024-08-07T16:43:00Z">
        <w:r w:rsidR="00790E70">
          <w:t xml:space="preserve">parameter </w:t>
        </w:r>
      </w:ins>
      <w:ins w:id="69" w:author="Ericsson User" w:date="2024-08-06T11:25:00Z">
        <w:r w:rsidRPr="00BF693D">
          <w:t xml:space="preserve">indicates </w:t>
        </w:r>
      </w:ins>
      <w:ins w:id="70" w:author="Ericsson User" w:date="2024-08-07T16:43:00Z">
        <w:r w:rsidR="00790E70">
          <w:t xml:space="preserve">which </w:t>
        </w:r>
      </w:ins>
      <w:ins w:id="71" w:author="Ericsson User" w:date="2024-08-06T11:26:00Z">
        <w:r>
          <w:t>RRC</w:t>
        </w:r>
      </w:ins>
      <w:ins w:id="72" w:author="Ericsson User" w:date="2024-08-06T11:25:00Z">
        <w:r w:rsidRPr="00BF693D">
          <w:t xml:space="preserve"> report</w:t>
        </w:r>
      </w:ins>
      <w:ins w:id="73" w:author="Ericsson User" w:date="2024-08-07T16:43:00Z">
        <w:r w:rsidR="00790E70">
          <w:t>s should be traced</w:t>
        </w:r>
      </w:ins>
      <w:ins w:id="74" w:author="Ericsson User" w:date="2024-08-06T11:25:00Z">
        <w:r w:rsidRPr="00BF693D">
          <w:t xml:space="preserve">. The detailed procedure is shown in </w:t>
        </w:r>
        <w:r w:rsidRPr="00941687">
          <w:t>figure 4.</w:t>
        </w:r>
      </w:ins>
      <w:ins w:id="75" w:author="Ericsson User" w:date="2024-08-06T14:06:00Z">
        <w:r w:rsidR="00941687" w:rsidRPr="00941687">
          <w:t>X.1</w:t>
        </w:r>
      </w:ins>
      <w:ins w:id="76" w:author="Ericsson User" w:date="2024-08-06T11:25:00Z">
        <w:r w:rsidRPr="00941687">
          <w:t>.1 where</w:t>
        </w:r>
        <w:r w:rsidRPr="00BF693D">
          <w:t xml:space="preserve"> one UE experiences an event </w:t>
        </w:r>
      </w:ins>
      <w:ins w:id="77" w:author="Ericsson User" w:date="2024-08-06T11:26:00Z">
        <w:r>
          <w:t>which results in a RRC report being generated</w:t>
        </w:r>
      </w:ins>
      <w:ins w:id="78" w:author="Ericsson User" w:date="2024-08-09T18:53:00Z">
        <w:r w:rsidR="008F03DC">
          <w:t xml:space="preserve"> and trace</w:t>
        </w:r>
      </w:ins>
      <w:ins w:id="79" w:author="Ericsson User" w:date="2024-08-09T18:54:00Z">
        <w:r w:rsidR="008F03DC">
          <w:t>d</w:t>
        </w:r>
      </w:ins>
      <w:ins w:id="80" w:author="Ericsson User" w:date="2024-08-06T11:26:00Z">
        <w:r>
          <w:t>.</w:t>
        </w:r>
      </w:ins>
    </w:p>
    <w:p w14:paraId="02FD4D6F" w14:textId="48B9C568" w:rsidR="008A19C7" w:rsidRDefault="0076656F" w:rsidP="00C31549">
      <w:pPr>
        <w:pStyle w:val="TH"/>
        <w:rPr>
          <w:ins w:id="81" w:author="Ericsson User" w:date="2024-08-06T11:26:00Z"/>
        </w:rPr>
      </w:pPr>
      <w:ins w:id="82" w:author="Ericsson User 1" w:date="2024-08-22T10:28:00Z">
        <w:r>
          <w:fldChar w:fldCharType="begin"/>
        </w:r>
        <w:r>
          <w:instrText xml:space="preserve"> INCLUDEPICTURE "https://plantuml.lmera.ericsson.se/png/ZPF1Rjim38RlUWeYFMm3rZo03mEsB0Lwo3ROpIqNsQOT3ZRbINIwlFqeDKvIn5Xx2E3m__-FD2NlgKPed9FI_JLci5weei6om69ZsRROepuNno3OPpl-vTs10ZacRc731LIEmzYZNm3O08FASFUy9y7NhFR7jxcq-kkncj8jbxFXxNenMvyRy6cbPcL9XMzaTXocqEOXPVhctMqAyMZx-1gr5GiU1wS9RfNrQYbAJOOJrwG5tNz9hvfLoX3S_7py-EHjXRzT-Sb4OTAX49q398gWgZ4Vs0c2Ew2FZi_RTGPVAw43nfQC-kZusXGDURw2FCq7BJ9wRLaRux5vYtEs9CeDORi-3wej2fHnMBb-w30szplMOewAQwWTDQB4Mnc3sBAZi8_RlPNZ4gVgZc6vN3wJx4_R1dkmrDcIEf8Z4DTKfIvcsc4SUxj-vCRvFYav_XcrusNo6pqCUd9uTGZn39p7jCHJMs98nwN_A-Tr4ROJUA0EeRG1BrV109muUXUpKoPTXYQQ3NRgljoZ5zfBBXA_arO4mcJGyXaOATbLLgxd0KZa73jxn7eUq3V_YKFy4DxHXMkZlty0" \* MERGEFORMATINET </w:instrText>
        </w:r>
        <w:r>
          <w:fldChar w:fldCharType="separate"/>
        </w:r>
        <w:r w:rsidR="00945BD6">
          <w:fldChar w:fldCharType="begin"/>
        </w:r>
        <w:r w:rsidR="00945BD6">
          <w:instrText xml:space="preserve"> </w:instrText>
        </w:r>
        <w:r w:rsidR="00945BD6">
          <w:instrText>INCLUDEPICTURE  "https://plantuml.lmera.ericsson.se/png/ZPF1Rjim38RlUWeYFMm3rZo03mEsB0Lwo3ROpIqNsQOT3ZRbINIwlFqeDKvIn5Xx2E3m__-FD2NlgKPed9FI_JLci5weei6om69ZsRROepuNno3OPpl-vTs10ZacRc731LIEmzYZNm3O08FASFUy9y7NhFR7jxcq-kkncj8jbxFXxNenMvyRy6cbPcL9XMzaTXocqEOXPVhctMqAyMZx-1gr5GiU1wS9RfNrQYbAJOOJrwG5tNz9hvfLoX3S_7py-EHjXRzT-Sb4OTAX49q398gWgZ4Vs0c2Ew2FZi_RTGPVAw43nfQC-kZusXGDURw2FCq7BJ9wRLaRux5vYtEs9CeDORi-3wej2fHnMBb-w30szplMOewAQwWTDQB4Mnc3sBAZi8_RlPNZ4gVgZc6vN3wJx4_R1dkmrDcIEf8Z4DTKfIvcsc4SUxj-vCRvFYav_XcrusNo</w:instrText>
        </w:r>
        <w:r w:rsidR="00945BD6">
          <w:instrText>6pqCUd9uTGZn39p7jCHJMs98nwN_A-Tr4ROJUA0EeRG1BrV109muUXUpKoPTXYQQ3NRgljoZ5zfBBXA_arO4mcJGyXaOATbLLgxd0KZa73jxn7eUq3V_YKFy4DxHXMkZlty0" \* MERGEFORMATINET</w:instrText>
        </w:r>
        <w:r w:rsidR="00945BD6">
          <w:instrText xml:space="preserve"> </w:instrText>
        </w:r>
        <w:r w:rsidR="00945BD6">
          <w:fldChar w:fldCharType="separate"/>
        </w:r>
        <w:r w:rsidR="00945BD6">
          <w:pict w14:anchorId="58A0A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7.25pt;height:316.25pt">
              <v:imagedata r:id="rId16" r:href="rId17"/>
            </v:shape>
          </w:pict>
        </w:r>
        <w:r w:rsidR="00945BD6">
          <w:fldChar w:fldCharType="end"/>
        </w:r>
        <w:r>
          <w:fldChar w:fldCharType="end"/>
        </w:r>
      </w:ins>
      <w:ins w:id="83" w:author="Ericsson User" w:date="2024-08-07T10:31:00Z">
        <w:r w:rsidR="008A19C7">
          <w:fldChar w:fldCharType="begin"/>
        </w:r>
        <w:r w:rsidR="008A19C7">
          <w:instrText xml:space="preserve"> INCLUDEPICTURE "https://plantuml.lmera.ericsson.se/png/ZLBDRjim3BxhAOZqi0veym0-3EY23CWXxM0tjrnacNPOs9Ghq-dwzgK4fqdX0DtDrlShYWUg46hlfVJ_Z36z3KAEUii2Ywrbss27-bsy3u9TjkU_mHzf8C_43Mov0ETv63iC2m0xGAymtBmTIF2hL_Fu-_xXcbuLrUXE-eRBg_BTUd7r_5h5vvMIrKiS_hUca82sYvqgAnO2zbuLiokgQy8dMvEkU_yhrSwSMWXkdpQtpy4wVF7bJnE14mw5Q0sG28AYnlnWBmZ-Y24oxdRh31wSq15Z9AD-UhuaHKAUho1FzQ11ng2HbJ41w-zyFYd9PUQmMtyMrOW2PUnNlkjRZE5XptgOezhLr8mgKSSvZ8FOigNX48SxX-CGJwTxXkLo-KPoc8ODzcYfjIMr9Ez0N95BAUOqmrXxjzvmxKENa1nVHqqyDv_XGwylXnUF4D_01qn3d6A98JsN_ZiVT136jW9_g4KexO3dLJ00av4kLZQ9qZRKaMomLVPvZoQ_ByB8pYuuSXcCN7q0" \* MERGEFORMATINET </w:instrText>
        </w:r>
        <w:r w:rsidR="008A19C7">
          <w:fldChar w:fldCharType="separate"/>
        </w:r>
        <w:r w:rsidR="001D1552">
          <w:fldChar w:fldCharType="begin"/>
        </w:r>
        <w:r w:rsidR="001D1552">
          <w:instrText xml:space="preserve"> INCLUDEPICTURE  "https://plantuml.lmera.ericsson.se/png/ZLBDRjim3BxhAOZqi0veym0-3EY23CWXxM0tjrnacNPOs9Ghq-dwzgK4fqdX0DtDrlShYWUg46hlfVJ_Z36z3KAEUii2Ywrbss27-bsy3u9TjkU_mHzf8C_43Mov0ETv63iC2m0xGAymtBmTIF2hL_Fu-_xXcbuLrUXE-eRBg_BTUd7r_5h5vvMIrKiS_hUca82sYvqgAnO2zbuLiokgQy8dMvEkU_yhrSwSMWXkdpQtpy4wVF7bJnE14mw5Q0sG28AYnlnWBmZ-Y24oxdRh31wSq15Z9AD-UhuaHKAUho1FzQ11ng2HbJ41w-zyFYd9PUQmMtyMrOW2PUnNlkjRZE5XptgOezhLr8mgKSSvZ8FOigNX48SxX-CGJwTxXkLo-KPoc8ODzcYfjIMr9Ez0N95BAUOqmrXxjzvmxKENa1nVHqqyDv_XGwylXnUF4D_01qn3d6A98JsN_ZiVT136jW9_g4KexO3dLJ00av4kLZQ9qZRKaMomLVPvZoQ_ByB8pYuuSXcCN7q0" \* MERGEFORMATINET </w:instrText>
        </w:r>
        <w:r w:rsidR="00945BD6">
          <w:fldChar w:fldCharType="separate"/>
        </w:r>
        <w:r w:rsidR="001D1552">
          <w:fldChar w:fldCharType="end"/>
        </w:r>
        <w:r w:rsidR="008A19C7">
          <w:fldChar w:fldCharType="end"/>
        </w:r>
      </w:ins>
    </w:p>
    <w:p w14:paraId="3461DD53" w14:textId="1D996E07" w:rsidR="00BF693D" w:rsidRDefault="00BF693D" w:rsidP="00EB3905">
      <w:pPr>
        <w:pStyle w:val="TF"/>
        <w:rPr>
          <w:ins w:id="84" w:author="Ericsson User" w:date="2024-08-06T11:26:00Z"/>
        </w:rPr>
      </w:pPr>
      <w:ins w:id="85" w:author="Ericsson User" w:date="2024-08-06T11:27:00Z">
        <w:r w:rsidRPr="00BF693D">
          <w:t>Figure 4.</w:t>
        </w:r>
        <w:r>
          <w:t>X</w:t>
        </w:r>
        <w:r w:rsidRPr="00BF693D">
          <w:t>.</w:t>
        </w:r>
        <w:r>
          <w:t>1</w:t>
        </w:r>
        <w:r w:rsidRPr="00BF693D">
          <w:t>.1 Example scenario for R</w:t>
        </w:r>
      </w:ins>
      <w:ins w:id="86" w:author="Ericsson User" w:date="2024-08-06T11:30:00Z">
        <w:r w:rsidR="00EB3905">
          <w:t>RC</w:t>
        </w:r>
      </w:ins>
      <w:ins w:id="87" w:author="Ericsson User" w:date="2024-08-06T11:27:00Z">
        <w:r w:rsidRPr="00BF693D">
          <w:t xml:space="preserve"> reporting when UE </w:t>
        </w:r>
      </w:ins>
      <w:ins w:id="88" w:author="Ericsson User" w:date="2024-08-06T11:30:00Z">
        <w:r w:rsidR="00EB3905">
          <w:t>generates a RRC report</w:t>
        </w:r>
      </w:ins>
      <w:ins w:id="89" w:author="Ericsson User" w:date="2024-08-06T11:27:00Z">
        <w:r w:rsidRPr="00BF693D">
          <w:t>.</w:t>
        </w:r>
      </w:ins>
    </w:p>
    <w:p w14:paraId="1B2EF755" w14:textId="3EF890E9" w:rsidR="00CC560A" w:rsidRDefault="00CC560A" w:rsidP="00CC560A">
      <w:pPr>
        <w:rPr>
          <w:ins w:id="90" w:author="Ericsson User" w:date="2024-08-06T13:10:00Z"/>
        </w:rPr>
      </w:pPr>
      <w:ins w:id="91" w:author="Ericsson User" w:date="2024-08-06T13:10:00Z">
        <w:r>
          <w:t xml:space="preserve">Upon Trace Session activation indicating RRC reporting, the gNB shall start a Trace Session. This Trace Session shall collect </w:t>
        </w:r>
      </w:ins>
      <w:ins w:id="92" w:author="Ericsson User" w:date="2024-08-06T13:11:00Z">
        <w:r>
          <w:t xml:space="preserve">one or more RRC </w:t>
        </w:r>
      </w:ins>
      <w:ins w:id="93" w:author="Ericsson User" w:date="2024-08-06T13:10:00Z">
        <w:r>
          <w:t xml:space="preserve">reports received from the UE. </w:t>
        </w:r>
      </w:ins>
      <w:ins w:id="94" w:author="Ericsson User 1" w:date="2024-08-22T14:29:00Z">
        <w:r w:rsidR="00945BD6">
          <w:t xml:space="preserve">The gNB can report the trace record to TCE directly or via management system in case of file base reporting, and gNB can report the trace record to management system directly or via management function in case of streaming recording (see clause 7). </w:t>
        </w:r>
      </w:ins>
      <w:ins w:id="95" w:author="Ericsson User" w:date="2024-08-06T13:10:00Z">
        <w:r>
          <w:t>The Trace Session activation information shall contain the following information:</w:t>
        </w:r>
      </w:ins>
    </w:p>
    <w:p w14:paraId="73D32EA6" w14:textId="77777777" w:rsidR="00CC560A" w:rsidRDefault="00CC560A" w:rsidP="00CC560A">
      <w:pPr>
        <w:rPr>
          <w:ins w:id="96" w:author="Ericsson User" w:date="2024-08-07T16:44:00Z"/>
        </w:rPr>
      </w:pPr>
      <w:ins w:id="97" w:author="Ericsson User" w:date="2024-08-06T13:10:00Z">
        <w:r>
          <w:lastRenderedPageBreak/>
          <w:t>-</w:t>
        </w:r>
        <w:r>
          <w:tab/>
          <w:t>Trace Reference</w:t>
        </w:r>
      </w:ins>
    </w:p>
    <w:p w14:paraId="6B046A5A" w14:textId="09B27D27" w:rsidR="00790E70" w:rsidRDefault="00790E70" w:rsidP="00CC560A">
      <w:pPr>
        <w:rPr>
          <w:ins w:id="98" w:author="Ericsson User" w:date="2024-08-06T13:10:00Z"/>
        </w:rPr>
      </w:pPr>
      <w:ins w:id="99" w:author="Ericsson User" w:date="2024-08-07T16:44:00Z">
        <w:r>
          <w:t xml:space="preserve">- </w:t>
        </w:r>
        <w:r>
          <w:tab/>
          <w:t xml:space="preserve">Job Type </w:t>
        </w:r>
        <w:del w:id="100" w:author="Ericsson User 1" w:date="2024-08-19T13:23:00Z">
          <w:r w:rsidDel="00336C6B">
            <w:delText>shall indicate</w:delText>
          </w:r>
        </w:del>
      </w:ins>
      <w:ins w:id="101" w:author="Ericsson User 1" w:date="2024-08-19T13:23:00Z">
        <w:r w:rsidR="00336C6B">
          <w:t>set to the value</w:t>
        </w:r>
      </w:ins>
      <w:ins w:id="102" w:author="Ericsson User" w:date="2024-08-07T16:44:00Z">
        <w:r>
          <w:t xml:space="preserve"> </w:t>
        </w:r>
      </w:ins>
      <w:ins w:id="103" w:author="Ericsson User 1" w:date="2024-08-19T13:23:00Z">
        <w:r w:rsidR="00336C6B">
          <w:t>"</w:t>
        </w:r>
      </w:ins>
      <w:ins w:id="104" w:author="Ericsson User" w:date="2024-08-07T16:44:00Z">
        <w:r>
          <w:t>RRC report</w:t>
        </w:r>
        <w:del w:id="105" w:author="Ericsson User 1" w:date="2024-08-19T16:12:00Z">
          <w:r w:rsidDel="009C3AB7">
            <w:delText>ing</w:delText>
          </w:r>
        </w:del>
      </w:ins>
      <w:ins w:id="106" w:author="Ericsson User 1" w:date="2024-08-19T13:23:00Z">
        <w:r w:rsidR="00336C6B">
          <w:t>"</w:t>
        </w:r>
      </w:ins>
      <w:ins w:id="107" w:author="Ericsson User" w:date="2024-08-07T16:44:00Z">
        <w:r>
          <w:t>.</w:t>
        </w:r>
      </w:ins>
    </w:p>
    <w:p w14:paraId="105B004F" w14:textId="20E08409" w:rsidR="00CC560A" w:rsidRDefault="00CC560A" w:rsidP="00CC560A">
      <w:pPr>
        <w:rPr>
          <w:ins w:id="108" w:author="Ericsson User" w:date="2024-08-06T13:12:00Z"/>
        </w:rPr>
      </w:pPr>
      <w:ins w:id="109" w:author="Ericsson User" w:date="2024-08-06T13:10:00Z">
        <w:r>
          <w:t>-</w:t>
        </w:r>
        <w:r>
          <w:tab/>
        </w:r>
      </w:ins>
      <w:ins w:id="110" w:author="Ericsson User" w:date="2024-08-06T13:12:00Z">
        <w:r>
          <w:t xml:space="preserve">RRC </w:t>
        </w:r>
      </w:ins>
      <w:ins w:id="111" w:author="Ericsson User" w:date="2024-08-09T18:54:00Z">
        <w:r w:rsidR="008F03DC">
          <w:t xml:space="preserve">Report </w:t>
        </w:r>
      </w:ins>
      <w:ins w:id="112" w:author="Ericsson User" w:date="2024-08-06T13:10:00Z">
        <w:r>
          <w:t>Type</w:t>
        </w:r>
        <w:del w:id="113" w:author="Ericsson User 1" w:date="2024-08-19T13:24:00Z">
          <w:r w:rsidDel="00376280">
            <w:delText xml:space="preserve"> </w:delText>
          </w:r>
        </w:del>
      </w:ins>
      <w:ins w:id="114" w:author="Ericsson User" w:date="2024-08-09T13:12:00Z">
        <w:del w:id="115" w:author="Ericsson User 1" w:date="2024-08-19T13:24:00Z">
          <w:r w:rsidR="00876B6A" w:rsidDel="00376280">
            <w:delText xml:space="preserve">shall indicate which </w:delText>
          </w:r>
        </w:del>
      </w:ins>
      <w:ins w:id="116" w:author="Ericsson User" w:date="2024-08-06T13:12:00Z">
        <w:del w:id="117" w:author="Ericsson User 1" w:date="2024-08-19T13:24:00Z">
          <w:r w:rsidDel="00376280">
            <w:delText>RRC reports</w:delText>
          </w:r>
        </w:del>
      </w:ins>
      <w:ins w:id="118" w:author="Ericsson User" w:date="2024-08-09T13:12:00Z">
        <w:del w:id="119" w:author="Ericsson User 1" w:date="2024-08-19T13:24:00Z">
          <w:r w:rsidR="00876B6A" w:rsidDel="00376280">
            <w:delText xml:space="preserve"> are requested</w:delText>
          </w:r>
        </w:del>
      </w:ins>
      <w:ins w:id="120" w:author="Ericsson User" w:date="2024-08-06T13:12:00Z">
        <w:r>
          <w:t>.</w:t>
        </w:r>
      </w:ins>
    </w:p>
    <w:p w14:paraId="22EC9AE8" w14:textId="70B890F5" w:rsidR="00BF693D" w:rsidRDefault="00CC560A" w:rsidP="00CC560A">
      <w:pPr>
        <w:rPr>
          <w:ins w:id="121" w:author="Ericsson User" w:date="2024-08-06T13:14:00Z"/>
        </w:rPr>
      </w:pPr>
      <w:ins w:id="122" w:author="Ericsson User" w:date="2024-08-06T13:10:00Z">
        <w:r>
          <w:t>-</w:t>
        </w:r>
        <w:r>
          <w:tab/>
          <w:t xml:space="preserve">TCE IP Address for file based reporting </w:t>
        </w:r>
      </w:ins>
      <w:ins w:id="123" w:author="Ericsson User" w:date="2024-08-09T16:57:00Z">
        <w:r w:rsidR="00EC0C34">
          <w:t>and</w:t>
        </w:r>
      </w:ins>
      <w:ins w:id="124" w:author="Ericsson User" w:date="2024-08-06T13:10:00Z">
        <w:r>
          <w:t xml:space="preserve"> Trace Reporting Consumer URI for streaming reporting</w:t>
        </w:r>
      </w:ins>
      <w:ins w:id="125" w:author="Ericsson User 1" w:date="2024-08-19T13:24:00Z">
        <w:r w:rsidR="00376280">
          <w:t xml:space="preserve"> </w:t>
        </w:r>
      </w:ins>
      <w:ins w:id="126" w:author="Ericsson User 1" w:date="2024-08-19T13:25:00Z">
        <w:r w:rsidR="00376280" w:rsidRPr="00376280">
          <w:t>if streaming based report is supported</w:t>
        </w:r>
        <w:r w:rsidR="00376280">
          <w:t>.</w:t>
        </w:r>
      </w:ins>
    </w:p>
    <w:p w14:paraId="68B6051B" w14:textId="77777777" w:rsidR="00BF693D" w:rsidRDefault="00BF693D" w:rsidP="00BF693D">
      <w:pPr>
        <w:pStyle w:val="Heading3"/>
        <w:rPr>
          <w:ins w:id="127" w:author="Ericsson User" w:date="2024-08-06T11:23:00Z"/>
        </w:rPr>
      </w:pPr>
      <w:ins w:id="128" w:author="Ericsson User" w:date="2024-08-06T11:23:00Z">
        <w:r>
          <w:t>4.X.2 Trace session deactivation for RRC reporting in NG-RAN</w:t>
        </w:r>
      </w:ins>
    </w:p>
    <w:p w14:paraId="3F12FECD" w14:textId="00529B78" w:rsidR="00BF693D" w:rsidRDefault="00CC560A" w:rsidP="00BF693D">
      <w:pPr>
        <w:rPr>
          <w:ins w:id="129" w:author="Ericsson User" w:date="2024-08-06T11:24:00Z"/>
        </w:rPr>
      </w:pPr>
      <w:ins w:id="130" w:author="Ericsson User" w:date="2024-08-06T13:13:00Z">
        <w:r w:rsidRPr="00CC560A">
          <w:t>Upon trace session deactivation w</w:t>
        </w:r>
        <w:r>
          <w:t>here th</w:t>
        </w:r>
        <w:r w:rsidRPr="00CC560A">
          <w:t xml:space="preserve">e Job Type </w:t>
        </w:r>
      </w:ins>
      <w:ins w:id="131" w:author="Ericsson User" w:date="2024-08-07T16:45:00Z">
        <w:r w:rsidR="00790E70">
          <w:t>denotes that RRC reports is used the</w:t>
        </w:r>
      </w:ins>
      <w:ins w:id="132" w:author="Ericsson User" w:date="2024-08-06T13:13:00Z">
        <w:r w:rsidRPr="00CC560A">
          <w:t xml:space="preserve"> gNB shall deactivate the trace session for the indicated Trace Reference of </w:t>
        </w:r>
        <w:r>
          <w:t>RRC</w:t>
        </w:r>
        <w:r w:rsidRPr="00CC560A">
          <w:t xml:space="preserve"> reporting and stop </w:t>
        </w:r>
        <w:r>
          <w:t>RRC</w:t>
        </w:r>
        <w:r w:rsidRPr="00CC560A">
          <w:t xml:space="preserve"> reporting.</w:t>
        </w:r>
      </w:ins>
    </w:p>
    <w:p w14:paraId="35D569B7" w14:textId="77777777" w:rsidR="00BF693D" w:rsidDel="00CC560A" w:rsidRDefault="00BF693D" w:rsidP="00BF693D">
      <w:pPr>
        <w:rPr>
          <w:del w:id="133" w:author="Ericsson User" w:date="2024-08-06T13:14:00Z"/>
        </w:rPr>
      </w:pPr>
    </w:p>
    <w:p w14:paraId="57AFF98B" w14:textId="77777777" w:rsidR="003A7B21" w:rsidRDefault="003A7B21" w:rsidP="003A7B21">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3A7B21" w14:paraId="016CF8EB" w14:textId="77777777" w:rsidTr="009137E0">
        <w:tc>
          <w:tcPr>
            <w:tcW w:w="9639" w:type="dxa"/>
            <w:shd w:val="clear" w:color="auto" w:fill="FFFFCC"/>
            <w:vAlign w:val="center"/>
          </w:tcPr>
          <w:p w14:paraId="15052519" w14:textId="77777777" w:rsidR="003A7B21" w:rsidRPr="00EF17A8" w:rsidRDefault="003A7B21" w:rsidP="009137E0">
            <w:pPr>
              <w:jc w:val="center"/>
              <w:rPr>
                <w:rFonts w:ascii="Arial" w:hAnsi="Arial" w:cs="Arial"/>
                <w:b/>
                <w:bCs/>
                <w:sz w:val="28"/>
                <w:szCs w:val="28"/>
              </w:rPr>
            </w:pPr>
            <w:r w:rsidRPr="00EF17A8">
              <w:rPr>
                <w:rFonts w:ascii="Arial" w:hAnsi="Arial" w:cs="Arial"/>
                <w:b/>
                <w:bCs/>
                <w:sz w:val="28"/>
                <w:szCs w:val="28"/>
              </w:rPr>
              <w:t>Next change</w:t>
            </w:r>
          </w:p>
        </w:tc>
      </w:tr>
    </w:tbl>
    <w:p w14:paraId="4C95F1C3" w14:textId="77777777" w:rsidR="003A7B21" w:rsidRPr="00042C7D" w:rsidRDefault="003A7B21" w:rsidP="003A7B21">
      <w:pPr>
        <w:pStyle w:val="BodyText"/>
        <w:rPr>
          <w:rFonts w:ascii="Arial" w:hAnsi="Arial" w:cs="Arial"/>
          <w:iCs/>
        </w:rPr>
      </w:pPr>
    </w:p>
    <w:p w14:paraId="2F68ADFE" w14:textId="77777777" w:rsidR="003A7B21" w:rsidRDefault="003A7B21" w:rsidP="003A7B21">
      <w:pPr>
        <w:pStyle w:val="BodyText"/>
        <w:rPr>
          <w:rFonts w:ascii="Arial" w:hAnsi="Arial" w:cs="Arial"/>
          <w:iCs/>
        </w:rPr>
      </w:pPr>
    </w:p>
    <w:p w14:paraId="206C079A" w14:textId="6482FD08" w:rsidR="00CC560A" w:rsidRPr="00BF693D" w:rsidRDefault="00CC560A" w:rsidP="00BF693D">
      <w:pPr>
        <w:rPr>
          <w:ins w:id="134" w:author="Ericsson User" w:date="2024-08-06T13:14:00Z"/>
        </w:rPr>
        <w:sectPr w:rsidR="00CC560A" w:rsidRPr="00BF693D">
          <w:headerReference w:type="default" r:id="rId18"/>
          <w:footerReference w:type="default" r:id="rId19"/>
          <w:footnotePr>
            <w:numRestart w:val="eachSect"/>
          </w:footnotePr>
          <w:pgSz w:w="11907" w:h="16840" w:code="9"/>
          <w:pgMar w:top="1416" w:right="1133" w:bottom="1133" w:left="1133" w:header="850" w:footer="340" w:gutter="0"/>
          <w:cols w:space="720"/>
          <w:formProt w:val="0"/>
        </w:sectPr>
      </w:pPr>
    </w:p>
    <w:p w14:paraId="01B8C9C3" w14:textId="77777777" w:rsidR="00054C97" w:rsidRDefault="00054C97" w:rsidP="00054C97">
      <w:bookmarkStart w:id="135" w:name="_Toc516654924"/>
      <w:bookmarkStart w:id="136" w:name="_Toc28278115"/>
      <w:bookmarkStart w:id="137" w:name="_Toc36134390"/>
      <w:bookmarkStart w:id="138" w:name="_Toc44686875"/>
      <w:bookmarkStart w:id="139" w:name="_Toc51928645"/>
      <w:bookmarkStart w:id="140" w:name="_Toc51929214"/>
      <w:bookmarkStart w:id="141" w:name="_Toc155283226"/>
    </w:p>
    <w:p w14:paraId="73632234" w14:textId="77777777" w:rsidR="00292C5A" w:rsidRDefault="00292C5A">
      <w:pPr>
        <w:pStyle w:val="Heading2"/>
      </w:pPr>
      <w:bookmarkStart w:id="142" w:name="_Toc516654934"/>
      <w:bookmarkStart w:id="143" w:name="_Toc28278125"/>
      <w:bookmarkStart w:id="144" w:name="_Toc36134400"/>
      <w:bookmarkStart w:id="145" w:name="_Toc44686885"/>
      <w:bookmarkStart w:id="146" w:name="_Toc51928655"/>
      <w:bookmarkStart w:id="147" w:name="_Toc51929224"/>
      <w:bookmarkStart w:id="148" w:name="_Toc155283236"/>
      <w:bookmarkStart w:id="149" w:name="_Toc163146622"/>
      <w:bookmarkEnd w:id="135"/>
      <w:bookmarkEnd w:id="136"/>
      <w:bookmarkEnd w:id="137"/>
      <w:bookmarkEnd w:id="138"/>
      <w:bookmarkEnd w:id="139"/>
      <w:bookmarkEnd w:id="140"/>
      <w:bookmarkEnd w:id="141"/>
      <w:r>
        <w:t>5.9a</w:t>
      </w:r>
      <w:r>
        <w:tab/>
        <w:t xml:space="preserve">Job </w:t>
      </w:r>
      <w:r w:rsidR="008A4086">
        <w:t xml:space="preserve">Type </w:t>
      </w:r>
      <w:r>
        <w:t>(M)</w:t>
      </w:r>
      <w:bookmarkEnd w:id="142"/>
      <w:bookmarkEnd w:id="143"/>
      <w:bookmarkEnd w:id="144"/>
      <w:bookmarkEnd w:id="145"/>
      <w:bookmarkEnd w:id="146"/>
      <w:bookmarkEnd w:id="147"/>
      <w:bookmarkEnd w:id="148"/>
      <w:bookmarkEnd w:id="149"/>
    </w:p>
    <w:p w14:paraId="3D24216C" w14:textId="76F223C4" w:rsidR="00292C5A" w:rsidRDefault="00292C5A">
      <w:r>
        <w:t xml:space="preserve">The Job </w:t>
      </w:r>
      <w:r w:rsidR="008A4086">
        <w:t xml:space="preserve">Type </w:t>
      </w:r>
      <w:r>
        <w:t xml:space="preserve">is a mandatory parameter. The condition is either MDT or RLF or RCEF data collection functionality is supported. It defines if a single trace job, a combined MDT and trace job or RLF report collection job or RCEF report collection job is activated. This parameter also defines the MDT mode. The Job </w:t>
      </w:r>
      <w:r w:rsidR="008A4086">
        <w:t xml:space="preserve">Type </w:t>
      </w:r>
      <w:r>
        <w:t>parameter is an enumerated type with the following values:</w:t>
      </w:r>
    </w:p>
    <w:p w14:paraId="2E2301E1" w14:textId="77777777" w:rsidR="00292C5A" w:rsidRDefault="00292C5A">
      <w:pPr>
        <w:pStyle w:val="B1"/>
      </w:pPr>
      <w:r>
        <w:t>-</w:t>
      </w:r>
      <w:r>
        <w:tab/>
        <w:t>Immediate MDT only (0);</w:t>
      </w:r>
    </w:p>
    <w:p w14:paraId="100BDFD2" w14:textId="77777777" w:rsidR="00292C5A" w:rsidRDefault="00292C5A">
      <w:pPr>
        <w:pStyle w:val="B1"/>
      </w:pPr>
      <w:r>
        <w:t>-</w:t>
      </w:r>
      <w:r>
        <w:tab/>
        <w:t>Logged MDT only (1);</w:t>
      </w:r>
    </w:p>
    <w:p w14:paraId="32962EEA" w14:textId="77777777" w:rsidR="00292C5A" w:rsidRDefault="00292C5A">
      <w:pPr>
        <w:pStyle w:val="B1"/>
      </w:pPr>
      <w:r>
        <w:t>-</w:t>
      </w:r>
      <w:r>
        <w:tab/>
        <w:t>Trace only (2);</w:t>
      </w:r>
    </w:p>
    <w:p w14:paraId="4692A69E" w14:textId="77777777" w:rsidR="00292C5A" w:rsidRDefault="00292C5A">
      <w:pPr>
        <w:pStyle w:val="B1"/>
      </w:pPr>
      <w:r>
        <w:t>-</w:t>
      </w:r>
      <w:r>
        <w:tab/>
        <w:t>Immediate MDT and Trace (3);</w:t>
      </w:r>
    </w:p>
    <w:p w14:paraId="030ECC8D" w14:textId="7612E4EF" w:rsidR="00292C5A" w:rsidRDefault="00292C5A">
      <w:pPr>
        <w:pStyle w:val="B1"/>
      </w:pPr>
      <w:r>
        <w:t>-</w:t>
      </w:r>
      <w:r>
        <w:tab/>
        <w:t>RLF reports only (4);</w:t>
      </w:r>
    </w:p>
    <w:p w14:paraId="69C9E5D5" w14:textId="4DE5A567" w:rsidR="005D1D39" w:rsidRDefault="00292C5A" w:rsidP="005D1D39">
      <w:pPr>
        <w:pStyle w:val="B1"/>
      </w:pPr>
      <w:r>
        <w:t>-</w:t>
      </w:r>
      <w:r>
        <w:tab/>
        <w:t>RCEF reports only (5)</w:t>
      </w:r>
      <w:r w:rsidR="00D70C20">
        <w:t>;</w:t>
      </w:r>
      <w:r w:rsidR="005D1D39" w:rsidRPr="005D1D39">
        <w:t xml:space="preserve"> </w:t>
      </w:r>
    </w:p>
    <w:p w14:paraId="2149FD95" w14:textId="77777777" w:rsidR="00D70C20" w:rsidRDefault="005D1D39" w:rsidP="00D70C20">
      <w:pPr>
        <w:pStyle w:val="B1"/>
      </w:pPr>
      <w:r>
        <w:t>-</w:t>
      </w:r>
      <w:r>
        <w:tab/>
        <w:t>Logged MBSFN MDT (6)</w:t>
      </w:r>
      <w:r w:rsidR="00D70C20">
        <w:t>;</w:t>
      </w:r>
    </w:p>
    <w:p w14:paraId="2E91FD92" w14:textId="77777777" w:rsidR="00D70C20" w:rsidRDefault="00D70C20" w:rsidP="00D70C20">
      <w:pPr>
        <w:pStyle w:val="B1"/>
      </w:pPr>
      <w:r>
        <w:t>-</w:t>
      </w:r>
      <w:r>
        <w:tab/>
        <w:t>5GC UE level measurements only (7);</w:t>
      </w:r>
    </w:p>
    <w:p w14:paraId="31B9859C" w14:textId="77777777" w:rsidR="00D70C20" w:rsidRDefault="00D70C20" w:rsidP="00D70C20">
      <w:pPr>
        <w:pStyle w:val="B1"/>
      </w:pPr>
      <w:r>
        <w:t>-</w:t>
      </w:r>
      <w:r>
        <w:tab/>
        <w:t>Trace and 5GC UE level measurements (8);</w:t>
      </w:r>
    </w:p>
    <w:p w14:paraId="354774A9" w14:textId="77777777" w:rsidR="00D70C20" w:rsidRDefault="00D70C20" w:rsidP="00D70C20">
      <w:pPr>
        <w:pStyle w:val="B1"/>
      </w:pPr>
      <w:r>
        <w:t>-</w:t>
      </w:r>
      <w:r>
        <w:tab/>
        <w:t>Immediate MDT and 5GC UE level measurements (9);</w:t>
      </w:r>
    </w:p>
    <w:p w14:paraId="01830775" w14:textId="1792A2C0" w:rsidR="00292C5A" w:rsidRDefault="00D70C20" w:rsidP="00D70C20">
      <w:pPr>
        <w:pStyle w:val="B1"/>
        <w:rPr>
          <w:ins w:id="150" w:author="Ericsson User" w:date="2024-08-07T14:16:00Z"/>
        </w:rPr>
      </w:pPr>
      <w:r>
        <w:t>-</w:t>
      </w:r>
      <w:r>
        <w:tab/>
        <w:t>Trace, Immediate MDT and 5GC UE level measurements (10)</w:t>
      </w:r>
      <w:ins w:id="151" w:author="Ericsson User" w:date="2024-08-07T16:45:00Z">
        <w:r w:rsidR="00AD37A8">
          <w:t>;</w:t>
        </w:r>
      </w:ins>
      <w:del w:id="152" w:author="Ericsson User" w:date="2024-08-07T16:45:00Z">
        <w:r w:rsidDel="00AD37A8">
          <w:delText>.</w:delText>
        </w:r>
      </w:del>
    </w:p>
    <w:p w14:paraId="64C33AA5" w14:textId="75620D69" w:rsidR="00BE6E09" w:rsidRDefault="00BE6E09" w:rsidP="00D70C20">
      <w:pPr>
        <w:pStyle w:val="B1"/>
      </w:pPr>
      <w:ins w:id="153" w:author="Ericsson User" w:date="2024-08-07T14:16:00Z">
        <w:r>
          <w:t>-</w:t>
        </w:r>
        <w:r>
          <w:tab/>
          <w:t>RRC Report</w:t>
        </w:r>
      </w:ins>
      <w:ins w:id="154" w:author="Ericsson User" w:date="2024-08-07T16:45:00Z">
        <w:r w:rsidR="00AD37A8">
          <w:t xml:space="preserve"> (11).</w:t>
        </w:r>
      </w:ins>
    </w:p>
    <w:p w14:paraId="1AC1CD47" w14:textId="77777777" w:rsidR="005D1D39" w:rsidRDefault="00292C5A" w:rsidP="005D1D39">
      <w:pPr>
        <w:pStyle w:val="NO"/>
      </w:pPr>
      <w:r>
        <w:t>NOTE</w:t>
      </w:r>
      <w:r w:rsidR="005D1D39">
        <w:t xml:space="preserve"> 1</w:t>
      </w:r>
      <w:r>
        <w:t>:</w:t>
      </w:r>
      <w:r>
        <w:tab/>
        <w:t xml:space="preserve">The Job </w:t>
      </w:r>
      <w:r w:rsidR="008A4086">
        <w:t xml:space="preserve">Type </w:t>
      </w:r>
      <w:r w:rsidR="005D1D39">
        <w:t>"</w:t>
      </w:r>
      <w:r>
        <w:t>RLF reports only</w:t>
      </w:r>
      <w:r w:rsidR="005D1D39">
        <w:t>"</w:t>
      </w:r>
      <w:r>
        <w:t xml:space="preserve"> and </w:t>
      </w:r>
      <w:r w:rsidR="005D1D39">
        <w:t>"</w:t>
      </w:r>
      <w:r>
        <w:t>RCEF reports only</w:t>
      </w:r>
      <w:r w:rsidR="005D1D39">
        <w:t>"</w:t>
      </w:r>
      <w:r>
        <w:t xml:space="preserve"> are applicable only in management based trace activation in E-UTRAN</w:t>
      </w:r>
      <w:r w:rsidR="00D34E9C">
        <w:t xml:space="preserve"> and NG-RAN</w:t>
      </w:r>
      <w:r>
        <w:t>.</w:t>
      </w:r>
      <w:r w:rsidR="005D1D39" w:rsidRPr="005D1D39">
        <w:t xml:space="preserve"> </w:t>
      </w:r>
    </w:p>
    <w:p w14:paraId="17ECD1FF" w14:textId="77777777" w:rsidR="00292C5A" w:rsidRDefault="005D1D39" w:rsidP="005D1D39">
      <w:pPr>
        <w:pStyle w:val="NO"/>
        <w:rPr>
          <w:ins w:id="155" w:author="Ericsson User" w:date="2024-08-07T16:46:00Z"/>
        </w:rPr>
      </w:pPr>
      <w:r>
        <w:t>NOTE 2:</w:t>
      </w:r>
      <w:r>
        <w:tab/>
        <w:t>Logged MBSFN MDT is applicable only for activation in E-UTRAN.</w:t>
      </w:r>
    </w:p>
    <w:p w14:paraId="7671D322" w14:textId="198093EA" w:rsidR="00AD37A8" w:rsidRDefault="00AD37A8" w:rsidP="005D1D39">
      <w:pPr>
        <w:pStyle w:val="NO"/>
      </w:pPr>
      <w:ins w:id="156" w:author="Ericsson User" w:date="2024-08-07T16:46:00Z">
        <w:r>
          <w:t xml:space="preserve">NOTE </w:t>
        </w:r>
      </w:ins>
      <w:ins w:id="157" w:author="Ericsson User" w:date="2024-08-09T13:21:00Z">
        <w:r w:rsidR="00A22762">
          <w:t>X</w:t>
        </w:r>
      </w:ins>
      <w:ins w:id="158" w:author="Ericsson User" w:date="2024-08-07T16:46:00Z">
        <w:r>
          <w:t xml:space="preserve">: The Job Type "RRC Report" </w:t>
        </w:r>
      </w:ins>
      <w:ins w:id="159" w:author="Ericsson User" w:date="2024-08-09T13:21:00Z">
        <w:r w:rsidR="00A22762">
          <w:t>is</w:t>
        </w:r>
      </w:ins>
      <w:ins w:id="160" w:author="Ericsson User" w:date="2024-08-07T16:46:00Z">
        <w:r>
          <w:t xml:space="preserve"> applicable only in management based trace activation in NG-RAN</w:t>
        </w:r>
      </w:ins>
      <w:ins w:id="161" w:author="Ericsson User" w:date="2024-08-09T13:21:00Z">
        <w:r w:rsidR="00DC21B2">
          <w:t>.</w:t>
        </w:r>
      </w:ins>
    </w:p>
    <w:p w14:paraId="0F9B6EE2" w14:textId="77777777" w:rsidR="00A51380" w:rsidRDefault="00A51380" w:rsidP="00A51380">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51380" w14:paraId="768E390C" w14:textId="77777777" w:rsidTr="00A04369">
        <w:tc>
          <w:tcPr>
            <w:tcW w:w="9639" w:type="dxa"/>
            <w:shd w:val="clear" w:color="auto" w:fill="FFFFCC"/>
            <w:vAlign w:val="center"/>
          </w:tcPr>
          <w:p w14:paraId="58F97F1C" w14:textId="77777777" w:rsidR="00A51380" w:rsidRPr="00EF17A8" w:rsidRDefault="00A51380" w:rsidP="00A04369">
            <w:pPr>
              <w:jc w:val="center"/>
              <w:rPr>
                <w:rFonts w:ascii="Arial" w:hAnsi="Arial" w:cs="Arial"/>
                <w:b/>
                <w:bCs/>
                <w:sz w:val="28"/>
                <w:szCs w:val="28"/>
              </w:rPr>
            </w:pPr>
            <w:r w:rsidRPr="00EF17A8">
              <w:rPr>
                <w:rFonts w:ascii="Arial" w:hAnsi="Arial" w:cs="Arial"/>
                <w:b/>
                <w:bCs/>
                <w:sz w:val="28"/>
                <w:szCs w:val="28"/>
              </w:rPr>
              <w:t>Next change</w:t>
            </w:r>
          </w:p>
        </w:tc>
      </w:tr>
    </w:tbl>
    <w:p w14:paraId="492F866F" w14:textId="77777777" w:rsidR="00A51380" w:rsidRPr="00042C7D" w:rsidRDefault="00A51380" w:rsidP="00A51380">
      <w:pPr>
        <w:pStyle w:val="BodyText"/>
        <w:rPr>
          <w:rFonts w:ascii="Arial" w:hAnsi="Arial" w:cs="Arial"/>
          <w:iCs/>
        </w:rPr>
      </w:pPr>
    </w:p>
    <w:p w14:paraId="2FC4717D" w14:textId="77777777" w:rsidR="00A51380" w:rsidRDefault="00A51380" w:rsidP="005D1D39">
      <w:pPr>
        <w:pStyle w:val="NO"/>
        <w:rPr>
          <w:ins w:id="162" w:author="Ericsson User" w:date="2024-08-06T13:16:00Z"/>
        </w:rPr>
      </w:pPr>
    </w:p>
    <w:p w14:paraId="7E01F768" w14:textId="45D9ED00" w:rsidR="00085805" w:rsidRDefault="00085805" w:rsidP="00085805">
      <w:pPr>
        <w:pStyle w:val="Heading3"/>
        <w:rPr>
          <w:ins w:id="163" w:author="Ericsson User" w:date="2024-08-06T13:16:00Z"/>
        </w:rPr>
      </w:pPr>
      <w:ins w:id="164" w:author="Ericsson User" w:date="2024-08-06T13:16:00Z">
        <w:r>
          <w:t>5.</w:t>
        </w:r>
        <w:del w:id="165" w:author="Ericsson User 1" w:date="2024-08-20T12:14:00Z">
          <w:r w:rsidDel="00A51380">
            <w:delText>9</w:delText>
          </w:r>
        </w:del>
        <w:r>
          <w:t>X</w:t>
        </w:r>
        <w:r>
          <w:tab/>
          <w:t xml:space="preserve">RRC </w:t>
        </w:r>
      </w:ins>
      <w:ins w:id="166" w:author="Ericsson User" w:date="2024-08-09T16:59:00Z">
        <w:r w:rsidR="00925277">
          <w:t>Report</w:t>
        </w:r>
      </w:ins>
      <w:ins w:id="167" w:author="Ericsson User" w:date="2024-08-06T13:16:00Z">
        <w:r>
          <w:t xml:space="preserve"> Type</w:t>
        </w:r>
      </w:ins>
      <w:ins w:id="168" w:author="Ericsson User" w:date="2024-08-06T13:17:00Z">
        <w:r>
          <w:t xml:space="preserve"> (</w:t>
        </w:r>
      </w:ins>
      <w:ins w:id="169" w:author="Ericsson User" w:date="2024-08-07T16:46:00Z">
        <w:r w:rsidR="00AD37A8">
          <w:t>CM</w:t>
        </w:r>
      </w:ins>
      <w:ins w:id="170" w:author="Ericsson User" w:date="2024-08-06T13:17:00Z">
        <w:r>
          <w:t>)</w:t>
        </w:r>
      </w:ins>
    </w:p>
    <w:p w14:paraId="713C1DC9" w14:textId="3661DE53" w:rsidR="00085805" w:rsidRPr="008F03DC" w:rsidRDefault="00085805" w:rsidP="00085805">
      <w:pPr>
        <w:rPr>
          <w:ins w:id="171" w:author="Ericsson User" w:date="2024-08-06T13:19:00Z"/>
        </w:rPr>
      </w:pPr>
      <w:ins w:id="172" w:author="Ericsson User" w:date="2024-08-06T13:19:00Z">
        <w:r w:rsidRPr="008F03DC">
          <w:t xml:space="preserve">The RRC </w:t>
        </w:r>
      </w:ins>
      <w:ins w:id="173" w:author="Ericsson User" w:date="2024-08-09T18:55:00Z">
        <w:r w:rsidR="008F03DC" w:rsidRPr="008F03DC">
          <w:t>Report</w:t>
        </w:r>
      </w:ins>
      <w:ins w:id="174" w:author="Ericsson User" w:date="2024-08-06T13:19:00Z">
        <w:r w:rsidRPr="008F03DC">
          <w:t xml:space="preserve"> Type parameter is a </w:t>
        </w:r>
      </w:ins>
      <w:ins w:id="175" w:author="Ericsson User" w:date="2024-08-07T16:46:00Z">
        <w:r w:rsidR="00AD37A8" w:rsidRPr="008F03DC">
          <w:t>conditionally mandatory</w:t>
        </w:r>
      </w:ins>
      <w:ins w:id="176" w:author="Ericsson User" w:date="2024-08-06T13:19:00Z">
        <w:r w:rsidRPr="008F03DC">
          <w:t xml:space="preserve"> parameter.</w:t>
        </w:r>
      </w:ins>
      <w:ins w:id="177" w:author="Ericsson User" w:date="2024-08-07T16:47:00Z">
        <w:r w:rsidR="00AD37A8" w:rsidRPr="008F03DC">
          <w:t xml:space="preserve"> It </w:t>
        </w:r>
      </w:ins>
      <w:ins w:id="178" w:author="Ericsson User" w:date="2024-08-09T17:00:00Z">
        <w:r w:rsidR="00925277" w:rsidRPr="008F03DC">
          <w:t>shall be</w:t>
        </w:r>
      </w:ins>
      <w:ins w:id="179" w:author="Ericsson User" w:date="2024-08-07T16:47:00Z">
        <w:r w:rsidR="00AD37A8" w:rsidRPr="008F03DC">
          <w:t xml:space="preserve"> present when RRC Reporting is supported.</w:t>
        </w:r>
      </w:ins>
    </w:p>
    <w:p w14:paraId="3BE92DAC" w14:textId="5999F845" w:rsidR="00085805" w:rsidRDefault="00085805" w:rsidP="00085805">
      <w:pPr>
        <w:rPr>
          <w:ins w:id="180" w:author="Ericsson User" w:date="2024-08-06T13:18:00Z"/>
        </w:rPr>
      </w:pPr>
      <w:ins w:id="181" w:author="Ericsson User" w:date="2024-08-06T13:18:00Z">
        <w:r w:rsidRPr="001256EF">
          <w:t xml:space="preserve">The RRC </w:t>
        </w:r>
      </w:ins>
      <w:ins w:id="182" w:author="Ericsson User" w:date="2024-08-09T18:55:00Z">
        <w:r w:rsidR="001256EF" w:rsidRPr="001256EF">
          <w:t>Report</w:t>
        </w:r>
      </w:ins>
      <w:ins w:id="183" w:author="Ericsson User" w:date="2024-08-06T13:18:00Z">
        <w:r w:rsidRPr="001256EF">
          <w:t xml:space="preserve"> Type</w:t>
        </w:r>
      </w:ins>
      <w:ins w:id="184" w:author="Ericsson User" w:date="2024-08-09T18:59:00Z">
        <w:r w:rsidR="001256EF" w:rsidRPr="001256EF">
          <w:t xml:space="preserve"> defines which of the possible RRC reports that are requested.</w:t>
        </w:r>
      </w:ins>
      <w:ins w:id="185" w:author="Ericsson User 1" w:date="2024-08-22T10:03:00Z">
        <w:r w:rsidR="00232478">
          <w:t xml:space="preserve"> These reports are specified in </w:t>
        </w:r>
      </w:ins>
      <w:ins w:id="186" w:author="Ericsson User 1" w:date="2024-08-22T10:04:00Z">
        <w:r w:rsidR="00232478">
          <w:t xml:space="preserve">3GPP </w:t>
        </w:r>
      </w:ins>
      <w:ins w:id="187" w:author="Ericsson User 1" w:date="2024-08-22T10:03:00Z">
        <w:r w:rsidR="00232478">
          <w:t>TS 38.331 [43].</w:t>
        </w:r>
      </w:ins>
    </w:p>
    <w:p w14:paraId="127C50DE" w14:textId="3BE58E38" w:rsidR="00085805" w:rsidRDefault="00085805" w:rsidP="00085805">
      <w:pPr>
        <w:rPr>
          <w:ins w:id="188" w:author="Ericsson User" w:date="2024-08-06T13:18:00Z"/>
        </w:rPr>
      </w:pPr>
      <w:ins w:id="189" w:author="Ericsson User" w:date="2024-08-06T13:18:00Z">
        <w:r>
          <w:t>•</w:t>
        </w:r>
        <w:r>
          <w:tab/>
          <w:t>RLF report</w:t>
        </w:r>
      </w:ins>
    </w:p>
    <w:p w14:paraId="46370B92" w14:textId="5A572D4E" w:rsidR="00085805" w:rsidRDefault="00085805" w:rsidP="00085805">
      <w:pPr>
        <w:rPr>
          <w:ins w:id="190" w:author="Ericsson User" w:date="2024-08-06T13:18:00Z"/>
        </w:rPr>
      </w:pPr>
      <w:ins w:id="191" w:author="Ericsson User" w:date="2024-08-06T13:18:00Z">
        <w:r>
          <w:t>•</w:t>
        </w:r>
        <w:r>
          <w:tab/>
          <w:t>RCEF report</w:t>
        </w:r>
      </w:ins>
    </w:p>
    <w:p w14:paraId="48C3BF59" w14:textId="77777777" w:rsidR="00085805" w:rsidRDefault="00085805" w:rsidP="00085805">
      <w:pPr>
        <w:rPr>
          <w:ins w:id="192" w:author="Ericsson User" w:date="2024-08-06T13:18:00Z"/>
        </w:rPr>
      </w:pPr>
      <w:ins w:id="193" w:author="Ericsson User" w:date="2024-08-06T13:18:00Z">
        <w:r>
          <w:t>•</w:t>
        </w:r>
        <w:r>
          <w:tab/>
          <w:t>SHR</w:t>
        </w:r>
      </w:ins>
    </w:p>
    <w:p w14:paraId="189094F9" w14:textId="77777777" w:rsidR="00085805" w:rsidRDefault="00085805" w:rsidP="00085805">
      <w:pPr>
        <w:rPr>
          <w:ins w:id="194" w:author="Ericsson User" w:date="2024-08-06T13:18:00Z"/>
        </w:rPr>
      </w:pPr>
      <w:ins w:id="195" w:author="Ericsson User" w:date="2024-08-06T13:18:00Z">
        <w:r>
          <w:t>•</w:t>
        </w:r>
        <w:r>
          <w:tab/>
          <w:t>SPR</w:t>
        </w:r>
      </w:ins>
    </w:p>
    <w:p w14:paraId="7DAFCD8D" w14:textId="77777777" w:rsidR="00085805" w:rsidRDefault="00085805" w:rsidP="00085805">
      <w:pPr>
        <w:rPr>
          <w:ins w:id="196" w:author="Ericsson User" w:date="2024-08-06T13:18:00Z"/>
        </w:rPr>
      </w:pPr>
      <w:ins w:id="197" w:author="Ericsson User" w:date="2024-08-06T13:18:00Z">
        <w:r>
          <w:t>•</w:t>
        </w:r>
        <w:r>
          <w:tab/>
          <w:t>MHI</w:t>
        </w:r>
      </w:ins>
    </w:p>
    <w:p w14:paraId="5C6D83CC" w14:textId="77777777" w:rsidR="00085805" w:rsidRDefault="00085805" w:rsidP="00085805">
      <w:pPr>
        <w:rPr>
          <w:ins w:id="198" w:author="Ericsson User" w:date="2024-08-06T13:18:00Z"/>
        </w:rPr>
      </w:pPr>
      <w:ins w:id="199" w:author="Ericsson User" w:date="2024-08-06T13:18:00Z">
        <w:r>
          <w:lastRenderedPageBreak/>
          <w:t>•</w:t>
        </w:r>
        <w:r>
          <w:tab/>
          <w:t>RA Report</w:t>
        </w:r>
      </w:ins>
    </w:p>
    <w:p w14:paraId="7CE92B23" w14:textId="77777777" w:rsidR="00621197" w:rsidRDefault="00085805" w:rsidP="00085805">
      <w:pPr>
        <w:rPr>
          <w:ins w:id="200" w:author="Ericsson User" w:date="2024-08-06T13:21:00Z"/>
        </w:rPr>
      </w:pPr>
      <w:ins w:id="201" w:author="Ericsson User" w:date="2024-08-06T13:18:00Z">
        <w:r>
          <w:t>•</w:t>
        </w:r>
        <w:r>
          <w:tab/>
          <w:t>UHI report</w:t>
        </w:r>
      </w:ins>
    </w:p>
    <w:p w14:paraId="0FA67B83" w14:textId="77777777" w:rsidR="00CA7309" w:rsidRDefault="00CA7309" w:rsidP="00CA7309">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A7309" w14:paraId="395C5893" w14:textId="77777777" w:rsidTr="009137E0">
        <w:tc>
          <w:tcPr>
            <w:tcW w:w="9639" w:type="dxa"/>
            <w:shd w:val="clear" w:color="auto" w:fill="FFFFCC"/>
            <w:vAlign w:val="center"/>
          </w:tcPr>
          <w:p w14:paraId="00DD002C" w14:textId="77777777" w:rsidR="00CA7309" w:rsidRPr="00EF17A8" w:rsidRDefault="00CA7309" w:rsidP="009137E0">
            <w:pPr>
              <w:jc w:val="center"/>
              <w:rPr>
                <w:rFonts w:ascii="Arial" w:hAnsi="Arial" w:cs="Arial"/>
                <w:b/>
                <w:bCs/>
                <w:sz w:val="28"/>
                <w:szCs w:val="28"/>
              </w:rPr>
            </w:pPr>
            <w:r w:rsidRPr="00EF17A8">
              <w:rPr>
                <w:rFonts w:ascii="Arial" w:hAnsi="Arial" w:cs="Arial"/>
                <w:b/>
                <w:bCs/>
                <w:sz w:val="28"/>
                <w:szCs w:val="28"/>
              </w:rPr>
              <w:t>Next change</w:t>
            </w:r>
          </w:p>
        </w:tc>
      </w:tr>
    </w:tbl>
    <w:p w14:paraId="26BEC8E9" w14:textId="77777777" w:rsidR="00CA7309" w:rsidRPr="00042C7D" w:rsidRDefault="00CA7309" w:rsidP="00CA7309">
      <w:pPr>
        <w:pStyle w:val="BodyText"/>
        <w:rPr>
          <w:rFonts w:ascii="Arial" w:hAnsi="Arial" w:cs="Arial"/>
          <w:iCs/>
        </w:rPr>
      </w:pPr>
    </w:p>
    <w:p w14:paraId="002E58DB" w14:textId="77777777" w:rsidR="00CA7309" w:rsidRDefault="00CA7309" w:rsidP="00CA7309">
      <w:pPr>
        <w:pStyle w:val="BodyText"/>
        <w:rPr>
          <w:rFonts w:ascii="Arial" w:hAnsi="Arial" w:cs="Arial"/>
          <w:iCs/>
        </w:rPr>
      </w:pPr>
    </w:p>
    <w:p w14:paraId="13A534AB" w14:textId="1781E732" w:rsidR="0063726A" w:rsidRDefault="0063726A" w:rsidP="0063726A">
      <w:pPr>
        <w:pStyle w:val="Heading1"/>
        <w:rPr>
          <w:ins w:id="202" w:author="Ericsson User" w:date="2024-08-06T14:05:00Z"/>
        </w:rPr>
      </w:pPr>
      <w:ins w:id="203" w:author="Ericsson User" w:date="2024-08-06T14:04:00Z">
        <w:r>
          <w:t>9X</w:t>
        </w:r>
        <w:r>
          <w:tab/>
        </w:r>
      </w:ins>
      <w:ins w:id="204" w:author="Ericsson User" w:date="2024-08-06T14:05:00Z">
        <w:r>
          <w:t>RRC Reporting</w:t>
        </w:r>
      </w:ins>
    </w:p>
    <w:p w14:paraId="6A6D13E2" w14:textId="7B8A79D0" w:rsidR="0063726A" w:rsidRDefault="0063726A" w:rsidP="0063726A">
      <w:pPr>
        <w:rPr>
          <w:ins w:id="205" w:author="Ericsson User" w:date="2024-08-06T14:05:00Z"/>
        </w:rPr>
      </w:pPr>
      <w:ins w:id="206" w:author="Ericsson User" w:date="2024-08-06T14:05:00Z">
        <w:r>
          <w:t>For reporting of RRC data in single operator and Participating Operator cases, see clause 7.</w:t>
        </w:r>
      </w:ins>
    </w:p>
    <w:p w14:paraId="41AB70B5" w14:textId="77777777" w:rsidR="00CA7309" w:rsidRDefault="00CA7309" w:rsidP="00CA7309">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A7309" w14:paraId="16BC56FC" w14:textId="77777777" w:rsidTr="009137E0">
        <w:tc>
          <w:tcPr>
            <w:tcW w:w="9639" w:type="dxa"/>
            <w:shd w:val="clear" w:color="auto" w:fill="FFFFCC"/>
            <w:vAlign w:val="center"/>
          </w:tcPr>
          <w:p w14:paraId="690F9B0E" w14:textId="77777777" w:rsidR="00CA7309" w:rsidRPr="00EF17A8" w:rsidRDefault="00CA7309" w:rsidP="009137E0">
            <w:pPr>
              <w:jc w:val="center"/>
              <w:rPr>
                <w:rFonts w:ascii="Arial" w:hAnsi="Arial" w:cs="Arial"/>
                <w:b/>
                <w:bCs/>
                <w:sz w:val="28"/>
                <w:szCs w:val="28"/>
              </w:rPr>
            </w:pPr>
            <w:r w:rsidRPr="00EF17A8">
              <w:rPr>
                <w:rFonts w:ascii="Arial" w:hAnsi="Arial" w:cs="Arial"/>
                <w:b/>
                <w:bCs/>
                <w:sz w:val="28"/>
                <w:szCs w:val="28"/>
              </w:rPr>
              <w:t>Next change</w:t>
            </w:r>
          </w:p>
        </w:tc>
      </w:tr>
    </w:tbl>
    <w:p w14:paraId="5261AE6E" w14:textId="77777777" w:rsidR="00CA7309" w:rsidRPr="00042C7D" w:rsidRDefault="00CA7309" w:rsidP="00CA7309">
      <w:pPr>
        <w:pStyle w:val="BodyText"/>
        <w:rPr>
          <w:rFonts w:ascii="Arial" w:hAnsi="Arial" w:cs="Arial"/>
          <w:iCs/>
        </w:rPr>
      </w:pPr>
    </w:p>
    <w:p w14:paraId="18EE7C09" w14:textId="77777777" w:rsidR="00CA7309" w:rsidRDefault="00CA7309" w:rsidP="00CA7309">
      <w:pPr>
        <w:pStyle w:val="BodyText"/>
        <w:rPr>
          <w:rFonts w:ascii="Arial" w:hAnsi="Arial" w:cs="Arial"/>
          <w:iCs/>
        </w:rPr>
      </w:pPr>
    </w:p>
    <w:p w14:paraId="42121349" w14:textId="77777777" w:rsidR="00250B13" w:rsidRDefault="00250B13" w:rsidP="00250B13">
      <w:pPr>
        <w:rPr>
          <w:ins w:id="207" w:author="Ericsson User" w:date="2024-08-06T13:33:00Z"/>
          <w:lang w:eastAsia="zh-CN"/>
        </w:rPr>
      </w:pPr>
    </w:p>
    <w:p w14:paraId="7E17B73B" w14:textId="0D348CC9" w:rsidR="00250B13" w:rsidRDefault="00250B13" w:rsidP="00250B13">
      <w:pPr>
        <w:pStyle w:val="Heading2"/>
        <w:rPr>
          <w:ins w:id="208" w:author="Ericsson User" w:date="2024-08-06T13:33:00Z"/>
          <w:lang w:eastAsia="zh-CN"/>
        </w:rPr>
      </w:pPr>
      <w:ins w:id="209" w:author="Ericsson User" w:date="2024-08-06T13:33:00Z">
        <w:r>
          <w:rPr>
            <w:lang w:eastAsia="zh-CN"/>
          </w:rPr>
          <w:t>10.X</w:t>
        </w:r>
        <w:r>
          <w:rPr>
            <w:lang w:eastAsia="zh-CN"/>
          </w:rPr>
          <w:tab/>
          <w:t>RRC report</w:t>
        </w:r>
      </w:ins>
    </w:p>
    <w:p w14:paraId="3B51DE3D" w14:textId="2B4037AF" w:rsidR="00250B13" w:rsidRDefault="00250B13" w:rsidP="00250B13">
      <w:pPr>
        <w:rPr>
          <w:ins w:id="210" w:author="Ericsson User" w:date="2024-08-06T13:34:00Z"/>
          <w:lang w:eastAsia="zh-CN"/>
        </w:rPr>
      </w:pPr>
      <w:ins w:id="211" w:author="Ericsson User" w:date="2024-08-06T13:33:00Z">
        <w:r>
          <w:rPr>
            <w:lang w:eastAsia="zh-CN"/>
          </w:rPr>
          <w:t xml:space="preserve">The measurement names for the RRC report </w:t>
        </w:r>
      </w:ins>
      <w:ins w:id="212" w:author="Ericsson User" w:date="2024-08-06T13:34:00Z">
        <w:r>
          <w:rPr>
            <w:lang w:eastAsia="zh-CN"/>
          </w:rPr>
          <w:t>consists of the following names:</w:t>
        </w:r>
      </w:ins>
    </w:p>
    <w:p w14:paraId="0271571B" w14:textId="3121FDBB" w:rsidR="00250B13" w:rsidRDefault="00250B13" w:rsidP="00250B13">
      <w:pPr>
        <w:pStyle w:val="B1"/>
        <w:numPr>
          <w:ilvl w:val="0"/>
          <w:numId w:val="10"/>
        </w:numPr>
        <w:spacing w:after="0"/>
        <w:rPr>
          <w:ins w:id="213" w:author="Ericsson User" w:date="2024-08-06T13:34:00Z"/>
          <w:lang w:eastAsia="zh-CN"/>
        </w:rPr>
      </w:pPr>
      <w:ins w:id="214" w:author="Ericsson User" w:date="2024-08-06T13:34:00Z">
        <w:r>
          <w:rPr>
            <w:lang w:eastAsia="zh-CN"/>
          </w:rPr>
          <w:t>The first item identifies the RRC job type, i.e. "rrcReport</w:t>
        </w:r>
      </w:ins>
      <w:ins w:id="215" w:author="Ericsson User" w:date="2024-08-06T13:39:00Z">
        <w:r>
          <w:rPr>
            <w:lang w:eastAsia="zh-CN"/>
          </w:rPr>
          <w:t>"</w:t>
        </w:r>
      </w:ins>
      <w:ins w:id="216" w:author="Ericsson User" w:date="2024-08-06T13:34:00Z">
        <w:r>
          <w:rPr>
            <w:lang w:eastAsia="zh-CN"/>
          </w:rPr>
          <w:t>.</w:t>
        </w:r>
      </w:ins>
    </w:p>
    <w:p w14:paraId="33E21AEF" w14:textId="6E5D6E51" w:rsidR="00250B13" w:rsidRDefault="00250B13" w:rsidP="00250B13">
      <w:pPr>
        <w:pStyle w:val="B1"/>
        <w:numPr>
          <w:ilvl w:val="0"/>
          <w:numId w:val="10"/>
        </w:numPr>
        <w:spacing w:after="0"/>
        <w:rPr>
          <w:ins w:id="217" w:author="Ericsson User" w:date="2024-08-06T13:39:00Z"/>
          <w:lang w:eastAsia="zh-CN"/>
        </w:rPr>
      </w:pPr>
      <w:ins w:id="218" w:author="Ericsson User" w:date="2024-08-06T13:34:00Z">
        <w:r>
          <w:rPr>
            <w:lang w:eastAsia="zh-CN"/>
          </w:rPr>
          <w:t>The second item</w:t>
        </w:r>
      </w:ins>
      <w:ins w:id="219" w:author="Ericsson User" w:date="2024-08-06T13:35:00Z">
        <w:r>
          <w:rPr>
            <w:lang w:eastAsia="zh-CN"/>
          </w:rPr>
          <w:t xml:space="preserve"> identifies the kind of </w:t>
        </w:r>
      </w:ins>
      <w:ins w:id="220" w:author="Ericsson User" w:date="2024-08-06T13:36:00Z">
        <w:r>
          <w:rPr>
            <w:lang w:eastAsia="zh-CN"/>
          </w:rPr>
          <w:t>RRC Report i.e. one of</w:t>
        </w:r>
      </w:ins>
      <w:ins w:id="221" w:author="Ericsson User" w:date="2024-08-06T13:37:00Z">
        <w:r>
          <w:rPr>
            <w:lang w:eastAsia="zh-CN"/>
          </w:rPr>
          <w:t xml:space="preserve"> "rlfReport", "rcefReport", "shr", "spr", "mhi", "raReport", or "uhiReport".</w:t>
        </w:r>
      </w:ins>
    </w:p>
    <w:p w14:paraId="47BC3B6C" w14:textId="77777777" w:rsidR="00250B13" w:rsidRDefault="00250B13" w:rsidP="00250B13">
      <w:pPr>
        <w:rPr>
          <w:ins w:id="222" w:author="Ericsson User" w:date="2024-08-06T13:39:00Z"/>
          <w:lang w:eastAsia="zh-CN"/>
        </w:rPr>
      </w:pPr>
    </w:p>
    <w:p w14:paraId="2E2590B8" w14:textId="4EDB2235" w:rsidR="00250B13" w:rsidRDefault="00250B13" w:rsidP="00250B13">
      <w:pPr>
        <w:rPr>
          <w:ins w:id="223" w:author="Ericsson User" w:date="2024-08-06T13:39:00Z"/>
          <w:lang w:eastAsia="zh-CN"/>
        </w:rPr>
      </w:pPr>
      <w:ins w:id="224" w:author="Ericsson User" w:date="2024-08-06T13:39:00Z">
        <w:r>
          <w:rPr>
            <w:lang w:eastAsia="zh-CN"/>
          </w:rPr>
          <w:t>Possible examples:</w:t>
        </w:r>
      </w:ins>
    </w:p>
    <w:p w14:paraId="5CDC2BDA" w14:textId="4817B5F7" w:rsidR="006F75DD" w:rsidRDefault="006F75DD" w:rsidP="006F75DD">
      <w:pPr>
        <w:pStyle w:val="B2"/>
        <w:numPr>
          <w:ilvl w:val="0"/>
          <w:numId w:val="10"/>
        </w:numPr>
        <w:spacing w:after="0"/>
        <w:rPr>
          <w:ins w:id="225" w:author="Ericsson User" w:date="2024-08-06T13:58:00Z"/>
          <w:lang w:eastAsia="zh-CN"/>
        </w:rPr>
      </w:pPr>
      <w:ins w:id="226" w:author="Ericsson User" w:date="2024-08-06T13:59:00Z">
        <w:r>
          <w:rPr>
            <w:lang w:eastAsia="zh-CN"/>
          </w:rPr>
          <w:t>rrcReport.</w:t>
        </w:r>
      </w:ins>
      <w:ins w:id="227" w:author="Ericsson User" w:date="2024-08-06T13:58:00Z">
        <w:r w:rsidRPr="006F75DD">
          <w:rPr>
            <w:lang w:eastAsia="zh-CN"/>
          </w:rPr>
          <w:t>rlfReport</w:t>
        </w:r>
      </w:ins>
    </w:p>
    <w:p w14:paraId="05812913" w14:textId="6D9AD0AF" w:rsidR="006F75DD" w:rsidRDefault="006F75DD" w:rsidP="006F75DD">
      <w:pPr>
        <w:pStyle w:val="B2"/>
        <w:numPr>
          <w:ilvl w:val="0"/>
          <w:numId w:val="10"/>
        </w:numPr>
        <w:spacing w:after="0"/>
        <w:rPr>
          <w:ins w:id="228" w:author="Ericsson User" w:date="2024-08-06T13:58:00Z"/>
          <w:lang w:eastAsia="zh-CN"/>
        </w:rPr>
      </w:pPr>
      <w:ins w:id="229" w:author="Ericsson User" w:date="2024-08-06T13:59:00Z">
        <w:r>
          <w:rPr>
            <w:lang w:eastAsia="zh-CN"/>
          </w:rPr>
          <w:t>rrcReport.</w:t>
        </w:r>
      </w:ins>
      <w:ins w:id="230" w:author="Ericsson User" w:date="2024-08-06T13:58:00Z">
        <w:r w:rsidRPr="006F75DD">
          <w:rPr>
            <w:lang w:eastAsia="zh-CN"/>
          </w:rPr>
          <w:t>rcefReport</w:t>
        </w:r>
      </w:ins>
    </w:p>
    <w:p w14:paraId="697548F6" w14:textId="3675B8CD" w:rsidR="006F75DD" w:rsidRDefault="006F75DD" w:rsidP="006F75DD">
      <w:pPr>
        <w:pStyle w:val="B2"/>
        <w:numPr>
          <w:ilvl w:val="0"/>
          <w:numId w:val="10"/>
        </w:numPr>
        <w:spacing w:after="0"/>
        <w:rPr>
          <w:ins w:id="231" w:author="Ericsson User" w:date="2024-08-06T13:58:00Z"/>
          <w:lang w:eastAsia="zh-CN"/>
        </w:rPr>
      </w:pPr>
      <w:ins w:id="232" w:author="Ericsson User" w:date="2024-08-06T13:59:00Z">
        <w:r>
          <w:rPr>
            <w:lang w:eastAsia="zh-CN"/>
          </w:rPr>
          <w:t>rrcReport.</w:t>
        </w:r>
      </w:ins>
      <w:ins w:id="233" w:author="Ericsson User" w:date="2024-08-06T13:58:00Z">
        <w:r w:rsidRPr="006F75DD">
          <w:rPr>
            <w:lang w:eastAsia="zh-CN"/>
          </w:rPr>
          <w:t>shr</w:t>
        </w:r>
      </w:ins>
    </w:p>
    <w:p w14:paraId="0BDCE5AE" w14:textId="29858345" w:rsidR="006F75DD" w:rsidRDefault="006F75DD" w:rsidP="006F75DD">
      <w:pPr>
        <w:pStyle w:val="B2"/>
        <w:numPr>
          <w:ilvl w:val="0"/>
          <w:numId w:val="10"/>
        </w:numPr>
        <w:spacing w:after="0"/>
        <w:rPr>
          <w:ins w:id="234" w:author="Ericsson User" w:date="2024-08-06T13:59:00Z"/>
          <w:lang w:eastAsia="zh-CN"/>
        </w:rPr>
      </w:pPr>
      <w:ins w:id="235" w:author="Ericsson User" w:date="2024-08-06T13:59:00Z">
        <w:r>
          <w:rPr>
            <w:lang w:eastAsia="zh-CN"/>
          </w:rPr>
          <w:t>rrcReport.s</w:t>
        </w:r>
      </w:ins>
      <w:ins w:id="236" w:author="Ericsson User" w:date="2024-08-06T13:58:00Z">
        <w:r w:rsidRPr="006F75DD">
          <w:rPr>
            <w:lang w:eastAsia="zh-CN"/>
          </w:rPr>
          <w:t>pr</w:t>
        </w:r>
      </w:ins>
    </w:p>
    <w:p w14:paraId="0390A0C2" w14:textId="52F3C142" w:rsidR="006F75DD" w:rsidRDefault="006F75DD" w:rsidP="006F75DD">
      <w:pPr>
        <w:pStyle w:val="B2"/>
        <w:numPr>
          <w:ilvl w:val="0"/>
          <w:numId w:val="10"/>
        </w:numPr>
        <w:spacing w:after="0"/>
        <w:rPr>
          <w:ins w:id="237" w:author="Ericsson User" w:date="2024-08-06T13:59:00Z"/>
          <w:lang w:eastAsia="zh-CN"/>
        </w:rPr>
      </w:pPr>
      <w:ins w:id="238" w:author="Ericsson User" w:date="2024-08-06T13:59:00Z">
        <w:r>
          <w:rPr>
            <w:lang w:eastAsia="zh-CN"/>
          </w:rPr>
          <w:t>rrcReport.</w:t>
        </w:r>
      </w:ins>
      <w:ins w:id="239" w:author="Ericsson User" w:date="2024-08-06T13:58:00Z">
        <w:r w:rsidRPr="006F75DD">
          <w:rPr>
            <w:lang w:eastAsia="zh-CN"/>
          </w:rPr>
          <w:t>mhi</w:t>
        </w:r>
      </w:ins>
    </w:p>
    <w:p w14:paraId="5F7851E0" w14:textId="410F2787" w:rsidR="006F75DD" w:rsidRDefault="006F75DD" w:rsidP="006F75DD">
      <w:pPr>
        <w:pStyle w:val="B2"/>
        <w:numPr>
          <w:ilvl w:val="0"/>
          <w:numId w:val="10"/>
        </w:numPr>
        <w:spacing w:after="0"/>
        <w:rPr>
          <w:ins w:id="240" w:author="Ericsson User" w:date="2024-08-06T13:59:00Z"/>
          <w:lang w:eastAsia="zh-CN"/>
        </w:rPr>
      </w:pPr>
      <w:ins w:id="241" w:author="Ericsson User" w:date="2024-08-06T13:59:00Z">
        <w:r>
          <w:rPr>
            <w:lang w:eastAsia="zh-CN"/>
          </w:rPr>
          <w:t>rrcReport.</w:t>
        </w:r>
      </w:ins>
      <w:ins w:id="242" w:author="Ericsson User" w:date="2024-08-06T13:58:00Z">
        <w:r w:rsidRPr="006F75DD">
          <w:rPr>
            <w:lang w:eastAsia="zh-CN"/>
          </w:rPr>
          <w:t>raReport</w:t>
        </w:r>
      </w:ins>
    </w:p>
    <w:p w14:paraId="1BC9EEBC" w14:textId="0B221231" w:rsidR="00250B13" w:rsidRDefault="006F75DD" w:rsidP="006F75DD">
      <w:pPr>
        <w:pStyle w:val="B2"/>
        <w:numPr>
          <w:ilvl w:val="0"/>
          <w:numId w:val="10"/>
        </w:numPr>
        <w:spacing w:after="0"/>
        <w:rPr>
          <w:ins w:id="243" w:author="Ericsson User" w:date="2024-08-06T13:37:00Z"/>
          <w:lang w:eastAsia="zh-CN"/>
        </w:rPr>
      </w:pPr>
      <w:ins w:id="244" w:author="Ericsson User" w:date="2024-08-06T13:59:00Z">
        <w:r>
          <w:rPr>
            <w:lang w:eastAsia="zh-CN"/>
          </w:rPr>
          <w:t>rrcReport.</w:t>
        </w:r>
      </w:ins>
      <w:ins w:id="245" w:author="Ericsson User" w:date="2024-08-06T13:58:00Z">
        <w:r w:rsidRPr="006F75DD">
          <w:rPr>
            <w:lang w:eastAsia="zh-CN"/>
          </w:rPr>
          <w:t>uhiReport</w:t>
        </w:r>
      </w:ins>
    </w:p>
    <w:p w14:paraId="14015180" w14:textId="77777777" w:rsidR="00040F95" w:rsidRDefault="00040F95" w:rsidP="00CA7309"/>
    <w:p w14:paraId="3A057C70" w14:textId="77777777" w:rsidR="009A6CDD" w:rsidRDefault="009A6CDD" w:rsidP="009A6CDD">
      <w:pPr>
        <w:pStyle w:val="BodyText"/>
        <w:rPr>
          <w:rFonts w:ascii="Arial" w:hAnsi="Arial" w:cs="Arial"/>
          <w:iCs/>
        </w:rPr>
      </w:pPr>
      <w:bookmarkStart w:id="246" w:name="OLE_LINK1"/>
      <w:bookmarkStart w:id="247" w:name="OLE_LINK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9A6CDD" w14:paraId="77B49AC4" w14:textId="77777777" w:rsidTr="009137E0">
        <w:tc>
          <w:tcPr>
            <w:tcW w:w="9639" w:type="dxa"/>
            <w:shd w:val="clear" w:color="auto" w:fill="FFFFCC"/>
            <w:vAlign w:val="center"/>
          </w:tcPr>
          <w:p w14:paraId="7F83A096" w14:textId="77777777" w:rsidR="009A6CDD" w:rsidRPr="00EF17A8" w:rsidRDefault="009A6CDD" w:rsidP="009137E0">
            <w:pPr>
              <w:jc w:val="center"/>
              <w:rPr>
                <w:rFonts w:ascii="Arial" w:hAnsi="Arial" w:cs="Arial"/>
                <w:b/>
                <w:bCs/>
                <w:sz w:val="28"/>
                <w:szCs w:val="28"/>
              </w:rPr>
            </w:pPr>
            <w:r w:rsidRPr="00EF17A8">
              <w:rPr>
                <w:rFonts w:ascii="Arial" w:hAnsi="Arial" w:cs="Arial"/>
                <w:b/>
                <w:bCs/>
                <w:sz w:val="28"/>
                <w:szCs w:val="28"/>
              </w:rPr>
              <w:t>Next change</w:t>
            </w:r>
          </w:p>
        </w:tc>
      </w:tr>
    </w:tbl>
    <w:p w14:paraId="66A25034" w14:textId="77777777" w:rsidR="009A6CDD" w:rsidRPr="00042C7D" w:rsidRDefault="009A6CDD" w:rsidP="009A6CDD">
      <w:pPr>
        <w:pStyle w:val="BodyText"/>
        <w:rPr>
          <w:rFonts w:ascii="Arial" w:hAnsi="Arial" w:cs="Arial"/>
          <w:iCs/>
        </w:rPr>
      </w:pPr>
    </w:p>
    <w:p w14:paraId="6367CD9B" w14:textId="77777777" w:rsidR="00CA7309" w:rsidRDefault="00CA7309" w:rsidP="00CA7309">
      <w:pPr>
        <w:rPr>
          <w:noProof/>
        </w:rPr>
      </w:pPr>
    </w:p>
    <w:p w14:paraId="6CD1DE99" w14:textId="77777777" w:rsidR="009A6CDD" w:rsidRDefault="009A6CDD" w:rsidP="009A6CDD">
      <w:pPr>
        <w:pStyle w:val="Heading1"/>
      </w:pPr>
      <w:bookmarkStart w:id="248" w:name="_Toc516654982"/>
      <w:bookmarkStart w:id="249" w:name="_Toc28278178"/>
      <w:bookmarkStart w:id="250" w:name="_Toc36134457"/>
      <w:bookmarkStart w:id="251" w:name="_Toc44686942"/>
      <w:bookmarkStart w:id="252" w:name="_Toc51928712"/>
      <w:bookmarkStart w:id="253" w:name="_Toc51929281"/>
      <w:bookmarkStart w:id="254" w:name="_Toc155283327"/>
      <w:bookmarkStart w:id="255" w:name="_Toc163146715"/>
      <w:r>
        <w:t>B.2</w:t>
      </w:r>
      <w:r>
        <w:tab/>
        <w:t>Routing the Trace file via the management system</w:t>
      </w:r>
      <w:bookmarkEnd w:id="248"/>
      <w:bookmarkEnd w:id="249"/>
      <w:bookmarkEnd w:id="250"/>
      <w:bookmarkEnd w:id="251"/>
      <w:bookmarkEnd w:id="252"/>
      <w:bookmarkEnd w:id="253"/>
      <w:bookmarkEnd w:id="254"/>
      <w:bookmarkEnd w:id="255"/>
      <w:r>
        <w:t xml:space="preserve"> </w:t>
      </w:r>
    </w:p>
    <w:p w14:paraId="4A558A31" w14:textId="77777777" w:rsidR="009A6CDD" w:rsidRDefault="009A6CDD" w:rsidP="009A6CDD">
      <w:r>
        <w:t xml:space="preserve">Routing the Trace file via the NE’s management system to the TCE may be used when the NEs are located a network that is outside the operator's control and a secure connection between the NE and the management system is to be </w:t>
      </w:r>
      <w:r>
        <w:lastRenderedPageBreak/>
        <w:t>reused (via secure gateways etc). Another reason can be that the operator wants to minimise the number of connections from a NE to TCEs. A third reason can be that a Master Operator and Participating Operator want to reuse existing management connections.</w:t>
      </w:r>
    </w:p>
    <w:p w14:paraId="45B19865" w14:textId="77777777" w:rsidR="009A6CDD" w:rsidRDefault="009A6CDD" w:rsidP="009A6CDD">
      <w:pPr>
        <w:pStyle w:val="Heading8"/>
        <w:rPr>
          <w:ins w:id="256" w:author="Ericsson User" w:date="2024-08-09T13:15:00Z"/>
        </w:rPr>
      </w:pPr>
    </w:p>
    <w:p w14:paraId="2CDE2E99" w14:textId="69EF62E9" w:rsidR="0012370A" w:rsidRDefault="009A6CDD" w:rsidP="009A6CDD">
      <w:pPr>
        <w:pStyle w:val="Heading1"/>
        <w:rPr>
          <w:ins w:id="257" w:author="Ericsson User" w:date="2024-08-09T17:01:00Z"/>
        </w:rPr>
      </w:pPr>
      <w:ins w:id="258" w:author="Ericsson User" w:date="2024-08-09T13:16:00Z">
        <w:r w:rsidRPr="009A6CDD">
          <w:t xml:space="preserve">Annex X </w:t>
        </w:r>
      </w:ins>
      <w:ins w:id="259" w:author="Ericsson User" w:date="2024-08-09T17:01:00Z">
        <w:r w:rsidR="0012370A">
          <w:t>(</w:t>
        </w:r>
      </w:ins>
      <w:ins w:id="260" w:author="Ericsson User" w:date="2024-08-09T17:02:00Z">
        <w:r w:rsidR="0012370A">
          <w:t>i</w:t>
        </w:r>
      </w:ins>
      <w:ins w:id="261" w:author="Ericsson User" w:date="2024-08-09T17:01:00Z">
        <w:r w:rsidR="0012370A">
          <w:t>nformative)</w:t>
        </w:r>
      </w:ins>
      <w:ins w:id="262" w:author="Ericsson User" w:date="2024-08-09T17:02:00Z">
        <w:r w:rsidR="0012370A">
          <w:t>: Plant UML code</w:t>
        </w:r>
      </w:ins>
    </w:p>
    <w:p w14:paraId="42E7E785" w14:textId="676056CA" w:rsidR="009A6CDD" w:rsidRPr="009A6CDD" w:rsidRDefault="0012370A" w:rsidP="0012370A">
      <w:pPr>
        <w:pStyle w:val="Heading2"/>
        <w:rPr>
          <w:ins w:id="263" w:author="Ericsson User" w:date="2024-08-09T13:17:00Z"/>
        </w:rPr>
      </w:pPr>
      <w:ins w:id="264" w:author="Ericsson User" w:date="2024-08-09T17:01:00Z">
        <w:r>
          <w:t>Annex X.1</w:t>
        </w:r>
      </w:ins>
      <w:ins w:id="265" w:author="Ericsson User" w:date="2024-08-09T17:02:00Z">
        <w:r>
          <w:tab/>
        </w:r>
        <w:r w:rsidRPr="0012370A">
          <w:t>Code for figure 4.X.1.1</w:t>
        </w:r>
      </w:ins>
    </w:p>
    <w:p w14:paraId="2FF80585" w14:textId="77777777" w:rsidR="00592C17" w:rsidRPr="00592C17" w:rsidRDefault="00592C17" w:rsidP="00592C17">
      <w:pPr>
        <w:pStyle w:val="PL"/>
        <w:rPr>
          <w:ins w:id="266" w:author="Ericsson User 1" w:date="2024-08-22T10:28:00Z"/>
          <w:color w:val="000000"/>
          <w:lang w:eastAsia="en-GB"/>
        </w:rPr>
      </w:pPr>
      <w:ins w:id="267" w:author="Ericsson User 1" w:date="2024-08-22T10:28:00Z">
        <w:r w:rsidRPr="00592C17">
          <w:rPr>
            <w:color w:val="000000"/>
            <w:lang w:eastAsia="en-GB"/>
          </w:rPr>
          <w:t>@startuml</w:t>
        </w:r>
      </w:ins>
    </w:p>
    <w:p w14:paraId="58F88838" w14:textId="77777777" w:rsidR="00592C17" w:rsidRPr="00592C17" w:rsidRDefault="00592C17" w:rsidP="00592C17">
      <w:pPr>
        <w:pStyle w:val="PL"/>
        <w:rPr>
          <w:ins w:id="268" w:author="Ericsson User 1" w:date="2024-08-22T10:28:00Z"/>
          <w:color w:val="000000"/>
          <w:lang w:eastAsia="en-GB"/>
        </w:rPr>
      </w:pPr>
      <w:ins w:id="269" w:author="Ericsson User 1" w:date="2024-08-22T10:28:00Z">
        <w:r w:rsidRPr="00592C17">
          <w:rPr>
            <w:color w:val="000000"/>
            <w:lang w:eastAsia="en-GB"/>
          </w:rPr>
          <w:t>hide footbox</w:t>
        </w:r>
      </w:ins>
    </w:p>
    <w:p w14:paraId="518EC26E" w14:textId="77777777" w:rsidR="00592C17" w:rsidRPr="00592C17" w:rsidRDefault="00592C17" w:rsidP="00592C17">
      <w:pPr>
        <w:pStyle w:val="PL"/>
        <w:rPr>
          <w:ins w:id="270" w:author="Ericsson User 1" w:date="2024-08-22T10:28:00Z"/>
          <w:color w:val="000000"/>
          <w:lang w:eastAsia="en-GB"/>
        </w:rPr>
      </w:pPr>
    </w:p>
    <w:p w14:paraId="6CC5D9FD" w14:textId="77777777" w:rsidR="00592C17" w:rsidRPr="00592C17" w:rsidRDefault="00592C17" w:rsidP="00592C17">
      <w:pPr>
        <w:pStyle w:val="PL"/>
        <w:rPr>
          <w:ins w:id="271" w:author="Ericsson User 1" w:date="2024-08-22T10:28:00Z"/>
          <w:color w:val="000000"/>
          <w:lang w:eastAsia="en-GB"/>
        </w:rPr>
      </w:pPr>
      <w:ins w:id="272" w:author="Ericsson User 1" w:date="2024-08-22T10:28:00Z">
        <w:r w:rsidRPr="00592C17">
          <w:rPr>
            <w:color w:val="000000"/>
            <w:lang w:eastAsia="en-GB"/>
          </w:rPr>
          <w:t>participant "Management System:\nProvisioning MnS consumer"  as prov #white</w:t>
        </w:r>
      </w:ins>
    </w:p>
    <w:p w14:paraId="7D48AB8E" w14:textId="77777777" w:rsidR="00592C17" w:rsidRPr="00592C17" w:rsidRDefault="00592C17" w:rsidP="00592C17">
      <w:pPr>
        <w:pStyle w:val="PL"/>
        <w:rPr>
          <w:ins w:id="273" w:author="Ericsson User 1" w:date="2024-08-22T10:28:00Z"/>
          <w:color w:val="000000"/>
          <w:lang w:eastAsia="en-GB"/>
        </w:rPr>
      </w:pPr>
      <w:ins w:id="274" w:author="Ericsson User 1" w:date="2024-08-22T10:28:00Z">
        <w:r w:rsidRPr="00592C17">
          <w:rPr>
            <w:color w:val="000000"/>
            <w:lang w:eastAsia="en-GB"/>
          </w:rPr>
          <w:t>participant "gNB:\nProvisioning MnS producer"  as gnb #white</w:t>
        </w:r>
      </w:ins>
    </w:p>
    <w:p w14:paraId="67EA4F1C" w14:textId="77777777" w:rsidR="00592C17" w:rsidRPr="00592C17" w:rsidRDefault="00592C17" w:rsidP="00592C17">
      <w:pPr>
        <w:pStyle w:val="PL"/>
        <w:rPr>
          <w:ins w:id="275" w:author="Ericsson User 1" w:date="2024-08-22T10:28:00Z"/>
          <w:color w:val="000000"/>
          <w:lang w:eastAsia="en-GB"/>
        </w:rPr>
      </w:pPr>
      <w:ins w:id="276" w:author="Ericsson User 1" w:date="2024-08-22T10:28:00Z">
        <w:r w:rsidRPr="00592C17">
          <w:rPr>
            <w:color w:val="000000"/>
            <w:lang w:eastAsia="en-GB"/>
          </w:rPr>
          <w:t>participant "UE" #white</w:t>
        </w:r>
      </w:ins>
    </w:p>
    <w:p w14:paraId="22E9CE00" w14:textId="77777777" w:rsidR="00592C17" w:rsidRPr="00592C17" w:rsidRDefault="00592C17" w:rsidP="00592C17">
      <w:pPr>
        <w:pStyle w:val="PL"/>
        <w:rPr>
          <w:ins w:id="277" w:author="Ericsson User 1" w:date="2024-08-22T10:28:00Z"/>
          <w:color w:val="000000"/>
          <w:lang w:eastAsia="en-GB"/>
        </w:rPr>
      </w:pPr>
      <w:ins w:id="278" w:author="Ericsson User 1" w:date="2024-08-22T10:28:00Z">
        <w:r w:rsidRPr="00592C17">
          <w:rPr>
            <w:color w:val="000000"/>
            <w:lang w:eastAsia="en-GB"/>
          </w:rPr>
          <w:t>participant "Management System:\nTCE" as tce #white</w:t>
        </w:r>
      </w:ins>
    </w:p>
    <w:p w14:paraId="7E908DE5" w14:textId="77777777" w:rsidR="00592C17" w:rsidRPr="00592C17" w:rsidRDefault="00592C17" w:rsidP="00592C17">
      <w:pPr>
        <w:pStyle w:val="PL"/>
        <w:rPr>
          <w:ins w:id="279" w:author="Ericsson User 1" w:date="2024-08-22T10:28:00Z"/>
          <w:color w:val="000000"/>
          <w:lang w:eastAsia="en-GB"/>
        </w:rPr>
      </w:pPr>
      <w:ins w:id="280" w:author="Ericsson User 1" w:date="2024-08-22T10:28:00Z">
        <w:r w:rsidRPr="00592C17">
          <w:rPr>
            <w:color w:val="000000"/>
            <w:lang w:eastAsia="en-GB"/>
          </w:rPr>
          <w:t>participant "Management\nsystem:\nMF" as mf #white</w:t>
        </w:r>
      </w:ins>
    </w:p>
    <w:p w14:paraId="0AA0775E" w14:textId="77777777" w:rsidR="00592C17" w:rsidRPr="00592C17" w:rsidRDefault="00592C17" w:rsidP="00592C17">
      <w:pPr>
        <w:pStyle w:val="PL"/>
        <w:rPr>
          <w:ins w:id="281" w:author="Ericsson User 1" w:date="2024-08-22T10:28:00Z"/>
          <w:color w:val="000000"/>
          <w:lang w:eastAsia="en-GB"/>
        </w:rPr>
      </w:pPr>
      <w:ins w:id="282" w:author="Ericsson User 1" w:date="2024-08-22T10:28:00Z">
        <w:r w:rsidRPr="00592C17">
          <w:rPr>
            <w:color w:val="000000"/>
            <w:lang w:eastAsia="en-GB"/>
          </w:rPr>
          <w:t>participant "Management System:\nStreaming data reporting\nMnS consumer" as data #white</w:t>
        </w:r>
      </w:ins>
    </w:p>
    <w:p w14:paraId="490FF749" w14:textId="77777777" w:rsidR="00592C17" w:rsidRPr="00592C17" w:rsidRDefault="00592C17" w:rsidP="00592C17">
      <w:pPr>
        <w:pStyle w:val="PL"/>
        <w:rPr>
          <w:ins w:id="283" w:author="Ericsson User 1" w:date="2024-08-22T10:28:00Z"/>
          <w:color w:val="000000"/>
          <w:lang w:eastAsia="en-GB"/>
        </w:rPr>
      </w:pPr>
    </w:p>
    <w:p w14:paraId="048E96D2" w14:textId="77777777" w:rsidR="00592C17" w:rsidRPr="00592C17" w:rsidRDefault="00592C17" w:rsidP="00592C17">
      <w:pPr>
        <w:pStyle w:val="PL"/>
        <w:rPr>
          <w:ins w:id="284" w:author="Ericsson User 1" w:date="2024-08-22T10:28:00Z"/>
          <w:color w:val="000000"/>
          <w:lang w:eastAsia="en-GB"/>
        </w:rPr>
      </w:pPr>
      <w:ins w:id="285" w:author="Ericsson User 1" w:date="2024-08-22T10:28:00Z">
        <w:r w:rsidRPr="00592C17">
          <w:rPr>
            <w:color w:val="000000"/>
            <w:lang w:eastAsia="en-GB"/>
          </w:rPr>
          <w:t>prov -&gt; gnb :createMOI(Tracejob)</w:t>
        </w:r>
      </w:ins>
    </w:p>
    <w:p w14:paraId="6D3CADF5" w14:textId="77777777" w:rsidR="00592C17" w:rsidRPr="00592C17" w:rsidRDefault="00592C17" w:rsidP="00592C17">
      <w:pPr>
        <w:pStyle w:val="PL"/>
        <w:rPr>
          <w:ins w:id="286" w:author="Ericsson User 1" w:date="2024-08-22T10:28:00Z"/>
          <w:color w:val="000000"/>
          <w:lang w:eastAsia="en-GB"/>
        </w:rPr>
      </w:pPr>
      <w:ins w:id="287" w:author="Ericsson User 1" w:date="2024-08-22T10:28:00Z">
        <w:r w:rsidRPr="00592C17">
          <w:rPr>
            <w:color w:val="000000"/>
            <w:lang w:eastAsia="en-GB"/>
          </w:rPr>
          <w:t>gnb -&gt; gnb : Start trace job</w:t>
        </w:r>
      </w:ins>
    </w:p>
    <w:p w14:paraId="4BEA8EA2" w14:textId="77777777" w:rsidR="00592C17" w:rsidRPr="00592C17" w:rsidRDefault="00592C17" w:rsidP="00592C17">
      <w:pPr>
        <w:pStyle w:val="PL"/>
        <w:rPr>
          <w:ins w:id="288" w:author="Ericsson User 1" w:date="2024-08-22T10:28:00Z"/>
          <w:color w:val="000000"/>
          <w:lang w:eastAsia="en-GB"/>
        </w:rPr>
      </w:pPr>
    </w:p>
    <w:p w14:paraId="006EB5CC" w14:textId="77777777" w:rsidR="00592C17" w:rsidRPr="00592C17" w:rsidRDefault="00592C17" w:rsidP="00592C17">
      <w:pPr>
        <w:pStyle w:val="PL"/>
        <w:rPr>
          <w:ins w:id="289" w:author="Ericsson User 1" w:date="2024-08-22T10:28:00Z"/>
          <w:color w:val="000000"/>
          <w:lang w:eastAsia="en-GB"/>
        </w:rPr>
      </w:pPr>
      <w:ins w:id="290" w:author="Ericsson User 1" w:date="2024-08-22T10:28:00Z">
        <w:r w:rsidRPr="00592C17">
          <w:rPr>
            <w:color w:val="000000"/>
            <w:lang w:eastAsia="en-GB"/>
          </w:rPr>
          <w:t>'note over gnb,UE: Active connection</w:t>
        </w:r>
      </w:ins>
    </w:p>
    <w:p w14:paraId="3240F787" w14:textId="77777777" w:rsidR="00592C17" w:rsidRPr="00592C17" w:rsidRDefault="00592C17" w:rsidP="00592C17">
      <w:pPr>
        <w:pStyle w:val="PL"/>
        <w:rPr>
          <w:ins w:id="291" w:author="Ericsson User 1" w:date="2024-08-22T10:28:00Z"/>
          <w:color w:val="000000"/>
          <w:lang w:eastAsia="en-GB"/>
        </w:rPr>
      </w:pPr>
      <w:ins w:id="292" w:author="Ericsson User 1" w:date="2024-08-22T10:28:00Z">
        <w:r w:rsidRPr="00592C17">
          <w:rPr>
            <w:color w:val="000000"/>
            <w:lang w:eastAsia="en-GB"/>
          </w:rPr>
          <w:t>'note over UE: RRC Report generated</w:t>
        </w:r>
      </w:ins>
    </w:p>
    <w:p w14:paraId="0164B42A" w14:textId="77777777" w:rsidR="00592C17" w:rsidRPr="00592C17" w:rsidRDefault="00592C17" w:rsidP="00592C17">
      <w:pPr>
        <w:pStyle w:val="PL"/>
        <w:rPr>
          <w:ins w:id="293" w:author="Ericsson User 1" w:date="2024-08-22T10:28:00Z"/>
          <w:color w:val="000000"/>
          <w:lang w:eastAsia="en-GB"/>
        </w:rPr>
      </w:pPr>
    </w:p>
    <w:p w14:paraId="0F605E21" w14:textId="77777777" w:rsidR="00592C17" w:rsidRPr="00592C17" w:rsidRDefault="00592C17" w:rsidP="00592C17">
      <w:pPr>
        <w:pStyle w:val="PL"/>
        <w:rPr>
          <w:ins w:id="294" w:author="Ericsson User 1" w:date="2024-08-22T10:28:00Z"/>
          <w:color w:val="000000"/>
          <w:lang w:eastAsia="en-GB"/>
        </w:rPr>
      </w:pPr>
      <w:ins w:id="295" w:author="Ericsson User 1" w:date="2024-08-22T10:28:00Z">
        <w:r w:rsidRPr="00592C17">
          <w:rPr>
            <w:color w:val="000000"/>
            <w:lang w:eastAsia="en-GB"/>
          </w:rPr>
          <w:t>ref over gnb,UE: Active connection</w:t>
        </w:r>
      </w:ins>
    </w:p>
    <w:p w14:paraId="7F07CFEB" w14:textId="77777777" w:rsidR="00592C17" w:rsidRPr="00592C17" w:rsidRDefault="00592C17" w:rsidP="00592C17">
      <w:pPr>
        <w:pStyle w:val="PL"/>
        <w:rPr>
          <w:ins w:id="296" w:author="Ericsson User 1" w:date="2024-08-22T10:28:00Z"/>
          <w:color w:val="000000"/>
          <w:lang w:eastAsia="en-GB"/>
        </w:rPr>
      </w:pPr>
      <w:ins w:id="297" w:author="Ericsson User 1" w:date="2024-08-22T10:28:00Z">
        <w:r w:rsidRPr="00592C17">
          <w:rPr>
            <w:color w:val="000000"/>
            <w:lang w:eastAsia="en-GB"/>
          </w:rPr>
          <w:t>ref over UE: Report generated</w:t>
        </w:r>
      </w:ins>
    </w:p>
    <w:p w14:paraId="69C079B5" w14:textId="77777777" w:rsidR="00592C17" w:rsidRPr="00592C17" w:rsidRDefault="00592C17" w:rsidP="00592C17">
      <w:pPr>
        <w:pStyle w:val="PL"/>
        <w:rPr>
          <w:ins w:id="298" w:author="Ericsson User 1" w:date="2024-08-22T10:28:00Z"/>
          <w:color w:val="000000"/>
          <w:lang w:eastAsia="en-GB"/>
        </w:rPr>
      </w:pPr>
    </w:p>
    <w:p w14:paraId="180A0107" w14:textId="77777777" w:rsidR="00592C17" w:rsidRPr="00592C17" w:rsidRDefault="00592C17" w:rsidP="00592C17">
      <w:pPr>
        <w:pStyle w:val="PL"/>
        <w:rPr>
          <w:ins w:id="299" w:author="Ericsson User 1" w:date="2024-08-22T10:28:00Z"/>
          <w:color w:val="000000"/>
          <w:lang w:eastAsia="en-GB"/>
        </w:rPr>
      </w:pPr>
      <w:ins w:id="300" w:author="Ericsson User 1" w:date="2024-08-22T10:28:00Z">
        <w:r w:rsidRPr="00592C17">
          <w:rPr>
            <w:color w:val="000000"/>
            <w:lang w:eastAsia="en-GB"/>
          </w:rPr>
          <w:t>UE -&gt; gnb :RRCSetupComplete or\nRRCReconfigurationComplete or\nRRCReestablishmentComplete or\nRRCResumeComplete\n ...with report availability indication</w:t>
        </w:r>
      </w:ins>
    </w:p>
    <w:p w14:paraId="52D62F13" w14:textId="77777777" w:rsidR="00592C17" w:rsidRPr="00592C17" w:rsidRDefault="00592C17" w:rsidP="00592C17">
      <w:pPr>
        <w:pStyle w:val="PL"/>
        <w:rPr>
          <w:ins w:id="301" w:author="Ericsson User 1" w:date="2024-08-22T10:28:00Z"/>
          <w:color w:val="000000"/>
          <w:lang w:eastAsia="en-GB"/>
        </w:rPr>
      </w:pPr>
    </w:p>
    <w:p w14:paraId="7DD8DB51" w14:textId="77777777" w:rsidR="00592C17" w:rsidRPr="00592C17" w:rsidRDefault="00592C17" w:rsidP="00592C17">
      <w:pPr>
        <w:pStyle w:val="PL"/>
        <w:rPr>
          <w:ins w:id="302" w:author="Ericsson User 1" w:date="2024-08-22T10:28:00Z"/>
          <w:color w:val="000000"/>
          <w:lang w:eastAsia="en-GB"/>
        </w:rPr>
      </w:pPr>
      <w:ins w:id="303" w:author="Ericsson User 1" w:date="2024-08-22T10:28:00Z">
        <w:r w:rsidRPr="00592C17">
          <w:rPr>
            <w:color w:val="000000"/>
            <w:lang w:eastAsia="en-GB"/>
          </w:rPr>
          <w:t>gnb -&gt; UE: UEInformationRequest</w:t>
        </w:r>
      </w:ins>
    </w:p>
    <w:p w14:paraId="0362B674" w14:textId="77777777" w:rsidR="00592C17" w:rsidRPr="00592C17" w:rsidRDefault="00592C17" w:rsidP="00592C17">
      <w:pPr>
        <w:pStyle w:val="PL"/>
        <w:rPr>
          <w:ins w:id="304" w:author="Ericsson User 1" w:date="2024-08-22T10:28:00Z"/>
          <w:color w:val="000000"/>
          <w:lang w:eastAsia="en-GB"/>
        </w:rPr>
      </w:pPr>
      <w:ins w:id="305" w:author="Ericsson User 1" w:date="2024-08-22T10:28:00Z">
        <w:r w:rsidRPr="00592C17">
          <w:rPr>
            <w:color w:val="000000"/>
            <w:lang w:eastAsia="en-GB"/>
          </w:rPr>
          <w:t>UE -&gt; gnb: UEInformationResponse</w:t>
        </w:r>
      </w:ins>
    </w:p>
    <w:p w14:paraId="7CFE35B6" w14:textId="77777777" w:rsidR="00592C17" w:rsidRPr="00592C17" w:rsidRDefault="00592C17" w:rsidP="00592C17">
      <w:pPr>
        <w:pStyle w:val="PL"/>
        <w:rPr>
          <w:ins w:id="306" w:author="Ericsson User 1" w:date="2024-08-22T10:28:00Z"/>
          <w:color w:val="000000"/>
          <w:lang w:eastAsia="en-GB"/>
        </w:rPr>
      </w:pPr>
      <w:ins w:id="307" w:author="Ericsson User 1" w:date="2024-08-22T10:28:00Z">
        <w:r w:rsidRPr="00592C17">
          <w:rPr>
            <w:color w:val="000000"/>
            <w:lang w:eastAsia="en-GB"/>
          </w:rPr>
          <w:t>gnb -&gt; gnb: Store RRC report in Trace record</w:t>
        </w:r>
      </w:ins>
    </w:p>
    <w:p w14:paraId="3F5F8273" w14:textId="77777777" w:rsidR="00592C17" w:rsidRPr="00592C17" w:rsidRDefault="00592C17" w:rsidP="00592C17">
      <w:pPr>
        <w:pStyle w:val="PL"/>
        <w:rPr>
          <w:ins w:id="308" w:author="Ericsson User 1" w:date="2024-08-22T10:28:00Z"/>
          <w:color w:val="000000"/>
          <w:lang w:eastAsia="en-GB"/>
        </w:rPr>
      </w:pPr>
    </w:p>
    <w:p w14:paraId="4E1C4F04" w14:textId="77777777" w:rsidR="00592C17" w:rsidRPr="00592C17" w:rsidRDefault="00592C17" w:rsidP="00592C17">
      <w:pPr>
        <w:pStyle w:val="PL"/>
        <w:rPr>
          <w:ins w:id="309" w:author="Ericsson User 1" w:date="2024-08-22T10:28:00Z"/>
          <w:color w:val="000000"/>
          <w:lang w:eastAsia="en-GB"/>
        </w:rPr>
      </w:pPr>
      <w:ins w:id="310" w:author="Ericsson User 1" w:date="2024-08-22T10:28:00Z">
        <w:r w:rsidRPr="00592C17">
          <w:rPr>
            <w:color w:val="000000"/>
            <w:lang w:eastAsia="en-GB"/>
          </w:rPr>
          <w:t>alt File base reporting</w:t>
        </w:r>
      </w:ins>
    </w:p>
    <w:p w14:paraId="2F10331B" w14:textId="77777777" w:rsidR="00592C17" w:rsidRPr="00592C17" w:rsidRDefault="00592C17" w:rsidP="00592C17">
      <w:pPr>
        <w:pStyle w:val="PL"/>
        <w:rPr>
          <w:ins w:id="311" w:author="Ericsson User 1" w:date="2024-08-22T10:28:00Z"/>
          <w:color w:val="000000"/>
          <w:lang w:eastAsia="en-GB"/>
        </w:rPr>
      </w:pPr>
      <w:ins w:id="312" w:author="Ericsson User 1" w:date="2024-08-22T10:28:00Z">
        <w:r w:rsidRPr="00592C17">
          <w:rPr>
            <w:color w:val="000000"/>
            <w:lang w:eastAsia="en-GB"/>
          </w:rPr>
          <w:t xml:space="preserve">  gnb -&gt; tce: Trace data file </w:t>
        </w:r>
      </w:ins>
    </w:p>
    <w:p w14:paraId="1B8566CE" w14:textId="77777777" w:rsidR="00592C17" w:rsidRPr="00592C17" w:rsidRDefault="00592C17" w:rsidP="00592C17">
      <w:pPr>
        <w:pStyle w:val="PL"/>
        <w:rPr>
          <w:ins w:id="313" w:author="Ericsson User 1" w:date="2024-08-22T10:28:00Z"/>
          <w:color w:val="000000"/>
          <w:lang w:eastAsia="en-GB"/>
        </w:rPr>
      </w:pPr>
      <w:ins w:id="314" w:author="Ericsson User 1" w:date="2024-08-22T10:28:00Z">
        <w:r w:rsidRPr="00592C17">
          <w:rPr>
            <w:color w:val="000000"/>
            <w:lang w:eastAsia="en-GB"/>
          </w:rPr>
          <w:t>else Streaming recording</w:t>
        </w:r>
      </w:ins>
    </w:p>
    <w:p w14:paraId="67C5B810" w14:textId="77777777" w:rsidR="00592C17" w:rsidRPr="00592C17" w:rsidRDefault="00592C17" w:rsidP="00592C17">
      <w:pPr>
        <w:pStyle w:val="PL"/>
        <w:rPr>
          <w:ins w:id="315" w:author="Ericsson User 1" w:date="2024-08-22T10:28:00Z"/>
          <w:color w:val="000000"/>
          <w:lang w:eastAsia="en-GB"/>
        </w:rPr>
      </w:pPr>
      <w:ins w:id="316" w:author="Ericsson User 1" w:date="2024-08-22T10:28:00Z">
        <w:r w:rsidRPr="00592C17">
          <w:rPr>
            <w:color w:val="000000"/>
            <w:lang w:eastAsia="en-GB"/>
          </w:rPr>
          <w:t xml:space="preserve">  alt Direct streaming</w:t>
        </w:r>
      </w:ins>
    </w:p>
    <w:p w14:paraId="273325BD" w14:textId="77777777" w:rsidR="00592C17" w:rsidRPr="00592C17" w:rsidRDefault="00592C17" w:rsidP="00592C17">
      <w:pPr>
        <w:pStyle w:val="PL"/>
        <w:rPr>
          <w:ins w:id="317" w:author="Ericsson User 1" w:date="2024-08-22T10:28:00Z"/>
          <w:color w:val="000000"/>
          <w:lang w:eastAsia="en-GB"/>
        </w:rPr>
      </w:pPr>
      <w:ins w:id="318" w:author="Ericsson User 1" w:date="2024-08-22T10:28:00Z">
        <w:r w:rsidRPr="00592C17">
          <w:rPr>
            <w:color w:val="000000"/>
            <w:lang w:eastAsia="en-GB"/>
          </w:rPr>
          <w:t xml:space="preserve">    gnb -&gt; data: Streaming trace record</w:t>
        </w:r>
      </w:ins>
    </w:p>
    <w:p w14:paraId="703B9B06" w14:textId="77777777" w:rsidR="00592C17" w:rsidRPr="00592C17" w:rsidRDefault="00592C17" w:rsidP="00592C17">
      <w:pPr>
        <w:pStyle w:val="PL"/>
        <w:rPr>
          <w:ins w:id="319" w:author="Ericsson User 1" w:date="2024-08-22T10:28:00Z"/>
          <w:color w:val="000000"/>
          <w:lang w:eastAsia="en-GB"/>
        </w:rPr>
      </w:pPr>
      <w:ins w:id="320" w:author="Ericsson User 1" w:date="2024-08-22T10:28:00Z">
        <w:r w:rsidRPr="00592C17">
          <w:rPr>
            <w:color w:val="000000"/>
            <w:lang w:eastAsia="en-GB"/>
          </w:rPr>
          <w:t xml:space="preserve">  else Relayed streaming</w:t>
        </w:r>
      </w:ins>
    </w:p>
    <w:p w14:paraId="39B72D71" w14:textId="77777777" w:rsidR="00592C17" w:rsidRPr="00592C17" w:rsidRDefault="00592C17" w:rsidP="00592C17">
      <w:pPr>
        <w:pStyle w:val="PL"/>
        <w:rPr>
          <w:ins w:id="321" w:author="Ericsson User 1" w:date="2024-08-22T10:28:00Z"/>
          <w:color w:val="000000"/>
          <w:lang w:eastAsia="en-GB"/>
        </w:rPr>
      </w:pPr>
      <w:ins w:id="322" w:author="Ericsson User 1" w:date="2024-08-22T10:28:00Z">
        <w:r w:rsidRPr="00592C17">
          <w:rPr>
            <w:color w:val="000000"/>
            <w:lang w:eastAsia="en-GB"/>
          </w:rPr>
          <w:t xml:space="preserve">    gnb -&gt; mf: Streaming trace record</w:t>
        </w:r>
      </w:ins>
    </w:p>
    <w:p w14:paraId="4357100F" w14:textId="77777777" w:rsidR="00592C17" w:rsidRPr="00592C17" w:rsidRDefault="00592C17" w:rsidP="00592C17">
      <w:pPr>
        <w:pStyle w:val="PL"/>
        <w:rPr>
          <w:ins w:id="323" w:author="Ericsson User 1" w:date="2024-08-22T10:28:00Z"/>
          <w:color w:val="000000"/>
          <w:lang w:eastAsia="en-GB"/>
        </w:rPr>
      </w:pPr>
      <w:ins w:id="324" w:author="Ericsson User 1" w:date="2024-08-22T10:28:00Z">
        <w:r w:rsidRPr="00592C17">
          <w:rPr>
            <w:color w:val="000000"/>
            <w:lang w:eastAsia="en-GB"/>
          </w:rPr>
          <w:t xml:space="preserve">    mf -&gt; data: Streaming trace record</w:t>
        </w:r>
      </w:ins>
    </w:p>
    <w:p w14:paraId="7E0FD847" w14:textId="77777777" w:rsidR="00592C17" w:rsidRPr="00592C17" w:rsidRDefault="00592C17" w:rsidP="00592C17">
      <w:pPr>
        <w:pStyle w:val="PL"/>
        <w:rPr>
          <w:ins w:id="325" w:author="Ericsson User 1" w:date="2024-08-22T10:28:00Z"/>
          <w:color w:val="000000"/>
          <w:lang w:eastAsia="en-GB"/>
        </w:rPr>
      </w:pPr>
      <w:ins w:id="326" w:author="Ericsson User 1" w:date="2024-08-22T10:28:00Z">
        <w:r w:rsidRPr="00592C17">
          <w:rPr>
            <w:color w:val="000000"/>
            <w:lang w:eastAsia="en-GB"/>
          </w:rPr>
          <w:t xml:space="preserve">  end</w:t>
        </w:r>
      </w:ins>
    </w:p>
    <w:p w14:paraId="40E90AE9" w14:textId="77777777" w:rsidR="00592C17" w:rsidRPr="00592C17" w:rsidRDefault="00592C17" w:rsidP="00592C17">
      <w:pPr>
        <w:pStyle w:val="PL"/>
        <w:rPr>
          <w:ins w:id="327" w:author="Ericsson User 1" w:date="2024-08-22T10:28:00Z"/>
          <w:color w:val="000000"/>
          <w:lang w:eastAsia="en-GB"/>
        </w:rPr>
      </w:pPr>
      <w:ins w:id="328" w:author="Ericsson User 1" w:date="2024-08-22T10:28:00Z">
        <w:r w:rsidRPr="00592C17">
          <w:rPr>
            <w:color w:val="000000"/>
            <w:lang w:eastAsia="en-GB"/>
          </w:rPr>
          <w:t>end</w:t>
        </w:r>
      </w:ins>
    </w:p>
    <w:p w14:paraId="264D24B0" w14:textId="475474DF" w:rsidR="00592C17" w:rsidRDefault="00592C17" w:rsidP="00592C17">
      <w:pPr>
        <w:pStyle w:val="PL"/>
        <w:rPr>
          <w:ins w:id="329" w:author="Ericsson User 1" w:date="2024-08-22T10:27:00Z"/>
          <w:color w:val="000000"/>
          <w:lang w:eastAsia="en-GB"/>
        </w:rPr>
      </w:pPr>
      <w:ins w:id="330" w:author="Ericsson User 1" w:date="2024-08-22T10:28:00Z">
        <w:r w:rsidRPr="00592C17">
          <w:rPr>
            <w:color w:val="000000"/>
            <w:lang w:eastAsia="en-GB"/>
          </w:rPr>
          <w:t>@enduml</w:t>
        </w:r>
      </w:ins>
    </w:p>
    <w:p w14:paraId="35549CAE" w14:textId="77777777" w:rsidR="00592C17" w:rsidRDefault="00592C17" w:rsidP="009A6CDD">
      <w:pPr>
        <w:pStyle w:val="PL"/>
        <w:rPr>
          <w:ins w:id="331" w:author="Ericsson User 1" w:date="2024-08-22T10:27:00Z"/>
          <w:color w:val="000000"/>
          <w:lang w:eastAsia="en-GB"/>
        </w:rPr>
      </w:pPr>
    </w:p>
    <w:p w14:paraId="760073E7" w14:textId="77777777" w:rsidR="009A6CDD" w:rsidRPr="009A6CDD" w:rsidRDefault="009A6CDD" w:rsidP="009A6CDD">
      <w:pPr>
        <w:rPr>
          <w:ins w:id="332" w:author="Ericsson User" w:date="2024-08-09T13:16:00Z"/>
        </w:rPr>
      </w:pPr>
    </w:p>
    <w:p w14:paraId="4EA36852" w14:textId="1202E86E" w:rsidR="009A6CDD" w:rsidRDefault="009A6CDD" w:rsidP="009A6CDD">
      <w:pPr>
        <w:pStyle w:val="Heading8"/>
      </w:pPr>
      <w:r>
        <w:br w:type="page"/>
      </w:r>
      <w:bookmarkStart w:id="333" w:name="_Toc516654983"/>
      <w:bookmarkStart w:id="334" w:name="_Toc28278179"/>
      <w:bookmarkStart w:id="335" w:name="_Toc36134458"/>
      <w:bookmarkStart w:id="336" w:name="_Toc44686943"/>
      <w:bookmarkStart w:id="337" w:name="_Toc51928713"/>
      <w:bookmarkStart w:id="338" w:name="_Toc51929282"/>
      <w:bookmarkStart w:id="339" w:name="_Toc155283328"/>
      <w:bookmarkStart w:id="340" w:name="_Toc163146716"/>
      <w:r>
        <w:lastRenderedPageBreak/>
        <w:t>Annex C (informative):</w:t>
      </w:r>
      <w:ins w:id="341" w:author="Ericsson User" w:date="2024-08-09T17:03:00Z">
        <w:r w:rsidR="00362570">
          <w:t xml:space="preserve"> </w:t>
        </w:r>
      </w:ins>
      <w:r>
        <w:t>Change history</w:t>
      </w:r>
      <w:bookmarkEnd w:id="333"/>
      <w:bookmarkEnd w:id="334"/>
      <w:bookmarkEnd w:id="335"/>
      <w:bookmarkEnd w:id="336"/>
      <w:bookmarkEnd w:id="337"/>
      <w:bookmarkEnd w:id="338"/>
      <w:bookmarkEnd w:id="339"/>
      <w:bookmarkEnd w:id="340"/>
    </w:p>
    <w:p w14:paraId="2DA54FF6" w14:textId="77777777" w:rsidR="009A6CDD" w:rsidRDefault="009A6CDD" w:rsidP="00CA7309">
      <w:pPr>
        <w:rPr>
          <w:noProof/>
        </w:rPr>
      </w:pPr>
    </w:p>
    <w:p w14:paraId="2F14E669" w14:textId="77777777" w:rsidR="009A6CDD" w:rsidRDefault="009A6CDD" w:rsidP="00CA7309">
      <w:pPr>
        <w:rPr>
          <w:noProof/>
        </w:rPr>
      </w:pPr>
    </w:p>
    <w:p w14:paraId="5FA1B9BC" w14:textId="77777777" w:rsidR="009A6CDD" w:rsidRDefault="009A6CDD" w:rsidP="00CA7309">
      <w:pPr>
        <w:rPr>
          <w:noProof/>
        </w:rPr>
      </w:pPr>
    </w:p>
    <w:p w14:paraId="3962DEE2" w14:textId="77777777" w:rsidR="009A6CDD" w:rsidRDefault="009A6CDD" w:rsidP="00CA73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A7309" w14:paraId="76578172" w14:textId="77777777" w:rsidTr="009137E0">
        <w:tc>
          <w:tcPr>
            <w:tcW w:w="9639" w:type="dxa"/>
            <w:shd w:val="clear" w:color="auto" w:fill="FFFFCC"/>
            <w:vAlign w:val="center"/>
          </w:tcPr>
          <w:p w14:paraId="20479CCF" w14:textId="77777777" w:rsidR="00CA7309" w:rsidRPr="00EF17A8" w:rsidRDefault="00CA7309" w:rsidP="009137E0">
            <w:pPr>
              <w:jc w:val="center"/>
              <w:rPr>
                <w:rFonts w:ascii="Arial" w:hAnsi="Arial" w:cs="Arial"/>
                <w:b/>
                <w:bCs/>
                <w:sz w:val="28"/>
                <w:szCs w:val="28"/>
              </w:rPr>
            </w:pPr>
            <w:r w:rsidRPr="00EF17A8">
              <w:rPr>
                <w:rFonts w:ascii="Arial" w:hAnsi="Arial" w:cs="Arial"/>
                <w:b/>
                <w:bCs/>
                <w:sz w:val="28"/>
                <w:szCs w:val="28"/>
              </w:rPr>
              <w:t>End of changes</w:t>
            </w:r>
          </w:p>
        </w:tc>
      </w:tr>
      <w:bookmarkEnd w:id="246"/>
      <w:bookmarkEnd w:id="247"/>
    </w:tbl>
    <w:p w14:paraId="160DE0DC" w14:textId="77777777" w:rsidR="00CA7309" w:rsidRPr="00042C7D" w:rsidRDefault="00CA7309" w:rsidP="00CA7309">
      <w:pPr>
        <w:pStyle w:val="BodyText"/>
        <w:rPr>
          <w:rFonts w:ascii="Arial" w:hAnsi="Arial" w:cs="Arial"/>
          <w:iCs/>
        </w:rPr>
      </w:pPr>
    </w:p>
    <w:p w14:paraId="774B5BA8" w14:textId="77777777" w:rsidR="00CA7309" w:rsidRDefault="00CA7309" w:rsidP="00CA7309"/>
    <w:sectPr w:rsidR="00CA7309">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5FD0" w14:textId="77777777" w:rsidR="00EF4DE2" w:rsidRDefault="00EF4DE2">
      <w:r>
        <w:separator/>
      </w:r>
    </w:p>
  </w:endnote>
  <w:endnote w:type="continuationSeparator" w:id="0">
    <w:p w14:paraId="53FB31E2" w14:textId="77777777" w:rsidR="00EF4DE2" w:rsidRDefault="00EF4DE2">
      <w:r>
        <w:continuationSeparator/>
      </w:r>
    </w:p>
  </w:endnote>
  <w:endnote w:type="continuationNotice" w:id="1">
    <w:p w14:paraId="1221DD87" w14:textId="77777777" w:rsidR="00E039C7" w:rsidRDefault="00E039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F6AA" w14:textId="77777777" w:rsidR="00D63567" w:rsidRPr="00825699" w:rsidRDefault="00D63567" w:rsidP="00825699">
    <w:pPr>
      <w:jc w:val="center"/>
      <w:rPr>
        <w:rFonts w:ascii="Arial" w:hAnsi="Arial" w:cs="Arial"/>
        <w:b/>
        <w:i/>
      </w:rPr>
    </w:pPr>
    <w:r w:rsidRPr="00825699">
      <w:rPr>
        <w:rFonts w:ascii="Arial" w:hAnsi="Arial" w:cs="Arial"/>
        <w:b/>
        <w:i/>
      </w:rP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AFEC" w14:textId="77777777" w:rsidR="00D63567" w:rsidRPr="00790607" w:rsidRDefault="00D63567" w:rsidP="00790607">
    <w:pPr>
      <w:jc w:val="center"/>
      <w:rPr>
        <w:rFonts w:ascii="Arial" w:hAnsi="Arial" w:cs="Arial"/>
        <w:b/>
        <w:bCs/>
        <w:i/>
        <w:iCs/>
      </w:rPr>
    </w:pPr>
    <w:r w:rsidRPr="00790607">
      <w:rPr>
        <w:rFonts w:ascii="Arial" w:hAnsi="Arial" w:cs="Arial"/>
        <w:b/>
        <w:bCs/>
        <w:i/>
        <w:iCs/>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B59B" w14:textId="77777777" w:rsidR="00EF4DE2" w:rsidRDefault="00EF4DE2">
      <w:r>
        <w:separator/>
      </w:r>
    </w:p>
  </w:footnote>
  <w:footnote w:type="continuationSeparator" w:id="0">
    <w:p w14:paraId="058A069F" w14:textId="77777777" w:rsidR="00EF4DE2" w:rsidRDefault="00EF4DE2">
      <w:r>
        <w:continuationSeparator/>
      </w:r>
    </w:p>
  </w:footnote>
  <w:footnote w:type="continuationNotice" w:id="1">
    <w:p w14:paraId="1C7829B6" w14:textId="77777777" w:rsidR="00E039C7" w:rsidRDefault="00E039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29D7" w14:textId="77777777" w:rsidR="00BA520E" w:rsidRDefault="00BA52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7A3F" w14:textId="22724CCC" w:rsidR="00D63567" w:rsidRDefault="00D63567">
    <w:pPr>
      <w:framePr w:wrap="auto" w:vAnchor="text" w:hAnchor="margin" w:xAlign="right" w:y="1"/>
      <w:rPr>
        <w:lang w:val="nl-NL"/>
      </w:rPr>
    </w:pPr>
    <w:r w:rsidRPr="00825699">
      <w:rPr>
        <w:rFonts w:ascii="Arial" w:hAnsi="Arial" w:cs="Arial"/>
        <w:b/>
      </w:rPr>
      <w:fldChar w:fldCharType="begin"/>
    </w:r>
    <w:r w:rsidRPr="00825699">
      <w:rPr>
        <w:rFonts w:ascii="Arial" w:hAnsi="Arial" w:cs="Arial"/>
        <w:b/>
        <w:lang w:val="nl-NL"/>
      </w:rPr>
      <w:instrText xml:space="preserve"> STYLEREF ZA </w:instrText>
    </w:r>
    <w:r w:rsidRPr="00825699">
      <w:rPr>
        <w:rFonts w:ascii="Arial" w:hAnsi="Arial" w:cs="Arial"/>
        <w:b/>
      </w:rPr>
      <w:fldChar w:fldCharType="separate"/>
    </w:r>
    <w:r w:rsidR="00945BD6">
      <w:rPr>
        <w:rFonts w:ascii="Arial" w:hAnsi="Arial" w:cs="Arial"/>
        <w:bCs/>
        <w:noProof/>
        <w:lang w:val="en-US"/>
      </w:rPr>
      <w:t>Error! No text of specified style in document.</w:t>
    </w:r>
    <w:r w:rsidRPr="00825699">
      <w:rPr>
        <w:rFonts w:ascii="Arial" w:hAnsi="Arial" w:cs="Arial"/>
        <w:b/>
      </w:rPr>
      <w:fldChar w:fldCharType="end"/>
    </w:r>
  </w:p>
  <w:p w14:paraId="34F9825A" w14:textId="77777777" w:rsidR="00D63567" w:rsidRDefault="00D63567">
    <w:pPr>
      <w:framePr w:wrap="auto" w:vAnchor="text" w:hAnchor="margin" w:xAlign="center" w:y="1"/>
    </w:pPr>
    <w:r w:rsidRPr="00825699">
      <w:rPr>
        <w:rFonts w:ascii="Arial" w:hAnsi="Arial" w:cs="Arial"/>
        <w:b/>
      </w:rPr>
      <w:fldChar w:fldCharType="begin"/>
    </w:r>
    <w:r w:rsidRPr="00825699">
      <w:rPr>
        <w:rFonts w:ascii="Arial" w:hAnsi="Arial" w:cs="Arial"/>
        <w:b/>
      </w:rPr>
      <w:instrText xml:space="preserve"> PAGE </w:instrText>
    </w:r>
    <w:r w:rsidRPr="00825699">
      <w:rPr>
        <w:rFonts w:ascii="Arial" w:hAnsi="Arial" w:cs="Arial"/>
        <w:b/>
      </w:rPr>
      <w:fldChar w:fldCharType="separate"/>
    </w:r>
    <w:r w:rsidRPr="00825699">
      <w:rPr>
        <w:rFonts w:ascii="Arial" w:hAnsi="Arial" w:cs="Arial"/>
        <w:b/>
      </w:rPr>
      <w:t>42</w:t>
    </w:r>
    <w:r w:rsidRPr="00825699">
      <w:rPr>
        <w:rFonts w:ascii="Arial" w:hAnsi="Arial" w:cs="Arial"/>
        <w:b/>
      </w:rPr>
      <w:fldChar w:fldCharType="end"/>
    </w:r>
  </w:p>
  <w:p w14:paraId="630A8AC3" w14:textId="03C79BAB" w:rsidR="00D63567" w:rsidRDefault="00D63567">
    <w:pPr>
      <w:framePr w:wrap="auto" w:vAnchor="text" w:hAnchor="margin" w:y="1"/>
    </w:pPr>
    <w:r w:rsidRPr="00825699">
      <w:rPr>
        <w:rFonts w:ascii="Arial" w:hAnsi="Arial" w:cs="Arial"/>
        <w:b/>
      </w:rPr>
      <w:fldChar w:fldCharType="begin"/>
    </w:r>
    <w:r w:rsidRPr="00825699">
      <w:rPr>
        <w:rFonts w:ascii="Arial" w:hAnsi="Arial" w:cs="Arial"/>
        <w:b/>
      </w:rPr>
      <w:instrText xml:space="preserve"> STYLEREF ZGSM </w:instrText>
    </w:r>
    <w:r w:rsidRPr="00825699">
      <w:rPr>
        <w:rFonts w:ascii="Arial" w:hAnsi="Arial" w:cs="Arial"/>
        <w:b/>
      </w:rPr>
      <w:fldChar w:fldCharType="separate"/>
    </w:r>
    <w:r w:rsidR="00945BD6">
      <w:rPr>
        <w:rFonts w:ascii="Arial" w:hAnsi="Arial" w:cs="Arial"/>
        <w:bCs/>
        <w:noProof/>
        <w:lang w:val="en-US"/>
      </w:rPr>
      <w:t>Error! No text of specified style in document.</w:t>
    </w:r>
    <w:r w:rsidRPr="00825699">
      <w:rPr>
        <w:rFonts w:ascii="Arial" w:hAnsi="Arial" w:cs="Arial"/>
        <w:b/>
      </w:rPr>
      <w:fldChar w:fldCharType="end"/>
    </w:r>
  </w:p>
  <w:p w14:paraId="267A5367" w14:textId="77777777" w:rsidR="00D63567" w:rsidRDefault="00D635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400B" w14:textId="09DCE784" w:rsidR="00D63567" w:rsidRPr="00790607" w:rsidRDefault="00D63567">
    <w:pPr>
      <w:framePr w:wrap="auto" w:vAnchor="text" w:hAnchor="margin" w:xAlign="right" w:y="1"/>
      <w:rPr>
        <w:rFonts w:ascii="Arial" w:hAnsi="Arial" w:cs="Arial"/>
        <w:b/>
        <w:bCs/>
        <w:lang w:val="nl-NL"/>
      </w:rPr>
    </w:pPr>
    <w:r w:rsidRPr="00790607">
      <w:rPr>
        <w:rFonts w:ascii="Arial" w:hAnsi="Arial" w:cs="Arial"/>
        <w:b/>
        <w:bCs/>
      </w:rPr>
      <w:fldChar w:fldCharType="begin"/>
    </w:r>
    <w:r w:rsidRPr="00790607">
      <w:rPr>
        <w:rFonts w:ascii="Arial" w:hAnsi="Arial" w:cs="Arial"/>
        <w:b/>
        <w:bCs/>
        <w:lang w:val="nl-NL"/>
      </w:rPr>
      <w:instrText xml:space="preserve"> STYLEREF ZA </w:instrText>
    </w:r>
    <w:r w:rsidRPr="00790607">
      <w:rPr>
        <w:rFonts w:ascii="Arial" w:hAnsi="Arial" w:cs="Arial"/>
        <w:b/>
        <w:bCs/>
      </w:rPr>
      <w:fldChar w:fldCharType="separate"/>
    </w:r>
    <w:r w:rsidR="00945BD6">
      <w:rPr>
        <w:rFonts w:ascii="Arial" w:hAnsi="Arial" w:cs="Arial"/>
        <w:noProof/>
        <w:lang w:val="en-US"/>
      </w:rPr>
      <w:t>Error! No text of specified style in document.</w:t>
    </w:r>
    <w:r w:rsidRPr="00790607">
      <w:rPr>
        <w:rFonts w:ascii="Arial" w:hAnsi="Arial" w:cs="Arial"/>
        <w:b/>
        <w:bCs/>
      </w:rPr>
      <w:fldChar w:fldCharType="end"/>
    </w:r>
  </w:p>
  <w:p w14:paraId="2B39A9CF" w14:textId="77777777" w:rsidR="00D63567" w:rsidRPr="00790607" w:rsidRDefault="00D63567">
    <w:pPr>
      <w:framePr w:wrap="auto" w:vAnchor="text" w:hAnchor="margin" w:xAlign="center" w:y="1"/>
      <w:rPr>
        <w:rFonts w:ascii="Arial" w:hAnsi="Arial" w:cs="Arial"/>
        <w:b/>
        <w:bCs/>
      </w:rPr>
    </w:pPr>
    <w:r w:rsidRPr="00790607">
      <w:rPr>
        <w:rFonts w:ascii="Arial" w:hAnsi="Arial" w:cs="Arial"/>
        <w:b/>
        <w:bCs/>
      </w:rPr>
      <w:fldChar w:fldCharType="begin"/>
    </w:r>
    <w:r w:rsidRPr="00790607">
      <w:rPr>
        <w:rFonts w:ascii="Arial" w:hAnsi="Arial" w:cs="Arial"/>
        <w:b/>
        <w:bCs/>
      </w:rPr>
      <w:instrText xml:space="preserve"> PAGE </w:instrText>
    </w:r>
    <w:r w:rsidRPr="00790607">
      <w:rPr>
        <w:rFonts w:ascii="Arial" w:hAnsi="Arial" w:cs="Arial"/>
        <w:b/>
        <w:bCs/>
      </w:rPr>
      <w:fldChar w:fldCharType="separate"/>
    </w:r>
    <w:r w:rsidRPr="00790607">
      <w:rPr>
        <w:rFonts w:ascii="Arial" w:hAnsi="Arial" w:cs="Arial"/>
        <w:b/>
        <w:bCs/>
      </w:rPr>
      <w:t>189</w:t>
    </w:r>
    <w:r w:rsidRPr="00790607">
      <w:rPr>
        <w:rFonts w:ascii="Arial" w:hAnsi="Arial" w:cs="Arial"/>
        <w:b/>
        <w:bCs/>
      </w:rPr>
      <w:fldChar w:fldCharType="end"/>
    </w:r>
  </w:p>
  <w:p w14:paraId="5E342C6F" w14:textId="59C4FE57" w:rsidR="00D63567" w:rsidRPr="00790607" w:rsidRDefault="00D63567">
    <w:pPr>
      <w:framePr w:wrap="auto" w:vAnchor="text" w:hAnchor="margin" w:y="1"/>
      <w:rPr>
        <w:rFonts w:ascii="Arial" w:hAnsi="Arial" w:cs="Arial"/>
        <w:b/>
        <w:bCs/>
      </w:rPr>
    </w:pPr>
    <w:r w:rsidRPr="00790607">
      <w:rPr>
        <w:rFonts w:ascii="Arial" w:hAnsi="Arial" w:cs="Arial"/>
        <w:b/>
        <w:bCs/>
      </w:rPr>
      <w:fldChar w:fldCharType="begin"/>
    </w:r>
    <w:r w:rsidRPr="00790607">
      <w:rPr>
        <w:rFonts w:ascii="Arial" w:hAnsi="Arial" w:cs="Arial"/>
        <w:b/>
        <w:bCs/>
      </w:rPr>
      <w:instrText xml:space="preserve"> STYLEREF ZGSM </w:instrText>
    </w:r>
    <w:r w:rsidRPr="00790607">
      <w:rPr>
        <w:rFonts w:ascii="Arial" w:hAnsi="Arial" w:cs="Arial"/>
        <w:b/>
        <w:bCs/>
      </w:rPr>
      <w:fldChar w:fldCharType="separate"/>
    </w:r>
    <w:r w:rsidR="00945BD6">
      <w:rPr>
        <w:rFonts w:ascii="Arial" w:hAnsi="Arial" w:cs="Arial"/>
        <w:noProof/>
        <w:lang w:val="en-US"/>
      </w:rPr>
      <w:t>Error! No text of specified style in document.</w:t>
    </w:r>
    <w:r w:rsidRPr="00790607">
      <w:rPr>
        <w:rFonts w:ascii="Arial" w:hAnsi="Arial" w:cs="Arial"/>
        <w:b/>
        <w:bCs/>
      </w:rPr>
      <w:fldChar w:fldCharType="end"/>
    </w:r>
  </w:p>
  <w:p w14:paraId="12998E0C" w14:textId="77777777" w:rsidR="00D63567" w:rsidRPr="00790607" w:rsidRDefault="00D63567">
    <w:pP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466C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FA68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4C4A2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9C22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A44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C674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6A1B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002B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31776F95"/>
    <w:multiLevelType w:val="hybridMultilevel"/>
    <w:tmpl w:val="923A256C"/>
    <w:lvl w:ilvl="0" w:tplc="FBB84BA6">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302CA2"/>
    <w:multiLevelType w:val="hybridMultilevel"/>
    <w:tmpl w:val="ED22CED6"/>
    <w:lvl w:ilvl="0" w:tplc="8730E3B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643966324">
    <w:abstractNumId w:val="7"/>
  </w:num>
  <w:num w:numId="2" w16cid:durableId="403188245">
    <w:abstractNumId w:val="6"/>
  </w:num>
  <w:num w:numId="3" w16cid:durableId="2083529174">
    <w:abstractNumId w:val="5"/>
  </w:num>
  <w:num w:numId="4" w16cid:durableId="1861776392">
    <w:abstractNumId w:val="4"/>
  </w:num>
  <w:num w:numId="5" w16cid:durableId="687289677">
    <w:abstractNumId w:val="3"/>
  </w:num>
  <w:num w:numId="6" w16cid:durableId="1686243527">
    <w:abstractNumId w:val="2"/>
  </w:num>
  <w:num w:numId="7" w16cid:durableId="357894326">
    <w:abstractNumId w:val="1"/>
  </w:num>
  <w:num w:numId="8" w16cid:durableId="112597889">
    <w:abstractNumId w:val="0"/>
  </w:num>
  <w:num w:numId="9" w16cid:durableId="445925957">
    <w:abstractNumId w:val="8"/>
  </w:num>
  <w:num w:numId="10" w16cid:durableId="1923026158">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lignTablesRowByRow/>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rE0MDA3NDQyMTZX0lEKTi0uzszPAykwqwUASGM5ViwAAAA="/>
  </w:docVars>
  <w:rsids>
    <w:rsidRoot w:val="00D01891"/>
    <w:rsid w:val="0000138C"/>
    <w:rsid w:val="000040A4"/>
    <w:rsid w:val="00004144"/>
    <w:rsid w:val="00017B4A"/>
    <w:rsid w:val="00022C8C"/>
    <w:rsid w:val="00026594"/>
    <w:rsid w:val="000272C9"/>
    <w:rsid w:val="0003406C"/>
    <w:rsid w:val="00034D6D"/>
    <w:rsid w:val="00037FCD"/>
    <w:rsid w:val="00040F95"/>
    <w:rsid w:val="000428E0"/>
    <w:rsid w:val="000459AF"/>
    <w:rsid w:val="000531CB"/>
    <w:rsid w:val="00054C97"/>
    <w:rsid w:val="0005549D"/>
    <w:rsid w:val="0006513B"/>
    <w:rsid w:val="00065CAF"/>
    <w:rsid w:val="0006673E"/>
    <w:rsid w:val="00066A86"/>
    <w:rsid w:val="0007134F"/>
    <w:rsid w:val="00080C55"/>
    <w:rsid w:val="000817F8"/>
    <w:rsid w:val="000844B0"/>
    <w:rsid w:val="00084D92"/>
    <w:rsid w:val="00085805"/>
    <w:rsid w:val="00086A5F"/>
    <w:rsid w:val="00090DA1"/>
    <w:rsid w:val="000952B2"/>
    <w:rsid w:val="000B3FFC"/>
    <w:rsid w:val="000C7EB2"/>
    <w:rsid w:val="000D1CE8"/>
    <w:rsid w:val="000E3444"/>
    <w:rsid w:val="000E5869"/>
    <w:rsid w:val="000F0876"/>
    <w:rsid w:val="000F5BAE"/>
    <w:rsid w:val="000F6D80"/>
    <w:rsid w:val="001008D7"/>
    <w:rsid w:val="00105B14"/>
    <w:rsid w:val="00105FFC"/>
    <w:rsid w:val="001068EB"/>
    <w:rsid w:val="00115E2E"/>
    <w:rsid w:val="0012335B"/>
    <w:rsid w:val="0012370A"/>
    <w:rsid w:val="001256EF"/>
    <w:rsid w:val="00126350"/>
    <w:rsid w:val="001263FF"/>
    <w:rsid w:val="00131735"/>
    <w:rsid w:val="00137947"/>
    <w:rsid w:val="00152834"/>
    <w:rsid w:val="00157EE1"/>
    <w:rsid w:val="00162049"/>
    <w:rsid w:val="00171AB8"/>
    <w:rsid w:val="00173A56"/>
    <w:rsid w:val="00174A48"/>
    <w:rsid w:val="00174E3A"/>
    <w:rsid w:val="00174F82"/>
    <w:rsid w:val="001764C6"/>
    <w:rsid w:val="001766C8"/>
    <w:rsid w:val="0018354D"/>
    <w:rsid w:val="00183A05"/>
    <w:rsid w:val="001849D4"/>
    <w:rsid w:val="00190263"/>
    <w:rsid w:val="0019097B"/>
    <w:rsid w:val="001A01F8"/>
    <w:rsid w:val="001A0FA7"/>
    <w:rsid w:val="001A3F8C"/>
    <w:rsid w:val="001A5433"/>
    <w:rsid w:val="001A742E"/>
    <w:rsid w:val="001A74C1"/>
    <w:rsid w:val="001C1EC8"/>
    <w:rsid w:val="001C4B79"/>
    <w:rsid w:val="001C7829"/>
    <w:rsid w:val="001D1552"/>
    <w:rsid w:val="001E0026"/>
    <w:rsid w:val="001E0ED0"/>
    <w:rsid w:val="001E1F5A"/>
    <w:rsid w:val="001E29C3"/>
    <w:rsid w:val="001E39DA"/>
    <w:rsid w:val="001E5A18"/>
    <w:rsid w:val="001E78A8"/>
    <w:rsid w:val="001F1FFD"/>
    <w:rsid w:val="001F4B77"/>
    <w:rsid w:val="00201C27"/>
    <w:rsid w:val="00207560"/>
    <w:rsid w:val="002130A3"/>
    <w:rsid w:val="00223C39"/>
    <w:rsid w:val="00232478"/>
    <w:rsid w:val="00234410"/>
    <w:rsid w:val="0023515F"/>
    <w:rsid w:val="00237745"/>
    <w:rsid w:val="00240BAD"/>
    <w:rsid w:val="00245DDB"/>
    <w:rsid w:val="00250B13"/>
    <w:rsid w:val="00252018"/>
    <w:rsid w:val="00255DAA"/>
    <w:rsid w:val="002566A5"/>
    <w:rsid w:val="00267528"/>
    <w:rsid w:val="00287B72"/>
    <w:rsid w:val="00291AE9"/>
    <w:rsid w:val="00292C5A"/>
    <w:rsid w:val="002B2043"/>
    <w:rsid w:val="002B2D10"/>
    <w:rsid w:val="002C021D"/>
    <w:rsid w:val="002D27CD"/>
    <w:rsid w:val="002D6622"/>
    <w:rsid w:val="002D74D4"/>
    <w:rsid w:val="002E3F17"/>
    <w:rsid w:val="002E7296"/>
    <w:rsid w:val="002F7FF6"/>
    <w:rsid w:val="00300420"/>
    <w:rsid w:val="00304285"/>
    <w:rsid w:val="00307010"/>
    <w:rsid w:val="00313780"/>
    <w:rsid w:val="003223ED"/>
    <w:rsid w:val="003260A8"/>
    <w:rsid w:val="00334114"/>
    <w:rsid w:val="00336C6B"/>
    <w:rsid w:val="00350AAE"/>
    <w:rsid w:val="00350B0B"/>
    <w:rsid w:val="003520E2"/>
    <w:rsid w:val="0036190D"/>
    <w:rsid w:val="00362430"/>
    <w:rsid w:val="00362570"/>
    <w:rsid w:val="00373ED5"/>
    <w:rsid w:val="003759C0"/>
    <w:rsid w:val="00376280"/>
    <w:rsid w:val="00387141"/>
    <w:rsid w:val="00396A9C"/>
    <w:rsid w:val="00397263"/>
    <w:rsid w:val="003A39A6"/>
    <w:rsid w:val="003A3EB3"/>
    <w:rsid w:val="003A5800"/>
    <w:rsid w:val="003A7B21"/>
    <w:rsid w:val="003B69BA"/>
    <w:rsid w:val="003C3987"/>
    <w:rsid w:val="003C3A47"/>
    <w:rsid w:val="003C796C"/>
    <w:rsid w:val="003C7ED5"/>
    <w:rsid w:val="003E1AA2"/>
    <w:rsid w:val="003E4F5F"/>
    <w:rsid w:val="00401B77"/>
    <w:rsid w:val="0042279D"/>
    <w:rsid w:val="004229AF"/>
    <w:rsid w:val="004344E2"/>
    <w:rsid w:val="004522BE"/>
    <w:rsid w:val="00453E99"/>
    <w:rsid w:val="00454EC9"/>
    <w:rsid w:val="00455F4A"/>
    <w:rsid w:val="00462F94"/>
    <w:rsid w:val="00465683"/>
    <w:rsid w:val="0047202D"/>
    <w:rsid w:val="00480316"/>
    <w:rsid w:val="0049275C"/>
    <w:rsid w:val="0049597F"/>
    <w:rsid w:val="004A26FD"/>
    <w:rsid w:val="004A3AA8"/>
    <w:rsid w:val="004A6FCD"/>
    <w:rsid w:val="004B143C"/>
    <w:rsid w:val="004B43B4"/>
    <w:rsid w:val="004C0079"/>
    <w:rsid w:val="004C0950"/>
    <w:rsid w:val="004C25D0"/>
    <w:rsid w:val="004D36EB"/>
    <w:rsid w:val="004E07DD"/>
    <w:rsid w:val="004E5AC7"/>
    <w:rsid w:val="004F71DC"/>
    <w:rsid w:val="004F74F9"/>
    <w:rsid w:val="005066FB"/>
    <w:rsid w:val="005145F3"/>
    <w:rsid w:val="0051654F"/>
    <w:rsid w:val="0052616E"/>
    <w:rsid w:val="0052659C"/>
    <w:rsid w:val="00530342"/>
    <w:rsid w:val="0055033E"/>
    <w:rsid w:val="0055306B"/>
    <w:rsid w:val="00554185"/>
    <w:rsid w:val="005666FB"/>
    <w:rsid w:val="00566F30"/>
    <w:rsid w:val="005872FB"/>
    <w:rsid w:val="00591956"/>
    <w:rsid w:val="00592C17"/>
    <w:rsid w:val="005937E1"/>
    <w:rsid w:val="00595D60"/>
    <w:rsid w:val="005A4DC8"/>
    <w:rsid w:val="005A6956"/>
    <w:rsid w:val="005B3D65"/>
    <w:rsid w:val="005B5BB2"/>
    <w:rsid w:val="005C3C20"/>
    <w:rsid w:val="005D1D39"/>
    <w:rsid w:val="005D3D0B"/>
    <w:rsid w:val="005D6C13"/>
    <w:rsid w:val="005E0D14"/>
    <w:rsid w:val="005E2A8E"/>
    <w:rsid w:val="005E4F22"/>
    <w:rsid w:val="005E76A6"/>
    <w:rsid w:val="006034BB"/>
    <w:rsid w:val="00603E78"/>
    <w:rsid w:val="0060641A"/>
    <w:rsid w:val="00616F2B"/>
    <w:rsid w:val="00617384"/>
    <w:rsid w:val="00620931"/>
    <w:rsid w:val="00621197"/>
    <w:rsid w:val="00634200"/>
    <w:rsid w:val="006368C5"/>
    <w:rsid w:val="0063726A"/>
    <w:rsid w:val="00644815"/>
    <w:rsid w:val="0064599B"/>
    <w:rsid w:val="0065509D"/>
    <w:rsid w:val="00660372"/>
    <w:rsid w:val="00675CEC"/>
    <w:rsid w:val="00682837"/>
    <w:rsid w:val="006A3574"/>
    <w:rsid w:val="006C723D"/>
    <w:rsid w:val="006D4ABA"/>
    <w:rsid w:val="006E57B5"/>
    <w:rsid w:val="006F004E"/>
    <w:rsid w:val="006F4280"/>
    <w:rsid w:val="006F75DD"/>
    <w:rsid w:val="00701454"/>
    <w:rsid w:val="00712821"/>
    <w:rsid w:val="00717F33"/>
    <w:rsid w:val="00720932"/>
    <w:rsid w:val="007222B0"/>
    <w:rsid w:val="007233E9"/>
    <w:rsid w:val="00727E3C"/>
    <w:rsid w:val="0073027A"/>
    <w:rsid w:val="007322C3"/>
    <w:rsid w:val="00737BE7"/>
    <w:rsid w:val="00744D2B"/>
    <w:rsid w:val="00747E74"/>
    <w:rsid w:val="007502D2"/>
    <w:rsid w:val="0076298C"/>
    <w:rsid w:val="0076656F"/>
    <w:rsid w:val="007717F2"/>
    <w:rsid w:val="00790607"/>
    <w:rsid w:val="00790E70"/>
    <w:rsid w:val="00797014"/>
    <w:rsid w:val="007A4B4A"/>
    <w:rsid w:val="007B212D"/>
    <w:rsid w:val="007B4ECB"/>
    <w:rsid w:val="007B54D5"/>
    <w:rsid w:val="007B5EC7"/>
    <w:rsid w:val="007D1150"/>
    <w:rsid w:val="007D4C19"/>
    <w:rsid w:val="007D4E69"/>
    <w:rsid w:val="007D7C0A"/>
    <w:rsid w:val="007E4EE6"/>
    <w:rsid w:val="007E5C4A"/>
    <w:rsid w:val="007E6D9E"/>
    <w:rsid w:val="007F3B6B"/>
    <w:rsid w:val="007F4A8E"/>
    <w:rsid w:val="007F757C"/>
    <w:rsid w:val="007F7F18"/>
    <w:rsid w:val="00800F38"/>
    <w:rsid w:val="008153F7"/>
    <w:rsid w:val="00825699"/>
    <w:rsid w:val="0083403B"/>
    <w:rsid w:val="00834F10"/>
    <w:rsid w:val="00834F67"/>
    <w:rsid w:val="008368DF"/>
    <w:rsid w:val="00843D54"/>
    <w:rsid w:val="0084508E"/>
    <w:rsid w:val="00847456"/>
    <w:rsid w:val="0085007C"/>
    <w:rsid w:val="00853595"/>
    <w:rsid w:val="00853E01"/>
    <w:rsid w:val="008614CF"/>
    <w:rsid w:val="0086592B"/>
    <w:rsid w:val="00865EB5"/>
    <w:rsid w:val="00876B6A"/>
    <w:rsid w:val="00885D57"/>
    <w:rsid w:val="00885FEC"/>
    <w:rsid w:val="0089789C"/>
    <w:rsid w:val="008A19C7"/>
    <w:rsid w:val="008A4086"/>
    <w:rsid w:val="008A76E5"/>
    <w:rsid w:val="008C61AC"/>
    <w:rsid w:val="008C6705"/>
    <w:rsid w:val="008D3579"/>
    <w:rsid w:val="008D4A97"/>
    <w:rsid w:val="008D6F02"/>
    <w:rsid w:val="008E0787"/>
    <w:rsid w:val="008E3A0A"/>
    <w:rsid w:val="008E5E60"/>
    <w:rsid w:val="008F03DC"/>
    <w:rsid w:val="008F3BB6"/>
    <w:rsid w:val="0090399E"/>
    <w:rsid w:val="00910377"/>
    <w:rsid w:val="00911B3B"/>
    <w:rsid w:val="00911D1F"/>
    <w:rsid w:val="009139C9"/>
    <w:rsid w:val="0092381A"/>
    <w:rsid w:val="00925277"/>
    <w:rsid w:val="00925EB2"/>
    <w:rsid w:val="009303FF"/>
    <w:rsid w:val="00941687"/>
    <w:rsid w:val="00945BD6"/>
    <w:rsid w:val="00947E3B"/>
    <w:rsid w:val="00956D3C"/>
    <w:rsid w:val="00962D37"/>
    <w:rsid w:val="00963124"/>
    <w:rsid w:val="009A1143"/>
    <w:rsid w:val="009A6453"/>
    <w:rsid w:val="009A6CDD"/>
    <w:rsid w:val="009A6E53"/>
    <w:rsid w:val="009A726C"/>
    <w:rsid w:val="009B04DA"/>
    <w:rsid w:val="009B35BF"/>
    <w:rsid w:val="009B5DE6"/>
    <w:rsid w:val="009B6823"/>
    <w:rsid w:val="009C3AB7"/>
    <w:rsid w:val="009C66F4"/>
    <w:rsid w:val="009C79CA"/>
    <w:rsid w:val="009D200D"/>
    <w:rsid w:val="009D43B6"/>
    <w:rsid w:val="009D66B9"/>
    <w:rsid w:val="009E5D20"/>
    <w:rsid w:val="009F1FB1"/>
    <w:rsid w:val="009F31CC"/>
    <w:rsid w:val="009F5CE4"/>
    <w:rsid w:val="00A00734"/>
    <w:rsid w:val="00A0081A"/>
    <w:rsid w:val="00A02783"/>
    <w:rsid w:val="00A129E9"/>
    <w:rsid w:val="00A22762"/>
    <w:rsid w:val="00A317A5"/>
    <w:rsid w:val="00A37BA4"/>
    <w:rsid w:val="00A4372F"/>
    <w:rsid w:val="00A50ECC"/>
    <w:rsid w:val="00A51380"/>
    <w:rsid w:val="00A5743B"/>
    <w:rsid w:val="00A602FB"/>
    <w:rsid w:val="00A74F1D"/>
    <w:rsid w:val="00A81EC0"/>
    <w:rsid w:val="00A90FF3"/>
    <w:rsid w:val="00AA13E3"/>
    <w:rsid w:val="00AB5C18"/>
    <w:rsid w:val="00AC78E4"/>
    <w:rsid w:val="00AD37A8"/>
    <w:rsid w:val="00AE059E"/>
    <w:rsid w:val="00AE250D"/>
    <w:rsid w:val="00AE28FF"/>
    <w:rsid w:val="00AE758F"/>
    <w:rsid w:val="00AF1093"/>
    <w:rsid w:val="00AF6AF0"/>
    <w:rsid w:val="00B01640"/>
    <w:rsid w:val="00B043D3"/>
    <w:rsid w:val="00B1645C"/>
    <w:rsid w:val="00B26337"/>
    <w:rsid w:val="00B35A6E"/>
    <w:rsid w:val="00B4716F"/>
    <w:rsid w:val="00B47DA3"/>
    <w:rsid w:val="00B66A16"/>
    <w:rsid w:val="00B718F9"/>
    <w:rsid w:val="00B73B68"/>
    <w:rsid w:val="00B75302"/>
    <w:rsid w:val="00B75E4C"/>
    <w:rsid w:val="00B844BC"/>
    <w:rsid w:val="00B86088"/>
    <w:rsid w:val="00B92B1D"/>
    <w:rsid w:val="00B95764"/>
    <w:rsid w:val="00BA05CE"/>
    <w:rsid w:val="00BA3B3C"/>
    <w:rsid w:val="00BA520E"/>
    <w:rsid w:val="00BB1E1E"/>
    <w:rsid w:val="00BB532D"/>
    <w:rsid w:val="00BB53B2"/>
    <w:rsid w:val="00BC00F1"/>
    <w:rsid w:val="00BC0E3C"/>
    <w:rsid w:val="00BC4001"/>
    <w:rsid w:val="00BC4D1D"/>
    <w:rsid w:val="00BD6F6E"/>
    <w:rsid w:val="00BE6E09"/>
    <w:rsid w:val="00BE7DE2"/>
    <w:rsid w:val="00BF21B3"/>
    <w:rsid w:val="00BF293D"/>
    <w:rsid w:val="00BF30C7"/>
    <w:rsid w:val="00BF693D"/>
    <w:rsid w:val="00C01CB3"/>
    <w:rsid w:val="00C03033"/>
    <w:rsid w:val="00C10CB1"/>
    <w:rsid w:val="00C1513C"/>
    <w:rsid w:val="00C31549"/>
    <w:rsid w:val="00C36861"/>
    <w:rsid w:val="00C37A10"/>
    <w:rsid w:val="00C41B27"/>
    <w:rsid w:val="00C428DC"/>
    <w:rsid w:val="00C525B6"/>
    <w:rsid w:val="00C52F23"/>
    <w:rsid w:val="00C53CB2"/>
    <w:rsid w:val="00C55D18"/>
    <w:rsid w:val="00C62CEF"/>
    <w:rsid w:val="00C672DE"/>
    <w:rsid w:val="00C744DD"/>
    <w:rsid w:val="00C77475"/>
    <w:rsid w:val="00C801AA"/>
    <w:rsid w:val="00C9117F"/>
    <w:rsid w:val="00C91E26"/>
    <w:rsid w:val="00C944AC"/>
    <w:rsid w:val="00C9686F"/>
    <w:rsid w:val="00C97BEE"/>
    <w:rsid w:val="00CA328D"/>
    <w:rsid w:val="00CA4C86"/>
    <w:rsid w:val="00CA7309"/>
    <w:rsid w:val="00CA74D3"/>
    <w:rsid w:val="00CA788F"/>
    <w:rsid w:val="00CB16B2"/>
    <w:rsid w:val="00CC2ADA"/>
    <w:rsid w:val="00CC3F1F"/>
    <w:rsid w:val="00CC560A"/>
    <w:rsid w:val="00CC6461"/>
    <w:rsid w:val="00CD1122"/>
    <w:rsid w:val="00CD35E4"/>
    <w:rsid w:val="00CD569B"/>
    <w:rsid w:val="00CD7BA7"/>
    <w:rsid w:val="00CE1BF0"/>
    <w:rsid w:val="00CE51DC"/>
    <w:rsid w:val="00CE6153"/>
    <w:rsid w:val="00CE7025"/>
    <w:rsid w:val="00CF29C5"/>
    <w:rsid w:val="00CF4979"/>
    <w:rsid w:val="00CF6014"/>
    <w:rsid w:val="00D01891"/>
    <w:rsid w:val="00D20A32"/>
    <w:rsid w:val="00D25CE0"/>
    <w:rsid w:val="00D33809"/>
    <w:rsid w:val="00D34E9C"/>
    <w:rsid w:val="00D46FB9"/>
    <w:rsid w:val="00D55A21"/>
    <w:rsid w:val="00D60EFA"/>
    <w:rsid w:val="00D63567"/>
    <w:rsid w:val="00D64C0C"/>
    <w:rsid w:val="00D65D4A"/>
    <w:rsid w:val="00D70C20"/>
    <w:rsid w:val="00D7677E"/>
    <w:rsid w:val="00D76EEC"/>
    <w:rsid w:val="00D778E6"/>
    <w:rsid w:val="00D917BE"/>
    <w:rsid w:val="00D95DCF"/>
    <w:rsid w:val="00D962D2"/>
    <w:rsid w:val="00D9687E"/>
    <w:rsid w:val="00DA3312"/>
    <w:rsid w:val="00DA749A"/>
    <w:rsid w:val="00DC21B2"/>
    <w:rsid w:val="00DC66B5"/>
    <w:rsid w:val="00DD63CD"/>
    <w:rsid w:val="00DD7E92"/>
    <w:rsid w:val="00DE3AFA"/>
    <w:rsid w:val="00DE4EB7"/>
    <w:rsid w:val="00DE74D8"/>
    <w:rsid w:val="00DF5197"/>
    <w:rsid w:val="00E0151C"/>
    <w:rsid w:val="00E039C7"/>
    <w:rsid w:val="00E05B51"/>
    <w:rsid w:val="00E205CF"/>
    <w:rsid w:val="00E23044"/>
    <w:rsid w:val="00E264E0"/>
    <w:rsid w:val="00E34036"/>
    <w:rsid w:val="00E3449F"/>
    <w:rsid w:val="00E43E05"/>
    <w:rsid w:val="00E47142"/>
    <w:rsid w:val="00E566E0"/>
    <w:rsid w:val="00E65EBA"/>
    <w:rsid w:val="00E67B90"/>
    <w:rsid w:val="00E72F45"/>
    <w:rsid w:val="00E74485"/>
    <w:rsid w:val="00E7572F"/>
    <w:rsid w:val="00E77BD0"/>
    <w:rsid w:val="00E809E7"/>
    <w:rsid w:val="00E86C8A"/>
    <w:rsid w:val="00E96ADA"/>
    <w:rsid w:val="00EA6485"/>
    <w:rsid w:val="00EB1778"/>
    <w:rsid w:val="00EB3905"/>
    <w:rsid w:val="00EB7B9E"/>
    <w:rsid w:val="00EC0C34"/>
    <w:rsid w:val="00ED03F5"/>
    <w:rsid w:val="00ED147C"/>
    <w:rsid w:val="00ED407F"/>
    <w:rsid w:val="00ED4F8F"/>
    <w:rsid w:val="00ED5E06"/>
    <w:rsid w:val="00ED67D7"/>
    <w:rsid w:val="00EF288B"/>
    <w:rsid w:val="00EF4DE2"/>
    <w:rsid w:val="00F016EB"/>
    <w:rsid w:val="00F0732A"/>
    <w:rsid w:val="00F20238"/>
    <w:rsid w:val="00F208C2"/>
    <w:rsid w:val="00F25111"/>
    <w:rsid w:val="00F37DCE"/>
    <w:rsid w:val="00F4775F"/>
    <w:rsid w:val="00F47ECE"/>
    <w:rsid w:val="00F52FBD"/>
    <w:rsid w:val="00F57ED2"/>
    <w:rsid w:val="00F601CF"/>
    <w:rsid w:val="00F63FD9"/>
    <w:rsid w:val="00F65A36"/>
    <w:rsid w:val="00F70802"/>
    <w:rsid w:val="00F7574C"/>
    <w:rsid w:val="00F807B8"/>
    <w:rsid w:val="00F8126F"/>
    <w:rsid w:val="00F83A64"/>
    <w:rsid w:val="00F83EBD"/>
    <w:rsid w:val="00F87BBF"/>
    <w:rsid w:val="00FA5A43"/>
    <w:rsid w:val="00FB2857"/>
    <w:rsid w:val="00FB331E"/>
    <w:rsid w:val="00FB63C4"/>
    <w:rsid w:val="00FB70DE"/>
    <w:rsid w:val="00FC501C"/>
    <w:rsid w:val="00FC5873"/>
    <w:rsid w:val="00FE1424"/>
    <w:rsid w:val="00FE2657"/>
    <w:rsid w:val="00FE387F"/>
    <w:rsid w:val="00FF041C"/>
    <w:rsid w:val="00FF65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105764"/>
  <w15:chartTrackingRefBased/>
  <w15:docId w15:val="{5E63E3A6-85F3-424F-9DCC-1DE17BCB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80"/>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82569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825699"/>
    <w:pPr>
      <w:pBdr>
        <w:top w:val="none" w:sz="0" w:space="0" w:color="auto"/>
      </w:pBdr>
      <w:spacing w:before="180"/>
      <w:outlineLvl w:val="1"/>
    </w:pPr>
    <w:rPr>
      <w:sz w:val="32"/>
    </w:rPr>
  </w:style>
  <w:style w:type="paragraph" w:styleId="Heading3">
    <w:name w:val="heading 3"/>
    <w:basedOn w:val="Heading2"/>
    <w:next w:val="Normal"/>
    <w:link w:val="Heading3Char"/>
    <w:qFormat/>
    <w:rsid w:val="00825699"/>
    <w:pPr>
      <w:spacing w:before="120"/>
      <w:outlineLvl w:val="2"/>
    </w:pPr>
    <w:rPr>
      <w:sz w:val="28"/>
    </w:rPr>
  </w:style>
  <w:style w:type="paragraph" w:styleId="Heading4">
    <w:name w:val="heading 4"/>
    <w:basedOn w:val="Heading3"/>
    <w:next w:val="Normal"/>
    <w:link w:val="Heading4Char"/>
    <w:qFormat/>
    <w:rsid w:val="00825699"/>
    <w:pPr>
      <w:ind w:left="1418" w:hanging="1418"/>
      <w:outlineLvl w:val="3"/>
    </w:pPr>
    <w:rPr>
      <w:sz w:val="24"/>
    </w:rPr>
  </w:style>
  <w:style w:type="paragraph" w:styleId="Heading5">
    <w:name w:val="heading 5"/>
    <w:basedOn w:val="Heading4"/>
    <w:next w:val="Normal"/>
    <w:qFormat/>
    <w:rsid w:val="00825699"/>
    <w:pPr>
      <w:ind w:left="1701" w:hanging="1701"/>
      <w:outlineLvl w:val="4"/>
    </w:pPr>
    <w:rPr>
      <w:sz w:val="22"/>
    </w:rPr>
  </w:style>
  <w:style w:type="paragraph" w:styleId="Heading6">
    <w:name w:val="heading 6"/>
    <w:next w:val="Normal"/>
    <w:qFormat/>
    <w:pPr>
      <w:outlineLvl w:val="5"/>
    </w:pPr>
    <w:rPr>
      <w:rFonts w:ascii="Arial" w:hAnsi="Arial"/>
      <w:lang w:eastAsia="en-US"/>
    </w:rPr>
  </w:style>
  <w:style w:type="paragraph" w:styleId="Heading7">
    <w:name w:val="heading 7"/>
    <w:next w:val="Normal"/>
    <w:qFormat/>
    <w:pPr>
      <w:outlineLvl w:val="6"/>
    </w:pPr>
    <w:rPr>
      <w:rFonts w:ascii="Arial" w:hAnsi="Arial"/>
      <w:lang w:eastAsia="en-US"/>
    </w:rPr>
  </w:style>
  <w:style w:type="paragraph" w:styleId="Heading8">
    <w:name w:val="heading 8"/>
    <w:basedOn w:val="Heading1"/>
    <w:next w:val="Normal"/>
    <w:link w:val="Heading8Char"/>
    <w:qFormat/>
    <w:rsid w:val="00825699"/>
    <w:pPr>
      <w:ind w:left="0" w:firstLine="0"/>
      <w:outlineLvl w:val="7"/>
    </w:pPr>
  </w:style>
  <w:style w:type="paragraph" w:styleId="Heading9">
    <w:name w:val="heading 9"/>
    <w:basedOn w:val="Heading8"/>
    <w:next w:val="Normal"/>
    <w:qFormat/>
    <w:rsid w:val="008256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customStyle="1" w:styleId="H6">
    <w:name w:val="H6"/>
    <w:basedOn w:val="Heading5"/>
    <w:next w:val="Normal"/>
    <w:rsid w:val="00825699"/>
    <w:pPr>
      <w:ind w:left="1985" w:hanging="1985"/>
      <w:outlineLvl w:val="9"/>
    </w:pPr>
    <w:rPr>
      <w:sz w:val="20"/>
    </w:rPr>
  </w:style>
  <w:style w:type="paragraph" w:styleId="List">
    <w:name w:val="List"/>
    <w:basedOn w:val="Normal"/>
    <w:rsid w:val="00825699"/>
    <w:pPr>
      <w:ind w:left="283" w:hanging="283"/>
      <w:contextualSpacing/>
    </w:pPr>
  </w:style>
  <w:style w:type="paragraph" w:styleId="TOC8">
    <w:name w:val="toc 8"/>
    <w:basedOn w:val="TOC1"/>
    <w:uiPriority w:val="39"/>
    <w:rsid w:val="00825699"/>
    <w:pPr>
      <w:spacing w:before="180"/>
      <w:ind w:left="2693" w:hanging="2693"/>
    </w:pPr>
    <w:rPr>
      <w:b/>
    </w:rPr>
  </w:style>
  <w:style w:type="paragraph" w:styleId="TOC1">
    <w:name w:val="toc 1"/>
    <w:uiPriority w:val="39"/>
    <w:rsid w:val="0082569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825699"/>
    <w:pPr>
      <w:keepLines/>
      <w:tabs>
        <w:tab w:val="center" w:pos="4536"/>
        <w:tab w:val="right" w:pos="9072"/>
      </w:tabs>
    </w:pPr>
  </w:style>
  <w:style w:type="character" w:customStyle="1" w:styleId="ZGSM">
    <w:name w:val="ZGSM"/>
    <w:rsid w:val="00825699"/>
  </w:style>
  <w:style w:type="paragraph" w:styleId="List2">
    <w:name w:val="List 2"/>
    <w:basedOn w:val="Normal"/>
    <w:rsid w:val="00825699"/>
    <w:pPr>
      <w:ind w:left="566" w:hanging="283"/>
      <w:contextualSpacing/>
    </w:pPr>
  </w:style>
  <w:style w:type="paragraph" w:customStyle="1" w:styleId="ZD">
    <w:name w:val="ZD"/>
    <w:rsid w:val="0082569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25699"/>
    <w:pPr>
      <w:ind w:left="1701" w:hanging="1701"/>
    </w:pPr>
  </w:style>
  <w:style w:type="paragraph" w:styleId="TOC4">
    <w:name w:val="toc 4"/>
    <w:basedOn w:val="TOC3"/>
    <w:uiPriority w:val="39"/>
    <w:rsid w:val="00825699"/>
    <w:pPr>
      <w:ind w:left="1418" w:hanging="1418"/>
    </w:pPr>
  </w:style>
  <w:style w:type="paragraph" w:styleId="TOC3">
    <w:name w:val="toc 3"/>
    <w:basedOn w:val="TOC2"/>
    <w:uiPriority w:val="39"/>
    <w:rsid w:val="00825699"/>
    <w:pPr>
      <w:ind w:left="1134" w:hanging="1134"/>
    </w:pPr>
  </w:style>
  <w:style w:type="paragraph" w:styleId="TOC2">
    <w:name w:val="toc 2"/>
    <w:basedOn w:val="TOC1"/>
    <w:uiPriority w:val="39"/>
    <w:rsid w:val="00825699"/>
    <w:pPr>
      <w:spacing w:before="0"/>
      <w:ind w:left="851" w:hanging="851"/>
    </w:pPr>
    <w:rPr>
      <w:sz w:val="20"/>
    </w:rPr>
  </w:style>
  <w:style w:type="paragraph" w:styleId="List3">
    <w:name w:val="List 3"/>
    <w:basedOn w:val="Normal"/>
    <w:rsid w:val="00825699"/>
    <w:pPr>
      <w:ind w:left="849" w:hanging="283"/>
      <w:contextualSpacing/>
    </w:pPr>
  </w:style>
  <w:style w:type="paragraph" w:styleId="Index2">
    <w:name w:val="index 2"/>
    <w:basedOn w:val="Normal"/>
    <w:semiHidden/>
    <w:rsid w:val="00825699"/>
    <w:pPr>
      <w:keepLines/>
      <w:ind w:left="284"/>
    </w:pPr>
  </w:style>
  <w:style w:type="paragraph" w:customStyle="1" w:styleId="TT">
    <w:name w:val="TT"/>
    <w:basedOn w:val="Heading1"/>
    <w:next w:val="Normal"/>
    <w:rsid w:val="00825699"/>
    <w:pPr>
      <w:outlineLvl w:val="9"/>
    </w:pPr>
  </w:style>
  <w:style w:type="paragraph" w:styleId="List4">
    <w:name w:val="List 4"/>
    <w:basedOn w:val="Normal"/>
    <w:rsid w:val="00825699"/>
    <w:pPr>
      <w:ind w:left="1132" w:hanging="283"/>
      <w:contextualSpacing/>
    </w:pPr>
  </w:style>
  <w:style w:type="paragraph" w:styleId="List5">
    <w:name w:val="List 5"/>
    <w:basedOn w:val="Normal"/>
    <w:rsid w:val="00825699"/>
    <w:pPr>
      <w:ind w:left="1415" w:hanging="283"/>
      <w:contextualSpacing/>
    </w:pPr>
  </w:style>
  <w:style w:type="paragraph" w:styleId="TOC6">
    <w:name w:val="toc 6"/>
    <w:basedOn w:val="TOC5"/>
    <w:next w:val="Normal"/>
    <w:uiPriority w:val="39"/>
    <w:rsid w:val="00825699"/>
    <w:pPr>
      <w:ind w:left="1985" w:hanging="1985"/>
    </w:pPr>
  </w:style>
  <w:style w:type="paragraph" w:customStyle="1" w:styleId="NF">
    <w:name w:val="NF"/>
    <w:basedOn w:val="NO"/>
    <w:rsid w:val="00825699"/>
    <w:pPr>
      <w:keepNext/>
      <w:spacing w:after="0"/>
    </w:pPr>
    <w:rPr>
      <w:rFonts w:ascii="Arial" w:hAnsi="Arial"/>
      <w:sz w:val="18"/>
    </w:rPr>
  </w:style>
  <w:style w:type="paragraph" w:customStyle="1" w:styleId="NO">
    <w:name w:val="NO"/>
    <w:basedOn w:val="Normal"/>
    <w:rsid w:val="00825699"/>
    <w:pPr>
      <w:keepLines/>
      <w:ind w:left="1135" w:hanging="851"/>
    </w:pPr>
  </w:style>
  <w:style w:type="paragraph" w:customStyle="1" w:styleId="PL">
    <w:name w:val="PL"/>
    <w:rsid w:val="008256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825699"/>
    <w:pPr>
      <w:jc w:val="right"/>
    </w:pPr>
  </w:style>
  <w:style w:type="paragraph" w:customStyle="1" w:styleId="TAL">
    <w:name w:val="TAL"/>
    <w:basedOn w:val="Normal"/>
    <w:link w:val="TALCar"/>
    <w:qFormat/>
    <w:rsid w:val="00825699"/>
    <w:pPr>
      <w:keepNext/>
      <w:keepLines/>
      <w:spacing w:after="0"/>
    </w:pPr>
    <w:rPr>
      <w:rFonts w:ascii="Arial" w:hAnsi="Arial"/>
      <w:sz w:val="18"/>
    </w:rPr>
  </w:style>
  <w:style w:type="paragraph" w:styleId="TOC7">
    <w:name w:val="toc 7"/>
    <w:basedOn w:val="TOC6"/>
    <w:next w:val="Normal"/>
    <w:uiPriority w:val="39"/>
    <w:rsid w:val="00825699"/>
    <w:pPr>
      <w:ind w:left="2268" w:hanging="2268"/>
    </w:pPr>
  </w:style>
  <w:style w:type="paragraph" w:styleId="ListNumber">
    <w:name w:val="List Number"/>
    <w:basedOn w:val="Normal"/>
    <w:rsid w:val="00825699"/>
  </w:style>
  <w:style w:type="paragraph" w:styleId="TOC9">
    <w:name w:val="toc 9"/>
    <w:basedOn w:val="TOC8"/>
    <w:uiPriority w:val="39"/>
    <w:rsid w:val="00825699"/>
    <w:pPr>
      <w:ind w:left="1418" w:hanging="1418"/>
    </w:pPr>
  </w:style>
  <w:style w:type="paragraph" w:customStyle="1" w:styleId="TAH">
    <w:name w:val="TAH"/>
    <w:basedOn w:val="TAC"/>
    <w:link w:val="TAHCar"/>
    <w:qFormat/>
    <w:rsid w:val="00825699"/>
    <w:rPr>
      <w:b/>
    </w:rPr>
  </w:style>
  <w:style w:type="paragraph" w:customStyle="1" w:styleId="TAC">
    <w:name w:val="TAC"/>
    <w:basedOn w:val="TAL"/>
    <w:link w:val="TACChar"/>
    <w:rsid w:val="00825699"/>
    <w:pPr>
      <w:jc w:val="center"/>
    </w:pPr>
  </w:style>
  <w:style w:type="paragraph" w:customStyle="1" w:styleId="LD">
    <w:name w:val="LD"/>
    <w:rsid w:val="00825699"/>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825699"/>
    <w:pPr>
      <w:keepLines/>
      <w:ind w:left="1702" w:hanging="1418"/>
    </w:pPr>
  </w:style>
  <w:style w:type="paragraph" w:customStyle="1" w:styleId="FP">
    <w:name w:val="FP"/>
    <w:basedOn w:val="Normal"/>
    <w:rsid w:val="00825699"/>
    <w:pPr>
      <w:spacing w:after="0"/>
    </w:pPr>
  </w:style>
  <w:style w:type="paragraph" w:customStyle="1" w:styleId="NW">
    <w:name w:val="NW"/>
    <w:basedOn w:val="NO"/>
    <w:rsid w:val="00825699"/>
    <w:pPr>
      <w:spacing w:after="0"/>
    </w:pPr>
  </w:style>
  <w:style w:type="paragraph" w:customStyle="1" w:styleId="EW">
    <w:name w:val="EW"/>
    <w:basedOn w:val="EX"/>
    <w:qFormat/>
    <w:rsid w:val="00825699"/>
    <w:pPr>
      <w:spacing w:after="0"/>
    </w:pPr>
  </w:style>
  <w:style w:type="paragraph" w:customStyle="1" w:styleId="B1">
    <w:name w:val="B1"/>
    <w:basedOn w:val="List"/>
    <w:link w:val="B1Char1"/>
    <w:qFormat/>
    <w:rsid w:val="00825699"/>
    <w:pPr>
      <w:ind w:left="568" w:hanging="284"/>
      <w:contextualSpacing w:val="0"/>
    </w:pPr>
  </w:style>
  <w:style w:type="paragraph" w:styleId="Header">
    <w:name w:val="header"/>
    <w:basedOn w:val="Normal"/>
    <w:link w:val="HeaderChar"/>
    <w:rsid w:val="00825699"/>
    <w:pPr>
      <w:tabs>
        <w:tab w:val="center" w:pos="4513"/>
        <w:tab w:val="right" w:pos="9026"/>
      </w:tabs>
    </w:pPr>
  </w:style>
  <w:style w:type="character" w:customStyle="1" w:styleId="HeaderChar">
    <w:name w:val="Header Char"/>
    <w:link w:val="Header"/>
    <w:rsid w:val="00825699"/>
    <w:rPr>
      <w:lang w:eastAsia="en-US"/>
    </w:rPr>
  </w:style>
  <w:style w:type="paragraph" w:styleId="Footer">
    <w:name w:val="footer"/>
    <w:basedOn w:val="Normal"/>
    <w:link w:val="FooterChar"/>
    <w:rsid w:val="00825699"/>
    <w:pPr>
      <w:tabs>
        <w:tab w:val="center" w:pos="4513"/>
        <w:tab w:val="right" w:pos="9026"/>
      </w:tabs>
    </w:pPr>
  </w:style>
  <w:style w:type="paragraph" w:styleId="ListBullet">
    <w:name w:val="List Bullet"/>
    <w:basedOn w:val="Normal"/>
    <w:rsid w:val="00825699"/>
  </w:style>
  <w:style w:type="paragraph" w:customStyle="1" w:styleId="EditorsNote">
    <w:name w:val="Editor's Note"/>
    <w:basedOn w:val="NO"/>
    <w:rsid w:val="00825699"/>
    <w:pPr>
      <w:ind w:left="1559" w:hanging="1134"/>
    </w:pPr>
    <w:rPr>
      <w:color w:val="FF0000"/>
    </w:rPr>
  </w:style>
  <w:style w:type="paragraph" w:customStyle="1" w:styleId="TH">
    <w:name w:val="TH"/>
    <w:basedOn w:val="Normal"/>
    <w:link w:val="THChar"/>
    <w:rsid w:val="00825699"/>
    <w:pPr>
      <w:keepNext/>
      <w:keepLines/>
      <w:spacing w:before="60"/>
      <w:jc w:val="center"/>
    </w:pPr>
    <w:rPr>
      <w:rFonts w:ascii="Arial" w:hAnsi="Arial"/>
      <w:b/>
    </w:rPr>
  </w:style>
  <w:style w:type="paragraph" w:customStyle="1" w:styleId="ZA">
    <w:name w:val="ZA"/>
    <w:rsid w:val="008256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256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256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8256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25699"/>
    <w:pPr>
      <w:ind w:left="851" w:hanging="851"/>
    </w:pPr>
  </w:style>
  <w:style w:type="paragraph" w:customStyle="1" w:styleId="ZH">
    <w:name w:val="ZH"/>
    <w:rsid w:val="0082569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rsid w:val="00825699"/>
    <w:pPr>
      <w:keepNext w:val="0"/>
      <w:spacing w:before="0" w:after="240"/>
    </w:pPr>
  </w:style>
  <w:style w:type="paragraph" w:customStyle="1" w:styleId="ZG">
    <w:name w:val="ZG"/>
    <w:rsid w:val="0082569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FooterChar">
    <w:name w:val="Footer Char"/>
    <w:link w:val="Footer"/>
    <w:rsid w:val="00825699"/>
    <w:rPr>
      <w:lang w:eastAsia="en-US"/>
    </w:rPr>
  </w:style>
  <w:style w:type="paragraph" w:customStyle="1" w:styleId="B2">
    <w:name w:val="B2"/>
    <w:basedOn w:val="List2"/>
    <w:link w:val="B2Char"/>
    <w:qFormat/>
    <w:rsid w:val="00825699"/>
    <w:pPr>
      <w:ind w:left="851" w:hanging="284"/>
      <w:contextualSpacing w:val="0"/>
    </w:pPr>
  </w:style>
  <w:style w:type="paragraph" w:customStyle="1" w:styleId="B3">
    <w:name w:val="B3"/>
    <w:basedOn w:val="List3"/>
    <w:rsid w:val="00825699"/>
    <w:pPr>
      <w:ind w:left="1135" w:hanging="284"/>
      <w:contextualSpacing w:val="0"/>
    </w:pPr>
  </w:style>
  <w:style w:type="paragraph" w:customStyle="1" w:styleId="B4">
    <w:name w:val="B4"/>
    <w:basedOn w:val="List4"/>
    <w:rsid w:val="00825699"/>
    <w:pPr>
      <w:ind w:left="1418" w:hanging="284"/>
      <w:contextualSpacing w:val="0"/>
    </w:pPr>
  </w:style>
  <w:style w:type="paragraph" w:customStyle="1" w:styleId="B5">
    <w:name w:val="B5"/>
    <w:basedOn w:val="List5"/>
    <w:rsid w:val="00825699"/>
    <w:pPr>
      <w:ind w:left="1702" w:hanging="284"/>
      <w:contextualSpacing w:val="0"/>
    </w:pPr>
  </w:style>
  <w:style w:type="paragraph" w:customStyle="1" w:styleId="ZTD">
    <w:name w:val="ZTD"/>
    <w:basedOn w:val="ZB"/>
    <w:rsid w:val="00825699"/>
    <w:pPr>
      <w:framePr w:hRule="auto" w:wrap="notBeside" w:y="852"/>
    </w:pPr>
    <w:rPr>
      <w:i w:val="0"/>
      <w:sz w:val="40"/>
    </w:rPr>
  </w:style>
  <w:style w:type="paragraph" w:customStyle="1" w:styleId="ZV">
    <w:name w:val="ZV"/>
    <w:basedOn w:val="ZU"/>
    <w:rsid w:val="00825699"/>
    <w:pPr>
      <w:framePr w:wrap="notBeside" w:y="16161"/>
    </w:pPr>
  </w:style>
  <w:style w:type="paragraph" w:styleId="Caption">
    <w:name w:val="caption"/>
    <w:basedOn w:val="Normal"/>
    <w:next w:val="Normal"/>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THChar">
    <w:name w:val="TH Char"/>
    <w:link w:val="TH"/>
    <w:rPr>
      <w:rFonts w:ascii="Arial" w:hAnsi="Arial"/>
      <w:b/>
      <w:lang w:eastAsia="en-US"/>
    </w:rPr>
  </w:style>
  <w:style w:type="character" w:styleId="Emphasis">
    <w:name w:val="Emphasis"/>
    <w:qFormat/>
    <w:rPr>
      <w:rFonts w:ascii="Arial" w:eastAsia="SimSun" w:hAnsi="Arial" w:cs="Arial"/>
      <w:i/>
      <w:iCs/>
      <w:color w:val="0000FF"/>
      <w:kern w:val="2"/>
      <w:lang w:val="en-US" w:eastAsia="zh-CN" w:bidi="ar-SA"/>
    </w:rPr>
  </w:style>
  <w:style w:type="character" w:customStyle="1" w:styleId="TALCar">
    <w:name w:val="TAL Car"/>
    <w:link w:val="TAL"/>
    <w:rPr>
      <w:rFonts w:ascii="Arial" w:hAnsi="Arial"/>
      <w:sz w:val="18"/>
      <w:lang w:eastAsia="en-US"/>
    </w:rPr>
  </w:style>
  <w:style w:type="character" w:customStyle="1" w:styleId="Heading4Char">
    <w:name w:val="Heading 4 Char"/>
    <w:link w:val="Heading4"/>
    <w:locked/>
    <w:rPr>
      <w:rFonts w:ascii="Arial" w:hAnsi="Arial"/>
      <w:sz w:val="24"/>
      <w:lang w:eastAsia="en-US"/>
    </w:rPr>
  </w:style>
  <w:style w:type="paragraph" w:styleId="Revision">
    <w:name w:val="Revision"/>
    <w:hidden/>
    <w:uiPriority w:val="99"/>
    <w:semiHidden/>
    <w:pPr>
      <w:spacing w:after="180"/>
      <w:ind w:left="568" w:hanging="284"/>
    </w:pPr>
    <w:rPr>
      <w:lang w:eastAsia="en-US"/>
    </w:rPr>
  </w:style>
  <w:style w:type="character" w:customStyle="1" w:styleId="Heading3Char">
    <w:name w:val="Heading 3 Char"/>
    <w:link w:val="Heading3"/>
    <w:rPr>
      <w:rFonts w:ascii="Arial" w:hAnsi="Arial"/>
      <w:sz w:val="28"/>
      <w:lang w:eastAsia="en-US"/>
    </w:rPr>
  </w:style>
  <w:style w:type="character" w:customStyle="1" w:styleId="B1Char1">
    <w:name w:val="B1 Char1"/>
    <w:link w:val="B1"/>
    <w:rsid w:val="003C7ED5"/>
    <w:rPr>
      <w:lang w:eastAsia="en-US"/>
    </w:rPr>
  </w:style>
  <w:style w:type="character" w:customStyle="1" w:styleId="TFZchn">
    <w:name w:val="TF Zchn"/>
    <w:link w:val="TF"/>
    <w:rsid w:val="003C7ED5"/>
    <w:rPr>
      <w:rFonts w:ascii="Arial" w:hAnsi="Arial"/>
      <w:b/>
      <w:lang w:eastAsia="en-US"/>
    </w:rPr>
  </w:style>
  <w:style w:type="paragraph" w:styleId="Bibliography">
    <w:name w:val="Bibliography"/>
    <w:basedOn w:val="Normal"/>
    <w:next w:val="Normal"/>
    <w:uiPriority w:val="37"/>
    <w:semiHidden/>
    <w:unhideWhenUsed/>
    <w:rsid w:val="008E5E60"/>
  </w:style>
  <w:style w:type="paragraph" w:styleId="BlockText">
    <w:name w:val="Block Text"/>
    <w:basedOn w:val="Normal"/>
    <w:rsid w:val="008E5E60"/>
    <w:pPr>
      <w:spacing w:after="120"/>
      <w:ind w:left="1440" w:right="1440"/>
    </w:pPr>
  </w:style>
  <w:style w:type="paragraph" w:styleId="BodyTextFirstIndent">
    <w:name w:val="Body Text First Indent"/>
    <w:basedOn w:val="BodyText"/>
    <w:link w:val="BodyTextFirstIndentChar"/>
    <w:rsid w:val="008E5E60"/>
    <w:pPr>
      <w:spacing w:after="120"/>
      <w:ind w:firstLine="210"/>
    </w:pPr>
  </w:style>
  <w:style w:type="character" w:customStyle="1" w:styleId="BodyTextChar">
    <w:name w:val="Body Text Char"/>
    <w:link w:val="BodyText"/>
    <w:rsid w:val="008E5E60"/>
    <w:rPr>
      <w:lang w:eastAsia="en-US"/>
    </w:rPr>
  </w:style>
  <w:style w:type="character" w:customStyle="1" w:styleId="BodyTextFirstIndentChar">
    <w:name w:val="Body Text First Indent Char"/>
    <w:link w:val="BodyTextFirstIndent"/>
    <w:rsid w:val="008E5E60"/>
    <w:rPr>
      <w:lang w:eastAsia="en-US"/>
    </w:rPr>
  </w:style>
  <w:style w:type="paragraph" w:styleId="BodyTextFirstIndent2">
    <w:name w:val="Body Text First Indent 2"/>
    <w:basedOn w:val="BodyTextIndent"/>
    <w:link w:val="BodyTextFirstIndent2Char"/>
    <w:rsid w:val="008E5E60"/>
    <w:pPr>
      <w:spacing w:after="120"/>
      <w:ind w:left="283" w:firstLine="210"/>
    </w:pPr>
  </w:style>
  <w:style w:type="character" w:customStyle="1" w:styleId="BodyTextIndentChar">
    <w:name w:val="Body Text Indent Char"/>
    <w:link w:val="BodyTextIndent"/>
    <w:rsid w:val="008E5E60"/>
    <w:rPr>
      <w:lang w:eastAsia="en-US"/>
    </w:rPr>
  </w:style>
  <w:style w:type="character" w:customStyle="1" w:styleId="BodyTextFirstIndent2Char">
    <w:name w:val="Body Text First Indent 2 Char"/>
    <w:link w:val="BodyTextFirstIndent2"/>
    <w:rsid w:val="008E5E60"/>
    <w:rPr>
      <w:lang w:eastAsia="en-US"/>
    </w:rPr>
  </w:style>
  <w:style w:type="paragraph" w:styleId="BodyTextIndent2">
    <w:name w:val="Body Text Indent 2"/>
    <w:basedOn w:val="Normal"/>
    <w:link w:val="BodyTextIndent2Char"/>
    <w:rsid w:val="008E5E60"/>
    <w:pPr>
      <w:spacing w:after="120" w:line="480" w:lineRule="auto"/>
      <w:ind w:left="283"/>
    </w:pPr>
  </w:style>
  <w:style w:type="character" w:customStyle="1" w:styleId="BodyTextIndent2Char">
    <w:name w:val="Body Text Indent 2 Char"/>
    <w:link w:val="BodyTextIndent2"/>
    <w:rsid w:val="008E5E60"/>
    <w:rPr>
      <w:lang w:eastAsia="en-US"/>
    </w:rPr>
  </w:style>
  <w:style w:type="paragraph" w:styleId="BodyTextIndent3">
    <w:name w:val="Body Text Indent 3"/>
    <w:basedOn w:val="Normal"/>
    <w:link w:val="BodyTextIndent3Char"/>
    <w:rsid w:val="008E5E60"/>
    <w:pPr>
      <w:spacing w:after="120"/>
      <w:ind w:left="283"/>
    </w:pPr>
    <w:rPr>
      <w:sz w:val="16"/>
      <w:szCs w:val="16"/>
    </w:rPr>
  </w:style>
  <w:style w:type="character" w:customStyle="1" w:styleId="BodyTextIndent3Char">
    <w:name w:val="Body Text Indent 3 Char"/>
    <w:link w:val="BodyTextIndent3"/>
    <w:rsid w:val="008E5E60"/>
    <w:rPr>
      <w:sz w:val="16"/>
      <w:szCs w:val="16"/>
      <w:lang w:eastAsia="en-US"/>
    </w:rPr>
  </w:style>
  <w:style w:type="paragraph" w:styleId="Closing">
    <w:name w:val="Closing"/>
    <w:basedOn w:val="Normal"/>
    <w:link w:val="ClosingChar"/>
    <w:rsid w:val="008E5E60"/>
    <w:pPr>
      <w:ind w:left="4252"/>
    </w:pPr>
  </w:style>
  <w:style w:type="character" w:customStyle="1" w:styleId="ClosingChar">
    <w:name w:val="Closing Char"/>
    <w:link w:val="Closing"/>
    <w:rsid w:val="008E5E60"/>
    <w:rPr>
      <w:lang w:eastAsia="en-US"/>
    </w:rPr>
  </w:style>
  <w:style w:type="paragraph" w:styleId="Date">
    <w:name w:val="Date"/>
    <w:basedOn w:val="Normal"/>
    <w:next w:val="Normal"/>
    <w:link w:val="DateChar"/>
    <w:rsid w:val="008E5E60"/>
  </w:style>
  <w:style w:type="character" w:customStyle="1" w:styleId="DateChar">
    <w:name w:val="Date Char"/>
    <w:link w:val="Date"/>
    <w:rsid w:val="008E5E60"/>
    <w:rPr>
      <w:lang w:eastAsia="en-US"/>
    </w:rPr>
  </w:style>
  <w:style w:type="paragraph" w:styleId="E-mailSignature">
    <w:name w:val="E-mail Signature"/>
    <w:basedOn w:val="Normal"/>
    <w:link w:val="E-mailSignatureChar"/>
    <w:rsid w:val="008E5E60"/>
  </w:style>
  <w:style w:type="character" w:customStyle="1" w:styleId="E-mailSignatureChar">
    <w:name w:val="E-mail Signature Char"/>
    <w:link w:val="E-mailSignature"/>
    <w:rsid w:val="008E5E60"/>
    <w:rPr>
      <w:lang w:eastAsia="en-US"/>
    </w:rPr>
  </w:style>
  <w:style w:type="character" w:customStyle="1" w:styleId="EndnoteTextChar">
    <w:name w:val="Endnote Text Char"/>
    <w:rsid w:val="008E5E60"/>
    <w:rPr>
      <w:lang w:eastAsia="en-US"/>
    </w:rPr>
  </w:style>
  <w:style w:type="character" w:customStyle="1" w:styleId="HTMLAddressChar">
    <w:name w:val="HTML Address Char"/>
    <w:rsid w:val="008E5E60"/>
    <w:rPr>
      <w:i/>
      <w:iCs/>
      <w:lang w:eastAsia="en-US"/>
    </w:rPr>
  </w:style>
  <w:style w:type="character" w:customStyle="1" w:styleId="HTMLPreformattedChar">
    <w:name w:val="HTML Preformatted Char"/>
    <w:rsid w:val="008E5E60"/>
    <w:rPr>
      <w:rFonts w:ascii="Courier New" w:hAnsi="Courier New" w:cs="Courier New"/>
      <w:lang w:eastAsia="en-US"/>
    </w:rPr>
  </w:style>
  <w:style w:type="character" w:customStyle="1" w:styleId="IntenseQuoteChar">
    <w:name w:val="Intense Quote Char"/>
    <w:uiPriority w:val="30"/>
    <w:rsid w:val="008E5E60"/>
    <w:rPr>
      <w:i/>
      <w:iCs/>
      <w:color w:val="4472C4"/>
      <w:lang w:eastAsia="en-US"/>
    </w:rPr>
  </w:style>
  <w:style w:type="character" w:customStyle="1" w:styleId="MacroTextChar">
    <w:name w:val="Macro Text Char"/>
    <w:rsid w:val="008E5E60"/>
    <w:rPr>
      <w:rFonts w:ascii="Courier New" w:hAnsi="Courier New" w:cs="Courier New"/>
      <w:lang w:eastAsia="en-US"/>
    </w:rPr>
  </w:style>
  <w:style w:type="character" w:customStyle="1" w:styleId="MessageHeaderChar">
    <w:name w:val="Message Header Char"/>
    <w:rsid w:val="008E5E60"/>
    <w:rPr>
      <w:rFonts w:ascii="Calibri Light" w:hAnsi="Calibri Light"/>
      <w:sz w:val="24"/>
      <w:szCs w:val="24"/>
      <w:shd w:val="pct20" w:color="auto" w:fill="auto"/>
      <w:lang w:eastAsia="en-US"/>
    </w:rPr>
  </w:style>
  <w:style w:type="character" w:customStyle="1" w:styleId="NoteHeadingChar">
    <w:name w:val="Note Heading Char"/>
    <w:rsid w:val="008E5E60"/>
    <w:rPr>
      <w:lang w:eastAsia="en-US"/>
    </w:rPr>
  </w:style>
  <w:style w:type="character" w:customStyle="1" w:styleId="QuoteChar">
    <w:name w:val="Quote Char"/>
    <w:uiPriority w:val="29"/>
    <w:rsid w:val="008E5E60"/>
    <w:rPr>
      <w:i/>
      <w:iCs/>
      <w:color w:val="404040"/>
      <w:lang w:eastAsia="en-US"/>
    </w:rPr>
  </w:style>
  <w:style w:type="character" w:customStyle="1" w:styleId="SalutationChar">
    <w:name w:val="Salutation Char"/>
    <w:rsid w:val="008E5E60"/>
    <w:rPr>
      <w:lang w:eastAsia="en-US"/>
    </w:rPr>
  </w:style>
  <w:style w:type="character" w:customStyle="1" w:styleId="SignatureChar">
    <w:name w:val="Signature Char"/>
    <w:rsid w:val="008E5E60"/>
    <w:rPr>
      <w:lang w:eastAsia="en-US"/>
    </w:rPr>
  </w:style>
  <w:style w:type="character" w:customStyle="1" w:styleId="SubtitleChar">
    <w:name w:val="Subtitle Char"/>
    <w:rsid w:val="008E5E60"/>
    <w:rPr>
      <w:rFonts w:ascii="Calibri Light" w:hAnsi="Calibri Light"/>
      <w:sz w:val="24"/>
      <w:szCs w:val="24"/>
      <w:lang w:eastAsia="en-US"/>
    </w:rPr>
  </w:style>
  <w:style w:type="character" w:customStyle="1" w:styleId="TitleChar">
    <w:name w:val="Title Char"/>
    <w:rsid w:val="008E5E60"/>
    <w:rPr>
      <w:rFonts w:ascii="Calibri Light" w:hAnsi="Calibri Light"/>
      <w:b/>
      <w:bCs/>
      <w:kern w:val="28"/>
      <w:sz w:val="32"/>
      <w:szCs w:val="32"/>
      <w:lang w:eastAsia="en-US"/>
    </w:rPr>
  </w:style>
  <w:style w:type="character" w:customStyle="1" w:styleId="Heading1Char">
    <w:name w:val="Heading 1 Char"/>
    <w:link w:val="Heading1"/>
    <w:rsid w:val="008E5E60"/>
    <w:rPr>
      <w:rFonts w:ascii="Arial" w:hAnsi="Arial"/>
      <w:sz w:val="36"/>
      <w:lang w:eastAsia="en-US"/>
    </w:rPr>
  </w:style>
  <w:style w:type="paragraph" w:styleId="EndnoteText">
    <w:name w:val="endnote text"/>
    <w:basedOn w:val="Normal"/>
    <w:link w:val="EndnoteTextChar1"/>
    <w:rsid w:val="00054C97"/>
  </w:style>
  <w:style w:type="character" w:customStyle="1" w:styleId="EndnoteTextChar1">
    <w:name w:val="Endnote Text Char1"/>
    <w:link w:val="EndnoteText"/>
    <w:rsid w:val="00054C97"/>
    <w:rPr>
      <w:lang w:eastAsia="en-US"/>
    </w:rPr>
  </w:style>
  <w:style w:type="paragraph" w:styleId="EnvelopeAddress">
    <w:name w:val="envelope address"/>
    <w:basedOn w:val="Normal"/>
    <w:rsid w:val="00054C97"/>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054C97"/>
    <w:rPr>
      <w:rFonts w:ascii="Calibri Light" w:hAnsi="Calibri Light"/>
    </w:rPr>
  </w:style>
  <w:style w:type="paragraph" w:styleId="FootnoteText">
    <w:name w:val="footnote text"/>
    <w:basedOn w:val="Normal"/>
    <w:link w:val="FootnoteTextChar"/>
    <w:rsid w:val="00054C97"/>
  </w:style>
  <w:style w:type="character" w:customStyle="1" w:styleId="FootnoteTextChar">
    <w:name w:val="Footnote Text Char"/>
    <w:link w:val="FootnoteText"/>
    <w:rsid w:val="00054C97"/>
    <w:rPr>
      <w:lang w:eastAsia="en-US"/>
    </w:rPr>
  </w:style>
  <w:style w:type="paragraph" w:styleId="HTMLAddress">
    <w:name w:val="HTML Address"/>
    <w:basedOn w:val="Normal"/>
    <w:link w:val="HTMLAddressChar1"/>
    <w:rsid w:val="00054C97"/>
    <w:rPr>
      <w:i/>
      <w:iCs/>
    </w:rPr>
  </w:style>
  <w:style w:type="character" w:customStyle="1" w:styleId="HTMLAddressChar1">
    <w:name w:val="HTML Address Char1"/>
    <w:link w:val="HTMLAddress"/>
    <w:rsid w:val="00054C97"/>
    <w:rPr>
      <w:i/>
      <w:iCs/>
      <w:lang w:eastAsia="en-US"/>
    </w:rPr>
  </w:style>
  <w:style w:type="paragraph" w:styleId="HTMLPreformatted">
    <w:name w:val="HTML Preformatted"/>
    <w:basedOn w:val="Normal"/>
    <w:link w:val="HTMLPreformattedChar1"/>
    <w:rsid w:val="00054C97"/>
    <w:rPr>
      <w:rFonts w:ascii="Courier New" w:hAnsi="Courier New" w:cs="Courier New"/>
    </w:rPr>
  </w:style>
  <w:style w:type="character" w:customStyle="1" w:styleId="HTMLPreformattedChar1">
    <w:name w:val="HTML Preformatted Char1"/>
    <w:link w:val="HTMLPreformatted"/>
    <w:rsid w:val="00054C97"/>
    <w:rPr>
      <w:rFonts w:ascii="Courier New" w:hAnsi="Courier New" w:cs="Courier New"/>
      <w:lang w:eastAsia="en-US"/>
    </w:rPr>
  </w:style>
  <w:style w:type="paragraph" w:styleId="Index1">
    <w:name w:val="index 1"/>
    <w:basedOn w:val="Normal"/>
    <w:next w:val="Normal"/>
    <w:rsid w:val="00054C97"/>
    <w:pPr>
      <w:ind w:left="200" w:hanging="200"/>
    </w:pPr>
  </w:style>
  <w:style w:type="paragraph" w:styleId="Index3">
    <w:name w:val="index 3"/>
    <w:basedOn w:val="Normal"/>
    <w:next w:val="Normal"/>
    <w:rsid w:val="00054C97"/>
    <w:pPr>
      <w:ind w:left="600" w:hanging="200"/>
    </w:pPr>
  </w:style>
  <w:style w:type="paragraph" w:styleId="Index4">
    <w:name w:val="index 4"/>
    <w:basedOn w:val="Normal"/>
    <w:next w:val="Normal"/>
    <w:rsid w:val="00054C97"/>
    <w:pPr>
      <w:ind w:left="800" w:hanging="200"/>
    </w:pPr>
  </w:style>
  <w:style w:type="paragraph" w:styleId="Index5">
    <w:name w:val="index 5"/>
    <w:basedOn w:val="Normal"/>
    <w:next w:val="Normal"/>
    <w:rsid w:val="00054C97"/>
    <w:pPr>
      <w:ind w:left="1000" w:hanging="200"/>
    </w:pPr>
  </w:style>
  <w:style w:type="paragraph" w:styleId="Index6">
    <w:name w:val="index 6"/>
    <w:basedOn w:val="Normal"/>
    <w:next w:val="Normal"/>
    <w:rsid w:val="00054C97"/>
    <w:pPr>
      <w:ind w:left="1200" w:hanging="200"/>
    </w:pPr>
  </w:style>
  <w:style w:type="paragraph" w:styleId="Index7">
    <w:name w:val="index 7"/>
    <w:basedOn w:val="Normal"/>
    <w:next w:val="Normal"/>
    <w:rsid w:val="00054C97"/>
    <w:pPr>
      <w:ind w:left="1400" w:hanging="200"/>
    </w:pPr>
  </w:style>
  <w:style w:type="paragraph" w:styleId="Index8">
    <w:name w:val="index 8"/>
    <w:basedOn w:val="Normal"/>
    <w:next w:val="Normal"/>
    <w:rsid w:val="00054C97"/>
    <w:pPr>
      <w:ind w:left="1600" w:hanging="200"/>
    </w:pPr>
  </w:style>
  <w:style w:type="paragraph" w:styleId="Index9">
    <w:name w:val="index 9"/>
    <w:basedOn w:val="Normal"/>
    <w:next w:val="Normal"/>
    <w:rsid w:val="00054C97"/>
    <w:pPr>
      <w:ind w:left="1800" w:hanging="200"/>
    </w:pPr>
  </w:style>
  <w:style w:type="paragraph" w:styleId="IndexHeading">
    <w:name w:val="index heading"/>
    <w:basedOn w:val="Normal"/>
    <w:next w:val="Index1"/>
    <w:rsid w:val="00054C97"/>
    <w:rPr>
      <w:rFonts w:ascii="Calibri Light" w:hAnsi="Calibri Light"/>
      <w:b/>
      <w:bCs/>
    </w:rPr>
  </w:style>
  <w:style w:type="paragraph" w:styleId="IntenseQuote">
    <w:name w:val="Intense Quote"/>
    <w:basedOn w:val="Normal"/>
    <w:next w:val="Normal"/>
    <w:link w:val="IntenseQuoteChar1"/>
    <w:uiPriority w:val="30"/>
    <w:qFormat/>
    <w:rsid w:val="00054C9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1">
    <w:name w:val="Intense Quote Char1"/>
    <w:link w:val="IntenseQuote"/>
    <w:uiPriority w:val="30"/>
    <w:rsid w:val="00054C97"/>
    <w:rPr>
      <w:i/>
      <w:iCs/>
      <w:color w:val="4472C4"/>
      <w:lang w:eastAsia="en-US"/>
    </w:rPr>
  </w:style>
  <w:style w:type="paragraph" w:styleId="ListBullet2">
    <w:name w:val="List Bullet 2"/>
    <w:basedOn w:val="Normal"/>
    <w:rsid w:val="00054C97"/>
    <w:pPr>
      <w:numPr>
        <w:numId w:val="1"/>
      </w:numPr>
      <w:contextualSpacing/>
    </w:pPr>
  </w:style>
  <w:style w:type="paragraph" w:styleId="ListBullet3">
    <w:name w:val="List Bullet 3"/>
    <w:basedOn w:val="Normal"/>
    <w:rsid w:val="00054C97"/>
    <w:pPr>
      <w:numPr>
        <w:numId w:val="2"/>
      </w:numPr>
      <w:contextualSpacing/>
    </w:pPr>
  </w:style>
  <w:style w:type="paragraph" w:styleId="ListBullet4">
    <w:name w:val="List Bullet 4"/>
    <w:basedOn w:val="Normal"/>
    <w:rsid w:val="00054C97"/>
    <w:pPr>
      <w:numPr>
        <w:numId w:val="3"/>
      </w:numPr>
      <w:contextualSpacing/>
    </w:pPr>
  </w:style>
  <w:style w:type="paragraph" w:styleId="ListBullet5">
    <w:name w:val="List Bullet 5"/>
    <w:basedOn w:val="Normal"/>
    <w:rsid w:val="00054C97"/>
    <w:pPr>
      <w:numPr>
        <w:numId w:val="4"/>
      </w:numPr>
      <w:contextualSpacing/>
    </w:pPr>
  </w:style>
  <w:style w:type="paragraph" w:styleId="ListContinue">
    <w:name w:val="List Continue"/>
    <w:basedOn w:val="Normal"/>
    <w:rsid w:val="00054C97"/>
    <w:pPr>
      <w:spacing w:after="120"/>
      <w:ind w:left="283"/>
      <w:contextualSpacing/>
    </w:pPr>
  </w:style>
  <w:style w:type="paragraph" w:styleId="ListContinue2">
    <w:name w:val="List Continue 2"/>
    <w:basedOn w:val="Normal"/>
    <w:rsid w:val="00054C97"/>
    <w:pPr>
      <w:spacing w:after="120"/>
      <w:ind w:left="566"/>
      <w:contextualSpacing/>
    </w:pPr>
  </w:style>
  <w:style w:type="paragraph" w:styleId="ListContinue3">
    <w:name w:val="List Continue 3"/>
    <w:basedOn w:val="Normal"/>
    <w:rsid w:val="00054C97"/>
    <w:pPr>
      <w:spacing w:after="120"/>
      <w:ind w:left="849"/>
      <w:contextualSpacing/>
    </w:pPr>
  </w:style>
  <w:style w:type="paragraph" w:styleId="ListContinue4">
    <w:name w:val="List Continue 4"/>
    <w:basedOn w:val="Normal"/>
    <w:rsid w:val="00054C97"/>
    <w:pPr>
      <w:spacing w:after="120"/>
      <w:ind w:left="1132"/>
      <w:contextualSpacing/>
    </w:pPr>
  </w:style>
  <w:style w:type="paragraph" w:styleId="ListContinue5">
    <w:name w:val="List Continue 5"/>
    <w:basedOn w:val="Normal"/>
    <w:rsid w:val="00054C97"/>
    <w:pPr>
      <w:spacing w:after="120"/>
      <w:ind w:left="1415"/>
      <w:contextualSpacing/>
    </w:pPr>
  </w:style>
  <w:style w:type="paragraph" w:styleId="ListNumber2">
    <w:name w:val="List Number 2"/>
    <w:basedOn w:val="Normal"/>
    <w:rsid w:val="00054C97"/>
    <w:pPr>
      <w:numPr>
        <w:numId w:val="5"/>
      </w:numPr>
      <w:contextualSpacing/>
    </w:pPr>
  </w:style>
  <w:style w:type="paragraph" w:styleId="ListNumber3">
    <w:name w:val="List Number 3"/>
    <w:basedOn w:val="Normal"/>
    <w:rsid w:val="00054C97"/>
    <w:pPr>
      <w:numPr>
        <w:numId w:val="6"/>
      </w:numPr>
      <w:contextualSpacing/>
    </w:pPr>
  </w:style>
  <w:style w:type="paragraph" w:styleId="ListNumber4">
    <w:name w:val="List Number 4"/>
    <w:basedOn w:val="Normal"/>
    <w:rsid w:val="00054C97"/>
    <w:pPr>
      <w:numPr>
        <w:numId w:val="7"/>
      </w:numPr>
      <w:contextualSpacing/>
    </w:pPr>
  </w:style>
  <w:style w:type="paragraph" w:styleId="ListNumber5">
    <w:name w:val="List Number 5"/>
    <w:basedOn w:val="Normal"/>
    <w:rsid w:val="00054C97"/>
    <w:pPr>
      <w:numPr>
        <w:numId w:val="8"/>
      </w:numPr>
      <w:contextualSpacing/>
    </w:pPr>
  </w:style>
  <w:style w:type="paragraph" w:styleId="ListParagraph">
    <w:name w:val="List Paragraph"/>
    <w:basedOn w:val="Normal"/>
    <w:uiPriority w:val="34"/>
    <w:qFormat/>
    <w:rsid w:val="00054C97"/>
    <w:pPr>
      <w:ind w:left="720"/>
    </w:pPr>
  </w:style>
  <w:style w:type="paragraph" w:styleId="MacroText">
    <w:name w:val="macro"/>
    <w:link w:val="MacroTextChar1"/>
    <w:rsid w:val="00054C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1">
    <w:name w:val="Macro Text Char1"/>
    <w:link w:val="MacroText"/>
    <w:rsid w:val="00054C97"/>
    <w:rPr>
      <w:rFonts w:ascii="Courier New" w:hAnsi="Courier New" w:cs="Courier New"/>
      <w:lang w:eastAsia="en-US"/>
    </w:rPr>
  </w:style>
  <w:style w:type="paragraph" w:styleId="MessageHeader">
    <w:name w:val="Message Header"/>
    <w:basedOn w:val="Normal"/>
    <w:link w:val="MessageHeaderChar1"/>
    <w:rsid w:val="00054C9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1">
    <w:name w:val="Message Header Char1"/>
    <w:link w:val="MessageHeader"/>
    <w:rsid w:val="00054C97"/>
    <w:rPr>
      <w:rFonts w:ascii="Calibri Light" w:hAnsi="Calibri Light"/>
      <w:sz w:val="24"/>
      <w:szCs w:val="24"/>
      <w:shd w:val="pct20" w:color="auto" w:fill="auto"/>
      <w:lang w:eastAsia="en-US"/>
    </w:rPr>
  </w:style>
  <w:style w:type="paragraph" w:styleId="NoSpacing">
    <w:name w:val="No Spacing"/>
    <w:uiPriority w:val="1"/>
    <w:qFormat/>
    <w:rsid w:val="00054C97"/>
    <w:pPr>
      <w:overflowPunct w:val="0"/>
      <w:autoSpaceDE w:val="0"/>
      <w:autoSpaceDN w:val="0"/>
      <w:adjustRightInd w:val="0"/>
      <w:textAlignment w:val="baseline"/>
    </w:pPr>
    <w:rPr>
      <w:lang w:eastAsia="en-US"/>
    </w:rPr>
  </w:style>
  <w:style w:type="paragraph" w:styleId="NormalWeb">
    <w:name w:val="Normal (Web)"/>
    <w:basedOn w:val="Normal"/>
    <w:rsid w:val="00054C97"/>
    <w:rPr>
      <w:sz w:val="24"/>
      <w:szCs w:val="24"/>
    </w:rPr>
  </w:style>
  <w:style w:type="paragraph" w:styleId="NormalIndent">
    <w:name w:val="Normal Indent"/>
    <w:basedOn w:val="Normal"/>
    <w:rsid w:val="00054C97"/>
    <w:pPr>
      <w:ind w:left="720"/>
    </w:pPr>
  </w:style>
  <w:style w:type="paragraph" w:styleId="NoteHeading">
    <w:name w:val="Note Heading"/>
    <w:basedOn w:val="Normal"/>
    <w:next w:val="Normal"/>
    <w:link w:val="NoteHeadingChar1"/>
    <w:rsid w:val="00054C97"/>
  </w:style>
  <w:style w:type="character" w:customStyle="1" w:styleId="NoteHeadingChar1">
    <w:name w:val="Note Heading Char1"/>
    <w:link w:val="NoteHeading"/>
    <w:rsid w:val="00054C97"/>
    <w:rPr>
      <w:lang w:eastAsia="en-US"/>
    </w:rPr>
  </w:style>
  <w:style w:type="paragraph" w:styleId="PlainText">
    <w:name w:val="Plain Text"/>
    <w:basedOn w:val="Normal"/>
    <w:link w:val="PlainTextChar"/>
    <w:rsid w:val="00054C97"/>
    <w:rPr>
      <w:rFonts w:ascii="Courier New" w:hAnsi="Courier New" w:cs="Courier New"/>
    </w:rPr>
  </w:style>
  <w:style w:type="character" w:customStyle="1" w:styleId="PlainTextChar">
    <w:name w:val="Plain Text Char"/>
    <w:link w:val="PlainText"/>
    <w:rsid w:val="00054C97"/>
    <w:rPr>
      <w:rFonts w:ascii="Courier New" w:hAnsi="Courier New" w:cs="Courier New"/>
      <w:lang w:eastAsia="en-US"/>
    </w:rPr>
  </w:style>
  <w:style w:type="paragraph" w:styleId="Quote">
    <w:name w:val="Quote"/>
    <w:basedOn w:val="Normal"/>
    <w:next w:val="Normal"/>
    <w:link w:val="QuoteChar1"/>
    <w:uiPriority w:val="29"/>
    <w:qFormat/>
    <w:rsid w:val="00054C97"/>
    <w:pPr>
      <w:spacing w:before="200" w:after="160"/>
      <w:ind w:left="864" w:right="864"/>
      <w:jc w:val="center"/>
    </w:pPr>
    <w:rPr>
      <w:i/>
      <w:iCs/>
      <w:color w:val="404040"/>
    </w:rPr>
  </w:style>
  <w:style w:type="character" w:customStyle="1" w:styleId="QuoteChar1">
    <w:name w:val="Quote Char1"/>
    <w:link w:val="Quote"/>
    <w:uiPriority w:val="29"/>
    <w:rsid w:val="00054C97"/>
    <w:rPr>
      <w:i/>
      <w:iCs/>
      <w:color w:val="404040"/>
      <w:lang w:eastAsia="en-US"/>
    </w:rPr>
  </w:style>
  <w:style w:type="paragraph" w:styleId="Salutation">
    <w:name w:val="Salutation"/>
    <w:basedOn w:val="Normal"/>
    <w:next w:val="Normal"/>
    <w:link w:val="SalutationChar1"/>
    <w:rsid w:val="00054C97"/>
  </w:style>
  <w:style w:type="character" w:customStyle="1" w:styleId="SalutationChar1">
    <w:name w:val="Salutation Char1"/>
    <w:link w:val="Salutation"/>
    <w:rsid w:val="00054C97"/>
    <w:rPr>
      <w:lang w:eastAsia="en-US"/>
    </w:rPr>
  </w:style>
  <w:style w:type="paragraph" w:styleId="Signature">
    <w:name w:val="Signature"/>
    <w:basedOn w:val="Normal"/>
    <w:link w:val="SignatureChar1"/>
    <w:rsid w:val="00054C97"/>
    <w:pPr>
      <w:ind w:left="4252"/>
    </w:pPr>
  </w:style>
  <w:style w:type="character" w:customStyle="1" w:styleId="SignatureChar1">
    <w:name w:val="Signature Char1"/>
    <w:link w:val="Signature"/>
    <w:rsid w:val="00054C97"/>
    <w:rPr>
      <w:lang w:eastAsia="en-US"/>
    </w:rPr>
  </w:style>
  <w:style w:type="paragraph" w:styleId="Subtitle">
    <w:name w:val="Subtitle"/>
    <w:basedOn w:val="Normal"/>
    <w:next w:val="Normal"/>
    <w:link w:val="SubtitleChar1"/>
    <w:qFormat/>
    <w:rsid w:val="00054C97"/>
    <w:pPr>
      <w:spacing w:after="60"/>
      <w:jc w:val="center"/>
      <w:outlineLvl w:val="1"/>
    </w:pPr>
    <w:rPr>
      <w:rFonts w:ascii="Calibri Light" w:hAnsi="Calibri Light"/>
      <w:sz w:val="24"/>
      <w:szCs w:val="24"/>
    </w:rPr>
  </w:style>
  <w:style w:type="character" w:customStyle="1" w:styleId="SubtitleChar1">
    <w:name w:val="Subtitle Char1"/>
    <w:link w:val="Subtitle"/>
    <w:rsid w:val="00054C97"/>
    <w:rPr>
      <w:rFonts w:ascii="Calibri Light" w:hAnsi="Calibri Light"/>
      <w:sz w:val="24"/>
      <w:szCs w:val="24"/>
      <w:lang w:eastAsia="en-US"/>
    </w:rPr>
  </w:style>
  <w:style w:type="paragraph" w:styleId="TableofAuthorities">
    <w:name w:val="table of authorities"/>
    <w:basedOn w:val="Normal"/>
    <w:next w:val="Normal"/>
    <w:rsid w:val="00054C97"/>
    <w:pPr>
      <w:ind w:left="200" w:hanging="200"/>
    </w:pPr>
  </w:style>
  <w:style w:type="paragraph" w:styleId="TableofFigures">
    <w:name w:val="table of figures"/>
    <w:basedOn w:val="Normal"/>
    <w:next w:val="Normal"/>
    <w:rsid w:val="00054C97"/>
  </w:style>
  <w:style w:type="paragraph" w:styleId="Title">
    <w:name w:val="Title"/>
    <w:basedOn w:val="Normal"/>
    <w:next w:val="Normal"/>
    <w:link w:val="TitleChar1"/>
    <w:qFormat/>
    <w:rsid w:val="00054C97"/>
    <w:pPr>
      <w:spacing w:before="240" w:after="60"/>
      <w:jc w:val="center"/>
      <w:outlineLvl w:val="0"/>
    </w:pPr>
    <w:rPr>
      <w:rFonts w:ascii="Calibri Light" w:hAnsi="Calibri Light"/>
      <w:b/>
      <w:bCs/>
      <w:kern w:val="28"/>
      <w:sz w:val="32"/>
      <w:szCs w:val="32"/>
    </w:rPr>
  </w:style>
  <w:style w:type="character" w:customStyle="1" w:styleId="TitleChar1">
    <w:name w:val="Title Char1"/>
    <w:link w:val="Title"/>
    <w:rsid w:val="00054C97"/>
    <w:rPr>
      <w:rFonts w:ascii="Calibri Light" w:hAnsi="Calibri Light"/>
      <w:b/>
      <w:bCs/>
      <w:kern w:val="28"/>
      <w:sz w:val="32"/>
      <w:szCs w:val="32"/>
      <w:lang w:eastAsia="en-US"/>
    </w:rPr>
  </w:style>
  <w:style w:type="paragraph" w:styleId="TOAHeading">
    <w:name w:val="toa heading"/>
    <w:basedOn w:val="Normal"/>
    <w:next w:val="Normal"/>
    <w:rsid w:val="00054C97"/>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054C97"/>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EXChar">
    <w:name w:val="EX Char"/>
    <w:link w:val="EX"/>
    <w:rsid w:val="00ED67D7"/>
    <w:rPr>
      <w:lang w:eastAsia="en-US"/>
    </w:rPr>
  </w:style>
  <w:style w:type="character" w:customStyle="1" w:styleId="B1Char">
    <w:name w:val="B1 Char"/>
    <w:qFormat/>
    <w:rsid w:val="00ED67D7"/>
    <w:rPr>
      <w:rFonts w:ascii="Times New Roman" w:hAnsi="Times New Roman"/>
      <w:lang w:val="en-GB" w:eastAsia="en-US"/>
    </w:rPr>
  </w:style>
  <w:style w:type="character" w:customStyle="1" w:styleId="B2Char">
    <w:name w:val="B2 Char"/>
    <w:link w:val="B2"/>
    <w:qFormat/>
    <w:locked/>
    <w:rsid w:val="00ED67D7"/>
    <w:rPr>
      <w:lang w:eastAsia="en-US"/>
    </w:rPr>
  </w:style>
  <w:style w:type="character" w:customStyle="1" w:styleId="TAHCar">
    <w:name w:val="TAH Car"/>
    <w:link w:val="TAH"/>
    <w:rsid w:val="00D70C20"/>
    <w:rPr>
      <w:rFonts w:ascii="Arial" w:hAnsi="Arial"/>
      <w:b/>
      <w:sz w:val="18"/>
      <w:lang w:eastAsia="en-US"/>
    </w:rPr>
  </w:style>
  <w:style w:type="character" w:customStyle="1" w:styleId="TACChar">
    <w:name w:val="TAC Char"/>
    <w:link w:val="TAC"/>
    <w:locked/>
    <w:rsid w:val="0018354D"/>
    <w:rPr>
      <w:rFonts w:ascii="Arial" w:hAnsi="Arial"/>
      <w:sz w:val="18"/>
      <w:lang w:eastAsia="en-US"/>
    </w:rPr>
  </w:style>
  <w:style w:type="paragraph" w:customStyle="1" w:styleId="CRCoverPage">
    <w:name w:val="CR Cover Page"/>
    <w:rsid w:val="00BA520E"/>
    <w:pPr>
      <w:spacing w:after="120"/>
    </w:pPr>
    <w:rPr>
      <w:rFonts w:ascii="Arial" w:hAnsi="Arial"/>
      <w:lang w:eastAsia="en-US"/>
    </w:rPr>
  </w:style>
  <w:style w:type="character" w:styleId="Hyperlink">
    <w:name w:val="Hyperlink"/>
    <w:rsid w:val="00BA520E"/>
    <w:rPr>
      <w:color w:val="0000FF"/>
      <w:u w:val="single"/>
    </w:rPr>
  </w:style>
  <w:style w:type="character" w:customStyle="1" w:styleId="Heading8Char">
    <w:name w:val="Heading 8 Char"/>
    <w:link w:val="Heading8"/>
    <w:rsid w:val="009A6CDD"/>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816">
      <w:bodyDiv w:val="1"/>
      <w:marLeft w:val="0"/>
      <w:marRight w:val="0"/>
      <w:marTop w:val="0"/>
      <w:marBottom w:val="0"/>
      <w:divBdr>
        <w:top w:val="none" w:sz="0" w:space="0" w:color="auto"/>
        <w:left w:val="none" w:sz="0" w:space="0" w:color="auto"/>
        <w:bottom w:val="none" w:sz="0" w:space="0" w:color="auto"/>
        <w:right w:val="none" w:sz="0" w:space="0" w:color="auto"/>
      </w:divBdr>
    </w:div>
    <w:div w:id="59835754">
      <w:bodyDiv w:val="1"/>
      <w:marLeft w:val="0"/>
      <w:marRight w:val="0"/>
      <w:marTop w:val="0"/>
      <w:marBottom w:val="0"/>
      <w:divBdr>
        <w:top w:val="none" w:sz="0" w:space="0" w:color="auto"/>
        <w:left w:val="none" w:sz="0" w:space="0" w:color="auto"/>
        <w:bottom w:val="none" w:sz="0" w:space="0" w:color="auto"/>
        <w:right w:val="none" w:sz="0" w:space="0" w:color="auto"/>
      </w:divBdr>
    </w:div>
    <w:div w:id="85809435">
      <w:bodyDiv w:val="1"/>
      <w:marLeft w:val="0"/>
      <w:marRight w:val="0"/>
      <w:marTop w:val="0"/>
      <w:marBottom w:val="0"/>
      <w:divBdr>
        <w:top w:val="none" w:sz="0" w:space="0" w:color="auto"/>
        <w:left w:val="none" w:sz="0" w:space="0" w:color="auto"/>
        <w:bottom w:val="none" w:sz="0" w:space="0" w:color="auto"/>
        <w:right w:val="none" w:sz="0" w:space="0" w:color="auto"/>
      </w:divBdr>
      <w:divsChild>
        <w:div w:id="25761100">
          <w:marLeft w:val="0"/>
          <w:marRight w:val="0"/>
          <w:marTop w:val="0"/>
          <w:marBottom w:val="0"/>
          <w:divBdr>
            <w:top w:val="none" w:sz="0" w:space="0" w:color="auto"/>
            <w:left w:val="none" w:sz="0" w:space="0" w:color="auto"/>
            <w:bottom w:val="none" w:sz="0" w:space="0" w:color="auto"/>
            <w:right w:val="none" w:sz="0" w:space="0" w:color="auto"/>
          </w:divBdr>
          <w:divsChild>
            <w:div w:id="586964341">
              <w:marLeft w:val="0"/>
              <w:marRight w:val="0"/>
              <w:marTop w:val="0"/>
              <w:marBottom w:val="0"/>
              <w:divBdr>
                <w:top w:val="none" w:sz="0" w:space="0" w:color="auto"/>
                <w:left w:val="none" w:sz="0" w:space="0" w:color="auto"/>
                <w:bottom w:val="none" w:sz="0" w:space="0" w:color="auto"/>
                <w:right w:val="none" w:sz="0" w:space="0" w:color="auto"/>
              </w:divBdr>
            </w:div>
            <w:div w:id="2120642521">
              <w:marLeft w:val="0"/>
              <w:marRight w:val="0"/>
              <w:marTop w:val="0"/>
              <w:marBottom w:val="0"/>
              <w:divBdr>
                <w:top w:val="none" w:sz="0" w:space="0" w:color="auto"/>
                <w:left w:val="none" w:sz="0" w:space="0" w:color="auto"/>
                <w:bottom w:val="none" w:sz="0" w:space="0" w:color="auto"/>
                <w:right w:val="none" w:sz="0" w:space="0" w:color="auto"/>
              </w:divBdr>
            </w:div>
            <w:div w:id="2090497214">
              <w:marLeft w:val="0"/>
              <w:marRight w:val="0"/>
              <w:marTop w:val="0"/>
              <w:marBottom w:val="0"/>
              <w:divBdr>
                <w:top w:val="none" w:sz="0" w:space="0" w:color="auto"/>
                <w:left w:val="none" w:sz="0" w:space="0" w:color="auto"/>
                <w:bottom w:val="none" w:sz="0" w:space="0" w:color="auto"/>
                <w:right w:val="none" w:sz="0" w:space="0" w:color="auto"/>
              </w:divBdr>
            </w:div>
            <w:div w:id="1255280012">
              <w:marLeft w:val="0"/>
              <w:marRight w:val="0"/>
              <w:marTop w:val="0"/>
              <w:marBottom w:val="0"/>
              <w:divBdr>
                <w:top w:val="none" w:sz="0" w:space="0" w:color="auto"/>
                <w:left w:val="none" w:sz="0" w:space="0" w:color="auto"/>
                <w:bottom w:val="none" w:sz="0" w:space="0" w:color="auto"/>
                <w:right w:val="none" w:sz="0" w:space="0" w:color="auto"/>
              </w:divBdr>
            </w:div>
            <w:div w:id="823550597">
              <w:marLeft w:val="0"/>
              <w:marRight w:val="0"/>
              <w:marTop w:val="0"/>
              <w:marBottom w:val="0"/>
              <w:divBdr>
                <w:top w:val="none" w:sz="0" w:space="0" w:color="auto"/>
                <w:left w:val="none" w:sz="0" w:space="0" w:color="auto"/>
                <w:bottom w:val="none" w:sz="0" w:space="0" w:color="auto"/>
                <w:right w:val="none" w:sz="0" w:space="0" w:color="auto"/>
              </w:divBdr>
            </w:div>
            <w:div w:id="832143122">
              <w:marLeft w:val="0"/>
              <w:marRight w:val="0"/>
              <w:marTop w:val="0"/>
              <w:marBottom w:val="0"/>
              <w:divBdr>
                <w:top w:val="none" w:sz="0" w:space="0" w:color="auto"/>
                <w:left w:val="none" w:sz="0" w:space="0" w:color="auto"/>
                <w:bottom w:val="none" w:sz="0" w:space="0" w:color="auto"/>
                <w:right w:val="none" w:sz="0" w:space="0" w:color="auto"/>
              </w:divBdr>
            </w:div>
            <w:div w:id="109908292">
              <w:marLeft w:val="0"/>
              <w:marRight w:val="0"/>
              <w:marTop w:val="0"/>
              <w:marBottom w:val="0"/>
              <w:divBdr>
                <w:top w:val="none" w:sz="0" w:space="0" w:color="auto"/>
                <w:left w:val="none" w:sz="0" w:space="0" w:color="auto"/>
                <w:bottom w:val="none" w:sz="0" w:space="0" w:color="auto"/>
                <w:right w:val="none" w:sz="0" w:space="0" w:color="auto"/>
              </w:divBdr>
            </w:div>
            <w:div w:id="1825008921">
              <w:marLeft w:val="0"/>
              <w:marRight w:val="0"/>
              <w:marTop w:val="0"/>
              <w:marBottom w:val="0"/>
              <w:divBdr>
                <w:top w:val="none" w:sz="0" w:space="0" w:color="auto"/>
                <w:left w:val="none" w:sz="0" w:space="0" w:color="auto"/>
                <w:bottom w:val="none" w:sz="0" w:space="0" w:color="auto"/>
                <w:right w:val="none" w:sz="0" w:space="0" w:color="auto"/>
              </w:divBdr>
            </w:div>
            <w:div w:id="164591276">
              <w:marLeft w:val="0"/>
              <w:marRight w:val="0"/>
              <w:marTop w:val="0"/>
              <w:marBottom w:val="0"/>
              <w:divBdr>
                <w:top w:val="none" w:sz="0" w:space="0" w:color="auto"/>
                <w:left w:val="none" w:sz="0" w:space="0" w:color="auto"/>
                <w:bottom w:val="none" w:sz="0" w:space="0" w:color="auto"/>
                <w:right w:val="none" w:sz="0" w:space="0" w:color="auto"/>
              </w:divBdr>
            </w:div>
            <w:div w:id="1179537699">
              <w:marLeft w:val="0"/>
              <w:marRight w:val="0"/>
              <w:marTop w:val="0"/>
              <w:marBottom w:val="0"/>
              <w:divBdr>
                <w:top w:val="none" w:sz="0" w:space="0" w:color="auto"/>
                <w:left w:val="none" w:sz="0" w:space="0" w:color="auto"/>
                <w:bottom w:val="none" w:sz="0" w:space="0" w:color="auto"/>
                <w:right w:val="none" w:sz="0" w:space="0" w:color="auto"/>
              </w:divBdr>
            </w:div>
            <w:div w:id="1360621873">
              <w:marLeft w:val="0"/>
              <w:marRight w:val="0"/>
              <w:marTop w:val="0"/>
              <w:marBottom w:val="0"/>
              <w:divBdr>
                <w:top w:val="none" w:sz="0" w:space="0" w:color="auto"/>
                <w:left w:val="none" w:sz="0" w:space="0" w:color="auto"/>
                <w:bottom w:val="none" w:sz="0" w:space="0" w:color="auto"/>
                <w:right w:val="none" w:sz="0" w:space="0" w:color="auto"/>
              </w:divBdr>
            </w:div>
            <w:div w:id="54162230">
              <w:marLeft w:val="0"/>
              <w:marRight w:val="0"/>
              <w:marTop w:val="0"/>
              <w:marBottom w:val="0"/>
              <w:divBdr>
                <w:top w:val="none" w:sz="0" w:space="0" w:color="auto"/>
                <w:left w:val="none" w:sz="0" w:space="0" w:color="auto"/>
                <w:bottom w:val="none" w:sz="0" w:space="0" w:color="auto"/>
                <w:right w:val="none" w:sz="0" w:space="0" w:color="auto"/>
              </w:divBdr>
            </w:div>
            <w:div w:id="2043749476">
              <w:marLeft w:val="0"/>
              <w:marRight w:val="0"/>
              <w:marTop w:val="0"/>
              <w:marBottom w:val="0"/>
              <w:divBdr>
                <w:top w:val="none" w:sz="0" w:space="0" w:color="auto"/>
                <w:left w:val="none" w:sz="0" w:space="0" w:color="auto"/>
                <w:bottom w:val="none" w:sz="0" w:space="0" w:color="auto"/>
                <w:right w:val="none" w:sz="0" w:space="0" w:color="auto"/>
              </w:divBdr>
            </w:div>
            <w:div w:id="890070038">
              <w:marLeft w:val="0"/>
              <w:marRight w:val="0"/>
              <w:marTop w:val="0"/>
              <w:marBottom w:val="0"/>
              <w:divBdr>
                <w:top w:val="none" w:sz="0" w:space="0" w:color="auto"/>
                <w:left w:val="none" w:sz="0" w:space="0" w:color="auto"/>
                <w:bottom w:val="none" w:sz="0" w:space="0" w:color="auto"/>
                <w:right w:val="none" w:sz="0" w:space="0" w:color="auto"/>
              </w:divBdr>
            </w:div>
            <w:div w:id="1209102503">
              <w:marLeft w:val="0"/>
              <w:marRight w:val="0"/>
              <w:marTop w:val="0"/>
              <w:marBottom w:val="0"/>
              <w:divBdr>
                <w:top w:val="none" w:sz="0" w:space="0" w:color="auto"/>
                <w:left w:val="none" w:sz="0" w:space="0" w:color="auto"/>
                <w:bottom w:val="none" w:sz="0" w:space="0" w:color="auto"/>
                <w:right w:val="none" w:sz="0" w:space="0" w:color="auto"/>
              </w:divBdr>
            </w:div>
            <w:div w:id="1783190081">
              <w:marLeft w:val="0"/>
              <w:marRight w:val="0"/>
              <w:marTop w:val="0"/>
              <w:marBottom w:val="0"/>
              <w:divBdr>
                <w:top w:val="none" w:sz="0" w:space="0" w:color="auto"/>
                <w:left w:val="none" w:sz="0" w:space="0" w:color="auto"/>
                <w:bottom w:val="none" w:sz="0" w:space="0" w:color="auto"/>
                <w:right w:val="none" w:sz="0" w:space="0" w:color="auto"/>
              </w:divBdr>
            </w:div>
            <w:div w:id="895894910">
              <w:marLeft w:val="0"/>
              <w:marRight w:val="0"/>
              <w:marTop w:val="0"/>
              <w:marBottom w:val="0"/>
              <w:divBdr>
                <w:top w:val="none" w:sz="0" w:space="0" w:color="auto"/>
                <w:left w:val="none" w:sz="0" w:space="0" w:color="auto"/>
                <w:bottom w:val="none" w:sz="0" w:space="0" w:color="auto"/>
                <w:right w:val="none" w:sz="0" w:space="0" w:color="auto"/>
              </w:divBdr>
            </w:div>
            <w:div w:id="333076479">
              <w:marLeft w:val="0"/>
              <w:marRight w:val="0"/>
              <w:marTop w:val="0"/>
              <w:marBottom w:val="0"/>
              <w:divBdr>
                <w:top w:val="none" w:sz="0" w:space="0" w:color="auto"/>
                <w:left w:val="none" w:sz="0" w:space="0" w:color="auto"/>
                <w:bottom w:val="none" w:sz="0" w:space="0" w:color="auto"/>
                <w:right w:val="none" w:sz="0" w:space="0" w:color="auto"/>
              </w:divBdr>
            </w:div>
            <w:div w:id="1890215678">
              <w:marLeft w:val="0"/>
              <w:marRight w:val="0"/>
              <w:marTop w:val="0"/>
              <w:marBottom w:val="0"/>
              <w:divBdr>
                <w:top w:val="none" w:sz="0" w:space="0" w:color="auto"/>
                <w:left w:val="none" w:sz="0" w:space="0" w:color="auto"/>
                <w:bottom w:val="none" w:sz="0" w:space="0" w:color="auto"/>
                <w:right w:val="none" w:sz="0" w:space="0" w:color="auto"/>
              </w:divBdr>
            </w:div>
            <w:div w:id="1210534806">
              <w:marLeft w:val="0"/>
              <w:marRight w:val="0"/>
              <w:marTop w:val="0"/>
              <w:marBottom w:val="0"/>
              <w:divBdr>
                <w:top w:val="none" w:sz="0" w:space="0" w:color="auto"/>
                <w:left w:val="none" w:sz="0" w:space="0" w:color="auto"/>
                <w:bottom w:val="none" w:sz="0" w:space="0" w:color="auto"/>
                <w:right w:val="none" w:sz="0" w:space="0" w:color="auto"/>
              </w:divBdr>
            </w:div>
            <w:div w:id="1777822244">
              <w:marLeft w:val="0"/>
              <w:marRight w:val="0"/>
              <w:marTop w:val="0"/>
              <w:marBottom w:val="0"/>
              <w:divBdr>
                <w:top w:val="none" w:sz="0" w:space="0" w:color="auto"/>
                <w:left w:val="none" w:sz="0" w:space="0" w:color="auto"/>
                <w:bottom w:val="none" w:sz="0" w:space="0" w:color="auto"/>
                <w:right w:val="none" w:sz="0" w:space="0" w:color="auto"/>
              </w:divBdr>
            </w:div>
            <w:div w:id="215119941">
              <w:marLeft w:val="0"/>
              <w:marRight w:val="0"/>
              <w:marTop w:val="0"/>
              <w:marBottom w:val="0"/>
              <w:divBdr>
                <w:top w:val="none" w:sz="0" w:space="0" w:color="auto"/>
                <w:left w:val="none" w:sz="0" w:space="0" w:color="auto"/>
                <w:bottom w:val="none" w:sz="0" w:space="0" w:color="auto"/>
                <w:right w:val="none" w:sz="0" w:space="0" w:color="auto"/>
              </w:divBdr>
            </w:div>
            <w:div w:id="595676195">
              <w:marLeft w:val="0"/>
              <w:marRight w:val="0"/>
              <w:marTop w:val="0"/>
              <w:marBottom w:val="0"/>
              <w:divBdr>
                <w:top w:val="none" w:sz="0" w:space="0" w:color="auto"/>
                <w:left w:val="none" w:sz="0" w:space="0" w:color="auto"/>
                <w:bottom w:val="none" w:sz="0" w:space="0" w:color="auto"/>
                <w:right w:val="none" w:sz="0" w:space="0" w:color="auto"/>
              </w:divBdr>
            </w:div>
            <w:div w:id="1940290029">
              <w:marLeft w:val="0"/>
              <w:marRight w:val="0"/>
              <w:marTop w:val="0"/>
              <w:marBottom w:val="0"/>
              <w:divBdr>
                <w:top w:val="none" w:sz="0" w:space="0" w:color="auto"/>
                <w:left w:val="none" w:sz="0" w:space="0" w:color="auto"/>
                <w:bottom w:val="none" w:sz="0" w:space="0" w:color="auto"/>
                <w:right w:val="none" w:sz="0" w:space="0" w:color="auto"/>
              </w:divBdr>
            </w:div>
            <w:div w:id="323290361">
              <w:marLeft w:val="0"/>
              <w:marRight w:val="0"/>
              <w:marTop w:val="0"/>
              <w:marBottom w:val="0"/>
              <w:divBdr>
                <w:top w:val="none" w:sz="0" w:space="0" w:color="auto"/>
                <w:left w:val="none" w:sz="0" w:space="0" w:color="auto"/>
                <w:bottom w:val="none" w:sz="0" w:space="0" w:color="auto"/>
                <w:right w:val="none" w:sz="0" w:space="0" w:color="auto"/>
              </w:divBdr>
            </w:div>
            <w:div w:id="1595242678">
              <w:marLeft w:val="0"/>
              <w:marRight w:val="0"/>
              <w:marTop w:val="0"/>
              <w:marBottom w:val="0"/>
              <w:divBdr>
                <w:top w:val="none" w:sz="0" w:space="0" w:color="auto"/>
                <w:left w:val="none" w:sz="0" w:space="0" w:color="auto"/>
                <w:bottom w:val="none" w:sz="0" w:space="0" w:color="auto"/>
                <w:right w:val="none" w:sz="0" w:space="0" w:color="auto"/>
              </w:divBdr>
            </w:div>
            <w:div w:id="197745686">
              <w:marLeft w:val="0"/>
              <w:marRight w:val="0"/>
              <w:marTop w:val="0"/>
              <w:marBottom w:val="0"/>
              <w:divBdr>
                <w:top w:val="none" w:sz="0" w:space="0" w:color="auto"/>
                <w:left w:val="none" w:sz="0" w:space="0" w:color="auto"/>
                <w:bottom w:val="none" w:sz="0" w:space="0" w:color="auto"/>
                <w:right w:val="none" w:sz="0" w:space="0" w:color="auto"/>
              </w:divBdr>
            </w:div>
            <w:div w:id="1276597181">
              <w:marLeft w:val="0"/>
              <w:marRight w:val="0"/>
              <w:marTop w:val="0"/>
              <w:marBottom w:val="0"/>
              <w:divBdr>
                <w:top w:val="none" w:sz="0" w:space="0" w:color="auto"/>
                <w:left w:val="none" w:sz="0" w:space="0" w:color="auto"/>
                <w:bottom w:val="none" w:sz="0" w:space="0" w:color="auto"/>
                <w:right w:val="none" w:sz="0" w:space="0" w:color="auto"/>
              </w:divBdr>
            </w:div>
            <w:div w:id="7367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3992">
      <w:bodyDiv w:val="1"/>
      <w:marLeft w:val="0"/>
      <w:marRight w:val="0"/>
      <w:marTop w:val="0"/>
      <w:marBottom w:val="0"/>
      <w:divBdr>
        <w:top w:val="none" w:sz="0" w:space="0" w:color="auto"/>
        <w:left w:val="none" w:sz="0" w:space="0" w:color="auto"/>
        <w:bottom w:val="none" w:sz="0" w:space="0" w:color="auto"/>
        <w:right w:val="none" w:sz="0" w:space="0" w:color="auto"/>
      </w:divBdr>
    </w:div>
    <w:div w:id="193927309">
      <w:bodyDiv w:val="1"/>
      <w:marLeft w:val="0"/>
      <w:marRight w:val="0"/>
      <w:marTop w:val="0"/>
      <w:marBottom w:val="0"/>
      <w:divBdr>
        <w:top w:val="none" w:sz="0" w:space="0" w:color="auto"/>
        <w:left w:val="none" w:sz="0" w:space="0" w:color="auto"/>
        <w:bottom w:val="none" w:sz="0" w:space="0" w:color="auto"/>
        <w:right w:val="none" w:sz="0" w:space="0" w:color="auto"/>
      </w:divBdr>
    </w:div>
    <w:div w:id="221410382">
      <w:bodyDiv w:val="1"/>
      <w:marLeft w:val="0"/>
      <w:marRight w:val="0"/>
      <w:marTop w:val="0"/>
      <w:marBottom w:val="0"/>
      <w:divBdr>
        <w:top w:val="none" w:sz="0" w:space="0" w:color="auto"/>
        <w:left w:val="none" w:sz="0" w:space="0" w:color="auto"/>
        <w:bottom w:val="none" w:sz="0" w:space="0" w:color="auto"/>
        <w:right w:val="none" w:sz="0" w:space="0" w:color="auto"/>
      </w:divBdr>
    </w:div>
    <w:div w:id="239289913">
      <w:bodyDiv w:val="1"/>
      <w:marLeft w:val="0"/>
      <w:marRight w:val="0"/>
      <w:marTop w:val="0"/>
      <w:marBottom w:val="0"/>
      <w:divBdr>
        <w:top w:val="none" w:sz="0" w:space="0" w:color="auto"/>
        <w:left w:val="none" w:sz="0" w:space="0" w:color="auto"/>
        <w:bottom w:val="none" w:sz="0" w:space="0" w:color="auto"/>
        <w:right w:val="none" w:sz="0" w:space="0" w:color="auto"/>
      </w:divBdr>
    </w:div>
    <w:div w:id="314380959">
      <w:bodyDiv w:val="1"/>
      <w:marLeft w:val="0"/>
      <w:marRight w:val="0"/>
      <w:marTop w:val="0"/>
      <w:marBottom w:val="0"/>
      <w:divBdr>
        <w:top w:val="none" w:sz="0" w:space="0" w:color="auto"/>
        <w:left w:val="none" w:sz="0" w:space="0" w:color="auto"/>
        <w:bottom w:val="none" w:sz="0" w:space="0" w:color="auto"/>
        <w:right w:val="none" w:sz="0" w:space="0" w:color="auto"/>
      </w:divBdr>
    </w:div>
    <w:div w:id="314531336">
      <w:bodyDiv w:val="1"/>
      <w:marLeft w:val="0"/>
      <w:marRight w:val="0"/>
      <w:marTop w:val="0"/>
      <w:marBottom w:val="0"/>
      <w:divBdr>
        <w:top w:val="none" w:sz="0" w:space="0" w:color="auto"/>
        <w:left w:val="none" w:sz="0" w:space="0" w:color="auto"/>
        <w:bottom w:val="none" w:sz="0" w:space="0" w:color="auto"/>
        <w:right w:val="none" w:sz="0" w:space="0" w:color="auto"/>
      </w:divBdr>
    </w:div>
    <w:div w:id="475076022">
      <w:bodyDiv w:val="1"/>
      <w:marLeft w:val="0"/>
      <w:marRight w:val="0"/>
      <w:marTop w:val="0"/>
      <w:marBottom w:val="0"/>
      <w:divBdr>
        <w:top w:val="none" w:sz="0" w:space="0" w:color="auto"/>
        <w:left w:val="none" w:sz="0" w:space="0" w:color="auto"/>
        <w:bottom w:val="none" w:sz="0" w:space="0" w:color="auto"/>
        <w:right w:val="none" w:sz="0" w:space="0" w:color="auto"/>
      </w:divBdr>
    </w:div>
    <w:div w:id="477117107">
      <w:bodyDiv w:val="1"/>
      <w:marLeft w:val="0"/>
      <w:marRight w:val="0"/>
      <w:marTop w:val="0"/>
      <w:marBottom w:val="0"/>
      <w:divBdr>
        <w:top w:val="none" w:sz="0" w:space="0" w:color="auto"/>
        <w:left w:val="none" w:sz="0" w:space="0" w:color="auto"/>
        <w:bottom w:val="none" w:sz="0" w:space="0" w:color="auto"/>
        <w:right w:val="none" w:sz="0" w:space="0" w:color="auto"/>
      </w:divBdr>
    </w:div>
    <w:div w:id="522861594">
      <w:bodyDiv w:val="1"/>
      <w:marLeft w:val="0"/>
      <w:marRight w:val="0"/>
      <w:marTop w:val="0"/>
      <w:marBottom w:val="0"/>
      <w:divBdr>
        <w:top w:val="none" w:sz="0" w:space="0" w:color="auto"/>
        <w:left w:val="none" w:sz="0" w:space="0" w:color="auto"/>
        <w:bottom w:val="none" w:sz="0" w:space="0" w:color="auto"/>
        <w:right w:val="none" w:sz="0" w:space="0" w:color="auto"/>
      </w:divBdr>
    </w:div>
    <w:div w:id="579027581">
      <w:bodyDiv w:val="1"/>
      <w:marLeft w:val="0"/>
      <w:marRight w:val="0"/>
      <w:marTop w:val="0"/>
      <w:marBottom w:val="0"/>
      <w:divBdr>
        <w:top w:val="none" w:sz="0" w:space="0" w:color="auto"/>
        <w:left w:val="none" w:sz="0" w:space="0" w:color="auto"/>
        <w:bottom w:val="none" w:sz="0" w:space="0" w:color="auto"/>
        <w:right w:val="none" w:sz="0" w:space="0" w:color="auto"/>
      </w:divBdr>
    </w:div>
    <w:div w:id="692461976">
      <w:bodyDiv w:val="1"/>
      <w:marLeft w:val="0"/>
      <w:marRight w:val="0"/>
      <w:marTop w:val="0"/>
      <w:marBottom w:val="0"/>
      <w:divBdr>
        <w:top w:val="none" w:sz="0" w:space="0" w:color="auto"/>
        <w:left w:val="none" w:sz="0" w:space="0" w:color="auto"/>
        <w:bottom w:val="none" w:sz="0" w:space="0" w:color="auto"/>
        <w:right w:val="none" w:sz="0" w:space="0" w:color="auto"/>
      </w:divBdr>
    </w:div>
    <w:div w:id="775835228">
      <w:bodyDiv w:val="1"/>
      <w:marLeft w:val="0"/>
      <w:marRight w:val="0"/>
      <w:marTop w:val="0"/>
      <w:marBottom w:val="0"/>
      <w:divBdr>
        <w:top w:val="none" w:sz="0" w:space="0" w:color="auto"/>
        <w:left w:val="none" w:sz="0" w:space="0" w:color="auto"/>
        <w:bottom w:val="none" w:sz="0" w:space="0" w:color="auto"/>
        <w:right w:val="none" w:sz="0" w:space="0" w:color="auto"/>
      </w:divBdr>
    </w:div>
    <w:div w:id="962614205">
      <w:bodyDiv w:val="1"/>
      <w:marLeft w:val="0"/>
      <w:marRight w:val="0"/>
      <w:marTop w:val="0"/>
      <w:marBottom w:val="0"/>
      <w:divBdr>
        <w:top w:val="none" w:sz="0" w:space="0" w:color="auto"/>
        <w:left w:val="none" w:sz="0" w:space="0" w:color="auto"/>
        <w:bottom w:val="none" w:sz="0" w:space="0" w:color="auto"/>
        <w:right w:val="none" w:sz="0" w:space="0" w:color="auto"/>
      </w:divBdr>
    </w:div>
    <w:div w:id="1075858974">
      <w:bodyDiv w:val="1"/>
      <w:marLeft w:val="0"/>
      <w:marRight w:val="0"/>
      <w:marTop w:val="0"/>
      <w:marBottom w:val="0"/>
      <w:divBdr>
        <w:top w:val="none" w:sz="0" w:space="0" w:color="auto"/>
        <w:left w:val="none" w:sz="0" w:space="0" w:color="auto"/>
        <w:bottom w:val="none" w:sz="0" w:space="0" w:color="auto"/>
        <w:right w:val="none" w:sz="0" w:space="0" w:color="auto"/>
      </w:divBdr>
    </w:div>
    <w:div w:id="1143153563">
      <w:bodyDiv w:val="1"/>
      <w:marLeft w:val="0"/>
      <w:marRight w:val="0"/>
      <w:marTop w:val="0"/>
      <w:marBottom w:val="0"/>
      <w:divBdr>
        <w:top w:val="none" w:sz="0" w:space="0" w:color="auto"/>
        <w:left w:val="none" w:sz="0" w:space="0" w:color="auto"/>
        <w:bottom w:val="none" w:sz="0" w:space="0" w:color="auto"/>
        <w:right w:val="none" w:sz="0" w:space="0" w:color="auto"/>
      </w:divBdr>
    </w:div>
    <w:div w:id="1144739688">
      <w:bodyDiv w:val="1"/>
      <w:marLeft w:val="0"/>
      <w:marRight w:val="0"/>
      <w:marTop w:val="0"/>
      <w:marBottom w:val="0"/>
      <w:divBdr>
        <w:top w:val="none" w:sz="0" w:space="0" w:color="auto"/>
        <w:left w:val="none" w:sz="0" w:space="0" w:color="auto"/>
        <w:bottom w:val="none" w:sz="0" w:space="0" w:color="auto"/>
        <w:right w:val="none" w:sz="0" w:space="0" w:color="auto"/>
      </w:divBdr>
    </w:div>
    <w:div w:id="1292400593">
      <w:bodyDiv w:val="1"/>
      <w:marLeft w:val="0"/>
      <w:marRight w:val="0"/>
      <w:marTop w:val="0"/>
      <w:marBottom w:val="0"/>
      <w:divBdr>
        <w:top w:val="none" w:sz="0" w:space="0" w:color="auto"/>
        <w:left w:val="none" w:sz="0" w:space="0" w:color="auto"/>
        <w:bottom w:val="none" w:sz="0" w:space="0" w:color="auto"/>
        <w:right w:val="none" w:sz="0" w:space="0" w:color="auto"/>
      </w:divBdr>
    </w:div>
    <w:div w:id="1402217282">
      <w:bodyDiv w:val="1"/>
      <w:marLeft w:val="0"/>
      <w:marRight w:val="0"/>
      <w:marTop w:val="0"/>
      <w:marBottom w:val="0"/>
      <w:divBdr>
        <w:top w:val="none" w:sz="0" w:space="0" w:color="auto"/>
        <w:left w:val="none" w:sz="0" w:space="0" w:color="auto"/>
        <w:bottom w:val="none" w:sz="0" w:space="0" w:color="auto"/>
        <w:right w:val="none" w:sz="0" w:space="0" w:color="auto"/>
      </w:divBdr>
    </w:div>
    <w:div w:id="1426922444">
      <w:bodyDiv w:val="1"/>
      <w:marLeft w:val="0"/>
      <w:marRight w:val="0"/>
      <w:marTop w:val="0"/>
      <w:marBottom w:val="0"/>
      <w:divBdr>
        <w:top w:val="none" w:sz="0" w:space="0" w:color="auto"/>
        <w:left w:val="none" w:sz="0" w:space="0" w:color="auto"/>
        <w:bottom w:val="none" w:sz="0" w:space="0" w:color="auto"/>
        <w:right w:val="none" w:sz="0" w:space="0" w:color="auto"/>
      </w:divBdr>
    </w:div>
    <w:div w:id="1489591762">
      <w:bodyDiv w:val="1"/>
      <w:marLeft w:val="0"/>
      <w:marRight w:val="0"/>
      <w:marTop w:val="0"/>
      <w:marBottom w:val="0"/>
      <w:divBdr>
        <w:top w:val="none" w:sz="0" w:space="0" w:color="auto"/>
        <w:left w:val="none" w:sz="0" w:space="0" w:color="auto"/>
        <w:bottom w:val="none" w:sz="0" w:space="0" w:color="auto"/>
        <w:right w:val="none" w:sz="0" w:space="0" w:color="auto"/>
      </w:divBdr>
    </w:div>
    <w:div w:id="1570799440">
      <w:bodyDiv w:val="1"/>
      <w:marLeft w:val="0"/>
      <w:marRight w:val="0"/>
      <w:marTop w:val="0"/>
      <w:marBottom w:val="0"/>
      <w:divBdr>
        <w:top w:val="none" w:sz="0" w:space="0" w:color="auto"/>
        <w:left w:val="none" w:sz="0" w:space="0" w:color="auto"/>
        <w:bottom w:val="none" w:sz="0" w:space="0" w:color="auto"/>
        <w:right w:val="none" w:sz="0" w:space="0" w:color="auto"/>
      </w:divBdr>
    </w:div>
    <w:div w:id="1581403494">
      <w:bodyDiv w:val="1"/>
      <w:marLeft w:val="0"/>
      <w:marRight w:val="0"/>
      <w:marTop w:val="0"/>
      <w:marBottom w:val="0"/>
      <w:divBdr>
        <w:top w:val="none" w:sz="0" w:space="0" w:color="auto"/>
        <w:left w:val="none" w:sz="0" w:space="0" w:color="auto"/>
        <w:bottom w:val="none" w:sz="0" w:space="0" w:color="auto"/>
        <w:right w:val="none" w:sz="0" w:space="0" w:color="auto"/>
      </w:divBdr>
    </w:div>
    <w:div w:id="1665084431">
      <w:bodyDiv w:val="1"/>
      <w:marLeft w:val="0"/>
      <w:marRight w:val="0"/>
      <w:marTop w:val="0"/>
      <w:marBottom w:val="0"/>
      <w:divBdr>
        <w:top w:val="none" w:sz="0" w:space="0" w:color="auto"/>
        <w:left w:val="none" w:sz="0" w:space="0" w:color="auto"/>
        <w:bottom w:val="none" w:sz="0" w:space="0" w:color="auto"/>
        <w:right w:val="none" w:sz="0" w:space="0" w:color="auto"/>
      </w:divBdr>
    </w:div>
    <w:div w:id="1835683788">
      <w:bodyDiv w:val="1"/>
      <w:marLeft w:val="0"/>
      <w:marRight w:val="0"/>
      <w:marTop w:val="0"/>
      <w:marBottom w:val="0"/>
      <w:divBdr>
        <w:top w:val="none" w:sz="0" w:space="0" w:color="auto"/>
        <w:left w:val="none" w:sz="0" w:space="0" w:color="auto"/>
        <w:bottom w:val="none" w:sz="0" w:space="0" w:color="auto"/>
        <w:right w:val="none" w:sz="0" w:space="0" w:color="auto"/>
      </w:divBdr>
    </w:div>
    <w:div w:id="1874003172">
      <w:bodyDiv w:val="1"/>
      <w:marLeft w:val="0"/>
      <w:marRight w:val="0"/>
      <w:marTop w:val="0"/>
      <w:marBottom w:val="0"/>
      <w:divBdr>
        <w:top w:val="none" w:sz="0" w:space="0" w:color="auto"/>
        <w:left w:val="none" w:sz="0" w:space="0" w:color="auto"/>
        <w:bottom w:val="none" w:sz="0" w:space="0" w:color="auto"/>
        <w:right w:val="none" w:sz="0" w:space="0" w:color="auto"/>
      </w:divBdr>
    </w:div>
    <w:div w:id="1902983154">
      <w:bodyDiv w:val="1"/>
      <w:marLeft w:val="0"/>
      <w:marRight w:val="0"/>
      <w:marTop w:val="0"/>
      <w:marBottom w:val="0"/>
      <w:divBdr>
        <w:top w:val="none" w:sz="0" w:space="0" w:color="auto"/>
        <w:left w:val="none" w:sz="0" w:space="0" w:color="auto"/>
        <w:bottom w:val="none" w:sz="0" w:space="0" w:color="auto"/>
        <w:right w:val="none" w:sz="0" w:space="0" w:color="auto"/>
      </w:divBdr>
    </w:div>
    <w:div w:id="1924407657">
      <w:bodyDiv w:val="1"/>
      <w:marLeft w:val="0"/>
      <w:marRight w:val="0"/>
      <w:marTop w:val="0"/>
      <w:marBottom w:val="0"/>
      <w:divBdr>
        <w:top w:val="none" w:sz="0" w:space="0" w:color="auto"/>
        <w:left w:val="none" w:sz="0" w:space="0" w:color="auto"/>
        <w:bottom w:val="none" w:sz="0" w:space="0" w:color="auto"/>
        <w:right w:val="none" w:sz="0" w:space="0" w:color="auto"/>
      </w:divBdr>
      <w:divsChild>
        <w:div w:id="232476287">
          <w:marLeft w:val="0"/>
          <w:marRight w:val="0"/>
          <w:marTop w:val="0"/>
          <w:marBottom w:val="0"/>
          <w:divBdr>
            <w:top w:val="none" w:sz="0" w:space="0" w:color="auto"/>
            <w:left w:val="none" w:sz="0" w:space="0" w:color="auto"/>
            <w:bottom w:val="none" w:sz="0" w:space="0" w:color="auto"/>
            <w:right w:val="none" w:sz="0" w:space="0" w:color="auto"/>
          </w:divBdr>
          <w:divsChild>
            <w:div w:id="1576696601">
              <w:marLeft w:val="0"/>
              <w:marRight w:val="0"/>
              <w:marTop w:val="0"/>
              <w:marBottom w:val="0"/>
              <w:divBdr>
                <w:top w:val="none" w:sz="0" w:space="0" w:color="auto"/>
                <w:left w:val="none" w:sz="0" w:space="0" w:color="auto"/>
                <w:bottom w:val="none" w:sz="0" w:space="0" w:color="auto"/>
                <w:right w:val="none" w:sz="0" w:space="0" w:color="auto"/>
              </w:divBdr>
            </w:div>
            <w:div w:id="659890519">
              <w:marLeft w:val="0"/>
              <w:marRight w:val="0"/>
              <w:marTop w:val="0"/>
              <w:marBottom w:val="0"/>
              <w:divBdr>
                <w:top w:val="none" w:sz="0" w:space="0" w:color="auto"/>
                <w:left w:val="none" w:sz="0" w:space="0" w:color="auto"/>
                <w:bottom w:val="none" w:sz="0" w:space="0" w:color="auto"/>
                <w:right w:val="none" w:sz="0" w:space="0" w:color="auto"/>
              </w:divBdr>
            </w:div>
            <w:div w:id="693654090">
              <w:marLeft w:val="0"/>
              <w:marRight w:val="0"/>
              <w:marTop w:val="0"/>
              <w:marBottom w:val="0"/>
              <w:divBdr>
                <w:top w:val="none" w:sz="0" w:space="0" w:color="auto"/>
                <w:left w:val="none" w:sz="0" w:space="0" w:color="auto"/>
                <w:bottom w:val="none" w:sz="0" w:space="0" w:color="auto"/>
                <w:right w:val="none" w:sz="0" w:space="0" w:color="auto"/>
              </w:divBdr>
            </w:div>
            <w:div w:id="213128432">
              <w:marLeft w:val="0"/>
              <w:marRight w:val="0"/>
              <w:marTop w:val="0"/>
              <w:marBottom w:val="0"/>
              <w:divBdr>
                <w:top w:val="none" w:sz="0" w:space="0" w:color="auto"/>
                <w:left w:val="none" w:sz="0" w:space="0" w:color="auto"/>
                <w:bottom w:val="none" w:sz="0" w:space="0" w:color="auto"/>
                <w:right w:val="none" w:sz="0" w:space="0" w:color="auto"/>
              </w:divBdr>
            </w:div>
            <w:div w:id="1542015427">
              <w:marLeft w:val="0"/>
              <w:marRight w:val="0"/>
              <w:marTop w:val="0"/>
              <w:marBottom w:val="0"/>
              <w:divBdr>
                <w:top w:val="none" w:sz="0" w:space="0" w:color="auto"/>
                <w:left w:val="none" w:sz="0" w:space="0" w:color="auto"/>
                <w:bottom w:val="none" w:sz="0" w:space="0" w:color="auto"/>
                <w:right w:val="none" w:sz="0" w:space="0" w:color="auto"/>
              </w:divBdr>
            </w:div>
            <w:div w:id="1301573842">
              <w:marLeft w:val="0"/>
              <w:marRight w:val="0"/>
              <w:marTop w:val="0"/>
              <w:marBottom w:val="0"/>
              <w:divBdr>
                <w:top w:val="none" w:sz="0" w:space="0" w:color="auto"/>
                <w:left w:val="none" w:sz="0" w:space="0" w:color="auto"/>
                <w:bottom w:val="none" w:sz="0" w:space="0" w:color="auto"/>
                <w:right w:val="none" w:sz="0" w:space="0" w:color="auto"/>
              </w:divBdr>
            </w:div>
            <w:div w:id="1358510284">
              <w:marLeft w:val="0"/>
              <w:marRight w:val="0"/>
              <w:marTop w:val="0"/>
              <w:marBottom w:val="0"/>
              <w:divBdr>
                <w:top w:val="none" w:sz="0" w:space="0" w:color="auto"/>
                <w:left w:val="none" w:sz="0" w:space="0" w:color="auto"/>
                <w:bottom w:val="none" w:sz="0" w:space="0" w:color="auto"/>
                <w:right w:val="none" w:sz="0" w:space="0" w:color="auto"/>
              </w:divBdr>
            </w:div>
            <w:div w:id="252202125">
              <w:marLeft w:val="0"/>
              <w:marRight w:val="0"/>
              <w:marTop w:val="0"/>
              <w:marBottom w:val="0"/>
              <w:divBdr>
                <w:top w:val="none" w:sz="0" w:space="0" w:color="auto"/>
                <w:left w:val="none" w:sz="0" w:space="0" w:color="auto"/>
                <w:bottom w:val="none" w:sz="0" w:space="0" w:color="auto"/>
                <w:right w:val="none" w:sz="0" w:space="0" w:color="auto"/>
              </w:divBdr>
            </w:div>
            <w:div w:id="1562060091">
              <w:marLeft w:val="0"/>
              <w:marRight w:val="0"/>
              <w:marTop w:val="0"/>
              <w:marBottom w:val="0"/>
              <w:divBdr>
                <w:top w:val="none" w:sz="0" w:space="0" w:color="auto"/>
                <w:left w:val="none" w:sz="0" w:space="0" w:color="auto"/>
                <w:bottom w:val="none" w:sz="0" w:space="0" w:color="auto"/>
                <w:right w:val="none" w:sz="0" w:space="0" w:color="auto"/>
              </w:divBdr>
            </w:div>
            <w:div w:id="1366901481">
              <w:marLeft w:val="0"/>
              <w:marRight w:val="0"/>
              <w:marTop w:val="0"/>
              <w:marBottom w:val="0"/>
              <w:divBdr>
                <w:top w:val="none" w:sz="0" w:space="0" w:color="auto"/>
                <w:left w:val="none" w:sz="0" w:space="0" w:color="auto"/>
                <w:bottom w:val="none" w:sz="0" w:space="0" w:color="auto"/>
                <w:right w:val="none" w:sz="0" w:space="0" w:color="auto"/>
              </w:divBdr>
            </w:div>
            <w:div w:id="111942695">
              <w:marLeft w:val="0"/>
              <w:marRight w:val="0"/>
              <w:marTop w:val="0"/>
              <w:marBottom w:val="0"/>
              <w:divBdr>
                <w:top w:val="none" w:sz="0" w:space="0" w:color="auto"/>
                <w:left w:val="none" w:sz="0" w:space="0" w:color="auto"/>
                <w:bottom w:val="none" w:sz="0" w:space="0" w:color="auto"/>
                <w:right w:val="none" w:sz="0" w:space="0" w:color="auto"/>
              </w:divBdr>
            </w:div>
            <w:div w:id="68507138">
              <w:marLeft w:val="0"/>
              <w:marRight w:val="0"/>
              <w:marTop w:val="0"/>
              <w:marBottom w:val="0"/>
              <w:divBdr>
                <w:top w:val="none" w:sz="0" w:space="0" w:color="auto"/>
                <w:left w:val="none" w:sz="0" w:space="0" w:color="auto"/>
                <w:bottom w:val="none" w:sz="0" w:space="0" w:color="auto"/>
                <w:right w:val="none" w:sz="0" w:space="0" w:color="auto"/>
              </w:divBdr>
            </w:div>
            <w:div w:id="780416726">
              <w:marLeft w:val="0"/>
              <w:marRight w:val="0"/>
              <w:marTop w:val="0"/>
              <w:marBottom w:val="0"/>
              <w:divBdr>
                <w:top w:val="none" w:sz="0" w:space="0" w:color="auto"/>
                <w:left w:val="none" w:sz="0" w:space="0" w:color="auto"/>
                <w:bottom w:val="none" w:sz="0" w:space="0" w:color="auto"/>
                <w:right w:val="none" w:sz="0" w:space="0" w:color="auto"/>
              </w:divBdr>
            </w:div>
            <w:div w:id="993610231">
              <w:marLeft w:val="0"/>
              <w:marRight w:val="0"/>
              <w:marTop w:val="0"/>
              <w:marBottom w:val="0"/>
              <w:divBdr>
                <w:top w:val="none" w:sz="0" w:space="0" w:color="auto"/>
                <w:left w:val="none" w:sz="0" w:space="0" w:color="auto"/>
                <w:bottom w:val="none" w:sz="0" w:space="0" w:color="auto"/>
                <w:right w:val="none" w:sz="0" w:space="0" w:color="auto"/>
              </w:divBdr>
            </w:div>
            <w:div w:id="704137451">
              <w:marLeft w:val="0"/>
              <w:marRight w:val="0"/>
              <w:marTop w:val="0"/>
              <w:marBottom w:val="0"/>
              <w:divBdr>
                <w:top w:val="none" w:sz="0" w:space="0" w:color="auto"/>
                <w:left w:val="none" w:sz="0" w:space="0" w:color="auto"/>
                <w:bottom w:val="none" w:sz="0" w:space="0" w:color="auto"/>
                <w:right w:val="none" w:sz="0" w:space="0" w:color="auto"/>
              </w:divBdr>
            </w:div>
            <w:div w:id="2135436976">
              <w:marLeft w:val="0"/>
              <w:marRight w:val="0"/>
              <w:marTop w:val="0"/>
              <w:marBottom w:val="0"/>
              <w:divBdr>
                <w:top w:val="none" w:sz="0" w:space="0" w:color="auto"/>
                <w:left w:val="none" w:sz="0" w:space="0" w:color="auto"/>
                <w:bottom w:val="none" w:sz="0" w:space="0" w:color="auto"/>
                <w:right w:val="none" w:sz="0" w:space="0" w:color="auto"/>
              </w:divBdr>
            </w:div>
            <w:div w:id="415442360">
              <w:marLeft w:val="0"/>
              <w:marRight w:val="0"/>
              <w:marTop w:val="0"/>
              <w:marBottom w:val="0"/>
              <w:divBdr>
                <w:top w:val="none" w:sz="0" w:space="0" w:color="auto"/>
                <w:left w:val="none" w:sz="0" w:space="0" w:color="auto"/>
                <w:bottom w:val="none" w:sz="0" w:space="0" w:color="auto"/>
                <w:right w:val="none" w:sz="0" w:space="0" w:color="auto"/>
              </w:divBdr>
            </w:div>
            <w:div w:id="83186788">
              <w:marLeft w:val="0"/>
              <w:marRight w:val="0"/>
              <w:marTop w:val="0"/>
              <w:marBottom w:val="0"/>
              <w:divBdr>
                <w:top w:val="none" w:sz="0" w:space="0" w:color="auto"/>
                <w:left w:val="none" w:sz="0" w:space="0" w:color="auto"/>
                <w:bottom w:val="none" w:sz="0" w:space="0" w:color="auto"/>
                <w:right w:val="none" w:sz="0" w:space="0" w:color="auto"/>
              </w:divBdr>
            </w:div>
            <w:div w:id="830486212">
              <w:marLeft w:val="0"/>
              <w:marRight w:val="0"/>
              <w:marTop w:val="0"/>
              <w:marBottom w:val="0"/>
              <w:divBdr>
                <w:top w:val="none" w:sz="0" w:space="0" w:color="auto"/>
                <w:left w:val="none" w:sz="0" w:space="0" w:color="auto"/>
                <w:bottom w:val="none" w:sz="0" w:space="0" w:color="auto"/>
                <w:right w:val="none" w:sz="0" w:space="0" w:color="auto"/>
              </w:divBdr>
            </w:div>
            <w:div w:id="150830072">
              <w:marLeft w:val="0"/>
              <w:marRight w:val="0"/>
              <w:marTop w:val="0"/>
              <w:marBottom w:val="0"/>
              <w:divBdr>
                <w:top w:val="none" w:sz="0" w:space="0" w:color="auto"/>
                <w:left w:val="none" w:sz="0" w:space="0" w:color="auto"/>
                <w:bottom w:val="none" w:sz="0" w:space="0" w:color="auto"/>
                <w:right w:val="none" w:sz="0" w:space="0" w:color="auto"/>
              </w:divBdr>
            </w:div>
            <w:div w:id="204830446">
              <w:marLeft w:val="0"/>
              <w:marRight w:val="0"/>
              <w:marTop w:val="0"/>
              <w:marBottom w:val="0"/>
              <w:divBdr>
                <w:top w:val="none" w:sz="0" w:space="0" w:color="auto"/>
                <w:left w:val="none" w:sz="0" w:space="0" w:color="auto"/>
                <w:bottom w:val="none" w:sz="0" w:space="0" w:color="auto"/>
                <w:right w:val="none" w:sz="0" w:space="0" w:color="auto"/>
              </w:divBdr>
            </w:div>
            <w:div w:id="643394026">
              <w:marLeft w:val="0"/>
              <w:marRight w:val="0"/>
              <w:marTop w:val="0"/>
              <w:marBottom w:val="0"/>
              <w:divBdr>
                <w:top w:val="none" w:sz="0" w:space="0" w:color="auto"/>
                <w:left w:val="none" w:sz="0" w:space="0" w:color="auto"/>
                <w:bottom w:val="none" w:sz="0" w:space="0" w:color="auto"/>
                <w:right w:val="none" w:sz="0" w:space="0" w:color="auto"/>
              </w:divBdr>
            </w:div>
            <w:div w:id="1361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3941">
      <w:bodyDiv w:val="1"/>
      <w:marLeft w:val="0"/>
      <w:marRight w:val="0"/>
      <w:marTop w:val="0"/>
      <w:marBottom w:val="0"/>
      <w:divBdr>
        <w:top w:val="none" w:sz="0" w:space="0" w:color="auto"/>
        <w:left w:val="none" w:sz="0" w:space="0" w:color="auto"/>
        <w:bottom w:val="none" w:sz="0" w:space="0" w:color="auto"/>
        <w:right w:val="none" w:sz="0" w:space="0" w:color="auto"/>
      </w:divBdr>
    </w:div>
    <w:div w:id="1995647242">
      <w:bodyDiv w:val="1"/>
      <w:marLeft w:val="0"/>
      <w:marRight w:val="0"/>
      <w:marTop w:val="0"/>
      <w:marBottom w:val="0"/>
      <w:divBdr>
        <w:top w:val="none" w:sz="0" w:space="0" w:color="auto"/>
        <w:left w:val="none" w:sz="0" w:space="0" w:color="auto"/>
        <w:bottom w:val="none" w:sz="0" w:space="0" w:color="auto"/>
        <w:right w:val="none" w:sz="0" w:space="0" w:color="auto"/>
      </w:divBdr>
    </w:div>
    <w:div w:id="21172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https://plantuml.lmera.ericsson.se/png/ZPF1Rjim38RlUWeYFMm3rZo03mEsB0Lwo3ROpIqNsQOT3ZRbINIwlFqeDKvIn5Xx2E3m__-FD2NlgKPed9FI_JLci5weei6om69ZsRROepuNno3OPpl-vTs10ZacRc731LIEmzYZNm3O08FASFUy9y7NhFR7jxcq-kkncj8jbxFXxNenMvyRy6cbPcL9XMzaTXocqEOXPVhctMqAyMZx-1gr5GiU1wS9RfNrQYbAJOOJrwG5tNz9hvfLoX3S_7py-EHjXRzT-Sb4OTAX49q398gWgZ4Vs0c2Ew2FZi_RTGPVAw43nfQC-kZusXGDURw2FCq7BJ9wRLaRux5vYtEs9CeDORi-3wej2fHnMBb-w30szplMOewAQwWTDQB4Mnc3sBAZi8_RlPNZ4gVgZc6vN3wJx4_R1dkmrDcIEf8Z4DTKfIvcsc4SUxj-vCRvFYav_XcrusNo6pqCUd9uTGZn39p7jCHJMs98nwN_A-Tr4ROJUA0EeRG1BrV109muUXUpKoPTXYQQ3NRgljoZ5zfBBXA_arO4mcJGyXaOATbLLgxd0KZa73jxn7eUq3V_YKFy4DxHXMkZlty0"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66223-FE73-458F-89C6-4A9D70437460}">
  <ds:schemaRefs>
    <ds:schemaRef ds:uri="http://schemas.openxmlformats.org/officeDocument/2006/bibliography"/>
  </ds:schemaRefs>
</ds:datastoreItem>
</file>

<file path=customXml/itemProps2.xml><?xml version="1.0" encoding="utf-8"?>
<ds:datastoreItem xmlns:ds="http://schemas.openxmlformats.org/officeDocument/2006/customXml" ds:itemID="{5747169C-1694-4700-9C2B-07E9456A26E9}">
  <ds:schemaRefs>
    <ds:schemaRef ds:uri="http://purl.org/dc/elements/1.1/"/>
    <ds:schemaRef ds:uri="http://schemas.microsoft.com/office/infopath/2007/PartnerControls"/>
    <ds:schemaRef ds:uri="d8762117-8292-4133-b1c7-eab5c6487cfd"/>
    <ds:schemaRef ds:uri="http://www.w3.org/XML/1998/namespace"/>
    <ds:schemaRef ds:uri="18606206-42b0-4a45-9711-0f4c6799a4cc"/>
    <ds:schemaRef ds:uri="http://schemas.microsoft.com/office/2006/documentManagement/types"/>
    <ds:schemaRef ds:uri="http://schemas.openxmlformats.org/package/2006/metadata/core-properties"/>
    <ds:schemaRef ds:uri="2d52617d-9ef0-49ec-a9c6-d4404dcbcc67"/>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CBC37D9-7B56-4F1E-8314-7B3E5F178D3E}">
  <ds:schemaRefs>
    <ds:schemaRef ds:uri="http://schemas.microsoft.com/sharepoint/v3/contenttype/forms"/>
  </ds:schemaRefs>
</ds:datastoreItem>
</file>

<file path=customXml/itemProps4.xml><?xml version="1.0" encoding="utf-8"?>
<ds:datastoreItem xmlns:ds="http://schemas.openxmlformats.org/officeDocument/2006/customXml" ds:itemID="{53321AB9-BEB6-4A5E-B404-FCA115EF4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1499</TotalTime>
  <Pages>8</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TS 32.422</vt:lpstr>
    </vt:vector>
  </TitlesOfParts>
  <Manager/>
  <Company/>
  <LinksUpToDate>false</LinksUpToDate>
  <CharactersWithSpaces>13027</CharactersWithSpaces>
  <SharedDoc>false</SharedDoc>
  <HyperlinkBase/>
  <HLinks>
    <vt:vector size="6" baseType="variant">
      <vt:variant>
        <vt:i4>4063275</vt:i4>
      </vt:variant>
      <vt:variant>
        <vt:i4>915</vt:i4>
      </vt:variant>
      <vt:variant>
        <vt:i4>0</vt:i4>
      </vt:variant>
      <vt:variant>
        <vt:i4>5</vt:i4>
      </vt:variant>
      <vt:variant>
        <vt:lpwstr>http://www.openmobilealliance.org/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32.422</dc:title>
  <dc:subject>Telecommunication management; Subscriber and equipment trace; Trace control and configuration management (Release 15)</dc:subject>
  <dc:creator>MCC Support</dc:creator>
  <cp:keywords>UMTS, management</cp:keywords>
  <dc:description/>
  <cp:lastModifiedBy>Ericsson User 1</cp:lastModifiedBy>
  <cp:revision>60</cp:revision>
  <cp:lastPrinted>2011-08-29T13:43:00Z</cp:lastPrinted>
  <dcterms:created xsi:type="dcterms:W3CDTF">2024-07-12T09:27:00Z</dcterms:created>
  <dcterms:modified xsi:type="dcterms:W3CDTF">2024-08-22T12:29:00Z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32.422%Rel-17%%32.422%Rel-17%0279%32.422%Rel-17%0285%32.422%Rel-17%0286%32.422%Rel-17%0287%32.422%Rel-17%0288%32.422%Rel-17%0289%32.422%Rel-17%0291%32.422%Rel-17%0292%32.422%Rel-17%0293%32.422%Rel-17%0294%32.422%Rel-17%0295%32.422%Rel-17%0296%32.422%Rel-1</vt:lpwstr>
  </property>
  <property fmtid="{D5CDD505-2E9C-101B-9397-08002B2CF9AE}" pid="3" name="MCCCRsImpl1">
    <vt:lpwstr>7%0297%32.422%Rel-17%0301%32.422%Rel-17%0302%32.422%Rel-17%0303%32.422%Rel-17%0304%32.422%Rel-17%0305%32.422%Rel-17%0306%32.422%Rel-17%0307%32.422%Rel-17%0308%32.422%Rel-17%0311%32.422%Rel-17%0314%32.422%Rel-17%0315%32.422%Rel-17%0316%32.422%Rel-17%0317%3</vt:lpwstr>
  </property>
  <property fmtid="{D5CDD505-2E9C-101B-9397-08002B2CF9AE}" pid="4" name="MCCCRsImpl2">
    <vt:lpwstr>l-17%0348%32.422%Rel-17%0350%32.422%Rel-17%0352%32.422%Rel-17%0358%32.422%Rel-17%0360%32.422%Rel-17%0372%32.422%Rel-17%0377%32.422%Rel-17%0379%32.422%Rel-17%0381%32.422%Rel-17%0383%32.422%Rel-17%0386%32.422%Rel-17%0387%32.422%Rel-17%0388%32.422%Rel-17%039</vt:lpwstr>
  </property>
  <property fmtid="{D5CDD505-2E9C-101B-9397-08002B2CF9AE}" pid="5" name="MCCCRsImpl4">
    <vt:lpwstr>0%</vt:lpwstr>
  </property>
  <property fmtid="{D5CDD505-2E9C-101B-9397-08002B2CF9AE}" pid="6" name="ContentTypeId">
    <vt:lpwstr>0x010100C4E3EF5432815743B66A913855BE42BB</vt:lpwstr>
  </property>
  <property fmtid="{D5CDD505-2E9C-101B-9397-08002B2CF9AE}" pid="7" name="MediaServiceImageTags">
    <vt:lpwstr/>
  </property>
</Properties>
</file>