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7338" w14:textId="1F91788A" w:rsidR="0089145E" w:rsidRDefault="0089145E" w:rsidP="0089145E">
      <w:pPr>
        <w:pStyle w:val="CRCoverPage"/>
        <w:tabs>
          <w:tab w:val="right" w:pos="9639"/>
        </w:tabs>
        <w:spacing w:after="0"/>
        <w:rPr>
          <w:b/>
          <w:i/>
          <w:noProof/>
          <w:sz w:val="28"/>
        </w:rPr>
      </w:pPr>
      <w:r>
        <w:rPr>
          <w:b/>
          <w:noProof/>
          <w:sz w:val="24"/>
        </w:rPr>
        <w:t>3GPP TSG-</w:t>
      </w:r>
      <w:r w:rsidR="00A0274B">
        <w:rPr>
          <w:b/>
          <w:noProof/>
          <w:sz w:val="24"/>
        </w:rPr>
        <w:fldChar w:fldCharType="begin"/>
      </w:r>
      <w:r w:rsidR="00A0274B">
        <w:rPr>
          <w:b/>
          <w:noProof/>
          <w:sz w:val="24"/>
        </w:rPr>
        <w:instrText xml:space="preserve"> DOCPROPERTY  TSG/WGRef  \* MERGEFORMAT </w:instrText>
      </w:r>
      <w:r w:rsidR="00A0274B">
        <w:rPr>
          <w:b/>
          <w:noProof/>
          <w:sz w:val="24"/>
        </w:rPr>
        <w:fldChar w:fldCharType="separate"/>
      </w:r>
      <w:r>
        <w:rPr>
          <w:b/>
          <w:noProof/>
          <w:sz w:val="24"/>
        </w:rPr>
        <w:t>SA5</w:t>
      </w:r>
      <w:r w:rsidR="00A0274B">
        <w:rPr>
          <w:b/>
          <w:noProof/>
          <w:sz w:val="24"/>
        </w:rPr>
        <w:fldChar w:fldCharType="end"/>
      </w:r>
      <w:r>
        <w:rPr>
          <w:b/>
          <w:noProof/>
          <w:sz w:val="24"/>
        </w:rPr>
        <w:t xml:space="preserve"> Meeting #</w:t>
      </w:r>
      <w:r w:rsidR="00A0274B">
        <w:rPr>
          <w:b/>
          <w:noProof/>
          <w:sz w:val="24"/>
        </w:rPr>
        <w:fldChar w:fldCharType="begin"/>
      </w:r>
      <w:r w:rsidR="00A0274B">
        <w:rPr>
          <w:b/>
          <w:noProof/>
          <w:sz w:val="24"/>
        </w:rPr>
        <w:instrText xml:space="preserve"> DOCPROPERTY  MtgSeq  \* MERGEFORMAT </w:instrText>
      </w:r>
      <w:r w:rsidR="00A0274B">
        <w:rPr>
          <w:b/>
          <w:noProof/>
          <w:sz w:val="24"/>
        </w:rPr>
        <w:fldChar w:fldCharType="separate"/>
      </w:r>
      <w:r w:rsidRPr="00EB09B7">
        <w:rPr>
          <w:b/>
          <w:noProof/>
          <w:sz w:val="24"/>
        </w:rPr>
        <w:t>156</w:t>
      </w:r>
      <w:r w:rsidR="00A0274B">
        <w:rPr>
          <w:b/>
          <w:noProof/>
          <w:sz w:val="24"/>
        </w:rPr>
        <w:fldChar w:fldCharType="end"/>
      </w:r>
      <w:r>
        <w:fldChar w:fldCharType="begin"/>
      </w:r>
      <w:r>
        <w:instrText xml:space="preserve"> DOCPROPERTY  MtgTitle  \* MERGEFORMAT </w:instrText>
      </w:r>
      <w:r>
        <w:fldChar w:fldCharType="end"/>
      </w:r>
      <w:r>
        <w:rPr>
          <w:b/>
          <w:i/>
          <w:noProof/>
          <w:sz w:val="28"/>
        </w:rPr>
        <w:tab/>
      </w:r>
      <w:r w:rsidR="00E5497C">
        <w:rPr>
          <w:b/>
          <w:i/>
          <w:noProof/>
          <w:sz w:val="28"/>
        </w:rPr>
        <w:fldChar w:fldCharType="begin"/>
      </w:r>
      <w:r w:rsidR="00E5497C">
        <w:rPr>
          <w:b/>
          <w:i/>
          <w:noProof/>
          <w:sz w:val="28"/>
        </w:rPr>
        <w:instrText xml:space="preserve"> DOCPROPERTY  Tdoc#  \* MERGEFORMAT </w:instrText>
      </w:r>
      <w:r w:rsidR="00E5497C">
        <w:rPr>
          <w:b/>
          <w:i/>
          <w:noProof/>
          <w:sz w:val="28"/>
        </w:rPr>
        <w:fldChar w:fldCharType="separate"/>
      </w:r>
      <w:r w:rsidR="00E5497C" w:rsidRPr="00E13F3D">
        <w:rPr>
          <w:b/>
          <w:i/>
          <w:noProof/>
          <w:sz w:val="28"/>
        </w:rPr>
        <w:t>S5-24</w:t>
      </w:r>
      <w:r w:rsidR="00E5497C">
        <w:rPr>
          <w:b/>
          <w:i/>
          <w:noProof/>
          <w:sz w:val="28"/>
        </w:rPr>
        <w:t>47</w:t>
      </w:r>
      <w:r w:rsidR="00BA0EB0">
        <w:rPr>
          <w:b/>
          <w:i/>
          <w:noProof/>
          <w:sz w:val="28"/>
        </w:rPr>
        <w:t>81</w:t>
      </w:r>
      <w:r w:rsidR="00E5497C">
        <w:rPr>
          <w:b/>
          <w:i/>
          <w:noProof/>
          <w:sz w:val="28"/>
        </w:rPr>
        <w:fldChar w:fldCharType="end"/>
      </w:r>
    </w:p>
    <w:p w14:paraId="0AE80317" w14:textId="77777777" w:rsidR="0089145E" w:rsidRDefault="00A0274B" w:rsidP="0089145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145E" w:rsidRPr="00BA51D9">
        <w:rPr>
          <w:b/>
          <w:noProof/>
          <w:sz w:val="24"/>
        </w:rPr>
        <w:t>Maastricht</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145E" w:rsidRPr="00BA51D9">
        <w:rPr>
          <w:b/>
          <w:noProof/>
          <w:sz w:val="24"/>
        </w:rPr>
        <w:t>Netherlands</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145E" w:rsidRPr="00BA51D9">
        <w:rPr>
          <w:b/>
          <w:noProof/>
          <w:sz w:val="24"/>
        </w:rPr>
        <w:t>19th Aug 2024</w:t>
      </w:r>
      <w:r>
        <w:rPr>
          <w:b/>
          <w:noProof/>
          <w:sz w:val="24"/>
        </w:rPr>
        <w:fldChar w:fldCharType="end"/>
      </w:r>
      <w:r w:rsidR="0089145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9145E"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45E" w14:paraId="6B31BCD6" w14:textId="77777777" w:rsidTr="00437B5C">
        <w:tc>
          <w:tcPr>
            <w:tcW w:w="9641" w:type="dxa"/>
            <w:gridSpan w:val="9"/>
            <w:tcBorders>
              <w:top w:val="single" w:sz="4" w:space="0" w:color="auto"/>
              <w:left w:val="single" w:sz="4" w:space="0" w:color="auto"/>
              <w:right w:val="single" w:sz="4" w:space="0" w:color="auto"/>
            </w:tcBorders>
          </w:tcPr>
          <w:p w14:paraId="01CB315F" w14:textId="77777777" w:rsidR="0089145E" w:rsidRDefault="0089145E" w:rsidP="00437B5C">
            <w:pPr>
              <w:pStyle w:val="CRCoverPage"/>
              <w:spacing w:after="0"/>
              <w:jc w:val="right"/>
              <w:rPr>
                <w:i/>
                <w:noProof/>
              </w:rPr>
            </w:pPr>
            <w:r>
              <w:rPr>
                <w:i/>
                <w:noProof/>
                <w:sz w:val="14"/>
              </w:rPr>
              <w:t>CR-Form-v12.3</w:t>
            </w:r>
          </w:p>
        </w:tc>
      </w:tr>
      <w:tr w:rsidR="0089145E" w14:paraId="4D9EFBD0" w14:textId="77777777" w:rsidTr="00437B5C">
        <w:tc>
          <w:tcPr>
            <w:tcW w:w="9641" w:type="dxa"/>
            <w:gridSpan w:val="9"/>
            <w:tcBorders>
              <w:left w:val="single" w:sz="4" w:space="0" w:color="auto"/>
              <w:right w:val="single" w:sz="4" w:space="0" w:color="auto"/>
            </w:tcBorders>
          </w:tcPr>
          <w:p w14:paraId="6E2647D7" w14:textId="77777777" w:rsidR="0089145E" w:rsidRDefault="0089145E" w:rsidP="00437B5C">
            <w:pPr>
              <w:pStyle w:val="CRCoverPage"/>
              <w:spacing w:after="0"/>
              <w:jc w:val="center"/>
              <w:rPr>
                <w:noProof/>
              </w:rPr>
            </w:pPr>
            <w:r>
              <w:rPr>
                <w:b/>
                <w:noProof/>
                <w:sz w:val="32"/>
              </w:rPr>
              <w:t>CHANGE REQUEST</w:t>
            </w:r>
          </w:p>
        </w:tc>
      </w:tr>
      <w:tr w:rsidR="0089145E" w14:paraId="1C91FBB5" w14:textId="77777777" w:rsidTr="00437B5C">
        <w:tc>
          <w:tcPr>
            <w:tcW w:w="9641" w:type="dxa"/>
            <w:gridSpan w:val="9"/>
            <w:tcBorders>
              <w:left w:val="single" w:sz="4" w:space="0" w:color="auto"/>
              <w:right w:val="single" w:sz="4" w:space="0" w:color="auto"/>
            </w:tcBorders>
          </w:tcPr>
          <w:p w14:paraId="672F4C60" w14:textId="77777777" w:rsidR="0089145E" w:rsidRDefault="0089145E" w:rsidP="00437B5C">
            <w:pPr>
              <w:pStyle w:val="CRCoverPage"/>
              <w:spacing w:after="0"/>
              <w:rPr>
                <w:noProof/>
                <w:sz w:val="8"/>
                <w:szCs w:val="8"/>
              </w:rPr>
            </w:pPr>
          </w:p>
        </w:tc>
      </w:tr>
      <w:tr w:rsidR="0089145E" w14:paraId="057E40C4" w14:textId="77777777" w:rsidTr="00437B5C">
        <w:tc>
          <w:tcPr>
            <w:tcW w:w="142" w:type="dxa"/>
            <w:tcBorders>
              <w:left w:val="single" w:sz="4" w:space="0" w:color="auto"/>
            </w:tcBorders>
          </w:tcPr>
          <w:p w14:paraId="277219C2" w14:textId="77777777" w:rsidR="0089145E" w:rsidRDefault="0089145E" w:rsidP="00437B5C">
            <w:pPr>
              <w:pStyle w:val="CRCoverPage"/>
              <w:spacing w:after="0"/>
              <w:jc w:val="right"/>
              <w:rPr>
                <w:noProof/>
              </w:rPr>
            </w:pPr>
          </w:p>
        </w:tc>
        <w:tc>
          <w:tcPr>
            <w:tcW w:w="1559" w:type="dxa"/>
            <w:shd w:val="pct30" w:color="FFFF00" w:fill="auto"/>
          </w:tcPr>
          <w:p w14:paraId="5F52FA7F" w14:textId="54682375" w:rsidR="0089145E" w:rsidRPr="00410371" w:rsidRDefault="004F311F" w:rsidP="004F31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w:t>
            </w:r>
            <w:r>
              <w:rPr>
                <w:b/>
                <w:noProof/>
                <w:sz w:val="28"/>
              </w:rPr>
              <w:t>620</w:t>
            </w:r>
            <w:r>
              <w:rPr>
                <w:b/>
                <w:noProof/>
                <w:sz w:val="28"/>
              </w:rPr>
              <w:fldChar w:fldCharType="end"/>
            </w:r>
          </w:p>
        </w:tc>
        <w:tc>
          <w:tcPr>
            <w:tcW w:w="709" w:type="dxa"/>
          </w:tcPr>
          <w:p w14:paraId="0D60BDDF" w14:textId="77777777" w:rsidR="0089145E" w:rsidRDefault="0089145E" w:rsidP="00437B5C">
            <w:pPr>
              <w:pStyle w:val="CRCoverPage"/>
              <w:spacing w:after="0"/>
              <w:jc w:val="center"/>
              <w:rPr>
                <w:noProof/>
              </w:rPr>
            </w:pPr>
            <w:r>
              <w:rPr>
                <w:b/>
                <w:noProof/>
                <w:sz w:val="28"/>
              </w:rPr>
              <w:t>CR</w:t>
            </w:r>
          </w:p>
        </w:tc>
        <w:tc>
          <w:tcPr>
            <w:tcW w:w="1276" w:type="dxa"/>
            <w:shd w:val="pct30" w:color="FFFF00" w:fill="auto"/>
          </w:tcPr>
          <w:p w14:paraId="5360BE6C" w14:textId="00A48074" w:rsidR="0089145E" w:rsidRPr="00410371" w:rsidRDefault="00E5497C" w:rsidP="00BA0EB0">
            <w:pPr>
              <w:pStyle w:val="CRCoverPage"/>
              <w:spacing w:after="0"/>
              <w:rPr>
                <w:noProof/>
                <w:lang w:eastAsia="zh-CN"/>
              </w:rPr>
            </w:pPr>
            <w:r>
              <w:rPr>
                <w:b/>
                <w:noProof/>
                <w:sz w:val="28"/>
              </w:rPr>
              <w:t>002</w:t>
            </w:r>
            <w:r w:rsidR="00BA0EB0">
              <w:rPr>
                <w:b/>
                <w:noProof/>
                <w:sz w:val="28"/>
              </w:rPr>
              <w:t>7</w:t>
            </w:r>
          </w:p>
        </w:tc>
        <w:tc>
          <w:tcPr>
            <w:tcW w:w="709" w:type="dxa"/>
          </w:tcPr>
          <w:p w14:paraId="417607BB" w14:textId="77777777" w:rsidR="0089145E" w:rsidRDefault="0089145E"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68136A3F" w14:textId="77777777" w:rsidR="0089145E" w:rsidRPr="00410371" w:rsidRDefault="00A0274B"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145E" w:rsidRPr="00410371">
              <w:rPr>
                <w:b/>
                <w:noProof/>
                <w:sz w:val="28"/>
              </w:rPr>
              <w:t>-</w:t>
            </w:r>
            <w:r>
              <w:rPr>
                <w:b/>
                <w:noProof/>
                <w:sz w:val="28"/>
              </w:rPr>
              <w:fldChar w:fldCharType="end"/>
            </w:r>
          </w:p>
        </w:tc>
        <w:tc>
          <w:tcPr>
            <w:tcW w:w="2410" w:type="dxa"/>
          </w:tcPr>
          <w:p w14:paraId="4BDFE082" w14:textId="77777777" w:rsidR="0089145E" w:rsidRDefault="0089145E"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B4AB19" w14:textId="05A9F79C" w:rsidR="0089145E" w:rsidRPr="00410371" w:rsidRDefault="00BA0EB0" w:rsidP="00BA0EB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7</w:t>
            </w:r>
            <w:r w:rsidRPr="00410371">
              <w:rPr>
                <w:b/>
                <w:noProof/>
                <w:sz w:val="28"/>
              </w:rPr>
              <w:t>.0.0</w:t>
            </w:r>
            <w:r>
              <w:rPr>
                <w:b/>
                <w:noProof/>
                <w:sz w:val="28"/>
              </w:rPr>
              <w:fldChar w:fldCharType="end"/>
            </w:r>
          </w:p>
        </w:tc>
        <w:tc>
          <w:tcPr>
            <w:tcW w:w="143" w:type="dxa"/>
            <w:tcBorders>
              <w:right w:val="single" w:sz="4" w:space="0" w:color="auto"/>
            </w:tcBorders>
          </w:tcPr>
          <w:p w14:paraId="3C14D00C" w14:textId="77777777" w:rsidR="0089145E" w:rsidRDefault="0089145E" w:rsidP="00437B5C">
            <w:pPr>
              <w:pStyle w:val="CRCoverPage"/>
              <w:spacing w:after="0"/>
              <w:rPr>
                <w:noProof/>
              </w:rPr>
            </w:pPr>
          </w:p>
        </w:tc>
      </w:tr>
      <w:tr w:rsidR="0089145E" w14:paraId="7FC6147F" w14:textId="77777777" w:rsidTr="00437B5C">
        <w:tc>
          <w:tcPr>
            <w:tcW w:w="9641" w:type="dxa"/>
            <w:gridSpan w:val="9"/>
            <w:tcBorders>
              <w:left w:val="single" w:sz="4" w:space="0" w:color="auto"/>
              <w:right w:val="single" w:sz="4" w:space="0" w:color="auto"/>
            </w:tcBorders>
          </w:tcPr>
          <w:p w14:paraId="578761F7" w14:textId="77777777" w:rsidR="0089145E" w:rsidRDefault="0089145E" w:rsidP="00437B5C">
            <w:pPr>
              <w:pStyle w:val="CRCoverPage"/>
              <w:spacing w:after="0"/>
              <w:rPr>
                <w:noProof/>
              </w:rPr>
            </w:pPr>
          </w:p>
        </w:tc>
      </w:tr>
      <w:tr w:rsidR="0089145E" w14:paraId="32A3B270" w14:textId="77777777" w:rsidTr="00437B5C">
        <w:tc>
          <w:tcPr>
            <w:tcW w:w="9641" w:type="dxa"/>
            <w:gridSpan w:val="9"/>
            <w:tcBorders>
              <w:top w:val="single" w:sz="4" w:space="0" w:color="auto"/>
            </w:tcBorders>
          </w:tcPr>
          <w:p w14:paraId="6D0D4F2F" w14:textId="77777777" w:rsidR="0089145E" w:rsidRPr="00F25D98" w:rsidRDefault="0089145E" w:rsidP="00437B5C">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9145E" w14:paraId="4665E2C4" w14:textId="77777777" w:rsidTr="00437B5C">
        <w:tc>
          <w:tcPr>
            <w:tcW w:w="9641" w:type="dxa"/>
            <w:gridSpan w:val="9"/>
          </w:tcPr>
          <w:p w14:paraId="4D014FF9" w14:textId="77777777" w:rsidR="0089145E" w:rsidRDefault="0089145E" w:rsidP="00437B5C">
            <w:pPr>
              <w:pStyle w:val="CRCoverPage"/>
              <w:spacing w:after="0"/>
              <w:rPr>
                <w:noProof/>
                <w:sz w:val="8"/>
                <w:szCs w:val="8"/>
              </w:rPr>
            </w:pPr>
          </w:p>
        </w:tc>
      </w:tr>
    </w:tbl>
    <w:p w14:paraId="53540664" w14:textId="77777777" w:rsidR="001E41F3" w:rsidRPr="0089145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92293" w:rsidR="00F25D98" w:rsidRDefault="0059281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D385CB" w:rsidR="00F25D98" w:rsidRDefault="00064DB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D3659" w:rsidR="001E41F3" w:rsidRDefault="001402C1" w:rsidP="001402C1">
            <w:pPr>
              <w:pStyle w:val="CRCoverPage"/>
              <w:spacing w:after="0"/>
              <w:rPr>
                <w:noProof/>
              </w:rPr>
            </w:pPr>
            <w:r w:rsidRPr="001402C1">
              <w:rPr>
                <w:noProof/>
              </w:rPr>
              <w:t>Rel-19 CR TS 28.620 Correct Attribute properties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DA306" w:rsidR="001E41F3" w:rsidRDefault="00DD1B2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C526BC" w:rsidR="001E41F3" w:rsidRDefault="00BA0EB0" w:rsidP="00BF30F6">
            <w:pPr>
              <w:pStyle w:val="CRCoverPage"/>
              <w:spacing w:after="0"/>
              <w:ind w:left="100"/>
              <w:rPr>
                <w:noProof/>
              </w:rPr>
            </w:pPr>
            <w:r>
              <w:rPr>
                <w:color w:val="000000"/>
                <w:lang w:eastAsia="en-GB"/>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DD8211" w:rsidR="001E41F3" w:rsidRDefault="00BF27A2" w:rsidP="00064DB3">
            <w:pPr>
              <w:pStyle w:val="CRCoverPage"/>
              <w:spacing w:after="0"/>
              <w:ind w:left="100"/>
              <w:rPr>
                <w:noProof/>
              </w:rPr>
            </w:pPr>
            <w:r>
              <w:t>202</w:t>
            </w:r>
            <w:r w:rsidR="00267CD3">
              <w:t>4</w:t>
            </w:r>
            <w:r>
              <w:t>-</w:t>
            </w:r>
            <w:r w:rsidR="00DD1B2B">
              <w:t>0</w:t>
            </w:r>
            <w:r w:rsidR="00064DB3">
              <w:t>8</w:t>
            </w:r>
            <w:r w:rsidR="00AE5DD8">
              <w:t>-</w:t>
            </w:r>
            <w:r w:rsidR="00064DB3">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6BDB54" w:rsidR="001E41F3" w:rsidRDefault="00BA0EB0" w:rsidP="00D24991">
            <w:pPr>
              <w:pStyle w:val="CRCoverPage"/>
              <w:spacing w:after="0"/>
              <w:ind w:left="100" w:right="-609"/>
              <w:rPr>
                <w:b/>
                <w:noProof/>
              </w:rPr>
            </w:pPr>
            <w:r>
              <w:rPr>
                <w:rFonts w:hint="eastAsia"/>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A0A8DB" w:rsidR="001E41F3" w:rsidRDefault="00BF27A2" w:rsidP="00BA0EB0">
            <w:pPr>
              <w:pStyle w:val="CRCoverPage"/>
              <w:spacing w:after="0"/>
              <w:ind w:left="100"/>
              <w:rPr>
                <w:noProof/>
              </w:rPr>
            </w:pPr>
            <w:r>
              <w:t>Rel-</w:t>
            </w:r>
            <w:r w:rsidR="00BA0EB0">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0F19D" w14:textId="054DDBAB" w:rsidR="00CB1741" w:rsidRDefault="0058120A"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00C124DC" w:rsidRPr="00C124DC">
              <w:rPr>
                <w:rFonts w:hint="eastAsia"/>
                <w:noProof/>
                <w:lang w:eastAsia="zh-CN"/>
              </w:rPr>
              <w:t>e</w:t>
            </w:r>
            <w:r w:rsidR="00C124DC" w:rsidRPr="00C124DC">
              <w:rPr>
                <w:noProof/>
                <w:lang w:eastAsia="zh-CN"/>
              </w:rPr>
              <w:t>veral attributes</w:t>
            </w:r>
            <w:r w:rsidR="00B00F1A">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r w:rsidR="00CB439E" w:rsidRPr="00CB439E">
              <w:t>layerProtocolNameList</w:t>
            </w:r>
            <w:r w:rsidR="00B00F1A">
              <w:rPr>
                <w:noProof/>
                <w:lang w:eastAsia="zh-CN"/>
              </w:rPr>
              <w:t>)</w:t>
            </w:r>
            <w:r w:rsidR="00C124DC" w:rsidRPr="00C124DC">
              <w:rPr>
                <w:noProof/>
                <w:lang w:eastAsia="zh-CN"/>
              </w:rPr>
              <w:t xml:space="preserve"> </w:t>
            </w:r>
            <w:r w:rsidR="00CB439E">
              <w:rPr>
                <w:noProof/>
                <w:lang w:eastAsia="zh-CN"/>
              </w:rPr>
              <w:t>are not align</w:t>
            </w:r>
            <w:r w:rsidR="00426BF4">
              <w:rPr>
                <w:rFonts w:hint="eastAsia"/>
                <w:noProof/>
                <w:lang w:eastAsia="zh-CN"/>
              </w:rPr>
              <w:t>ed</w:t>
            </w:r>
            <w:r w:rsidR="00CB439E">
              <w:rPr>
                <w:noProof/>
                <w:lang w:eastAsia="zh-CN"/>
              </w:rPr>
              <w:t xml:space="preserve"> with </w:t>
            </w:r>
            <w:r w:rsidR="00CB439E">
              <w:rPr>
                <w:rFonts w:hint="eastAsia"/>
                <w:noProof/>
                <w:lang w:eastAsia="zh-CN"/>
              </w:rPr>
              <w:t>following</w:t>
            </w:r>
            <w:r w:rsidR="00CB439E">
              <w:rPr>
                <w:noProof/>
                <w:lang w:eastAsia="zh-CN"/>
              </w:rPr>
              <w:t xml:space="preserve"> guidelines in TS 32.156:</w:t>
            </w:r>
          </w:p>
          <w:p w14:paraId="708AA7DE" w14:textId="5241E3AF" w:rsidR="00CB439E" w:rsidRPr="00CB439E" w:rsidRDefault="00CB439E" w:rsidP="00C124DC">
            <w:pPr>
              <w:pStyle w:val="CRCoverPage"/>
              <w:spacing w:after="0"/>
              <w:rPr>
                <w:rFonts w:ascii="Times New Roman" w:hAnsi="Times New Roman"/>
                <w:i/>
                <w:noProof/>
                <w:lang w:eastAsia="zh-CN"/>
              </w:rPr>
            </w:pPr>
            <w:r w:rsidRPr="00CB439E">
              <w:rPr>
                <w:i/>
              </w:rPr>
              <w:t>If the property is present for attributes with a multiplicity of greater than “1”, it shall be set to either “True” or “False”. It shall not be set to “N/A”.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124DC" w14:paraId="21016551" w14:textId="77777777" w:rsidTr="00547111">
        <w:tc>
          <w:tcPr>
            <w:tcW w:w="2694" w:type="dxa"/>
            <w:gridSpan w:val="2"/>
            <w:tcBorders>
              <w:left w:val="single" w:sz="4" w:space="0" w:color="auto"/>
            </w:tcBorders>
          </w:tcPr>
          <w:p w14:paraId="49433147" w14:textId="77777777" w:rsidR="00C124DC" w:rsidRDefault="00C124DC" w:rsidP="00C124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6F8A3B" w:rsidR="00C124DC" w:rsidRDefault="00CB439E" w:rsidP="00C124DC">
            <w:pPr>
              <w:pStyle w:val="CRCoverPage"/>
              <w:spacing w:after="0"/>
              <w:rPr>
                <w:noProof/>
                <w:lang w:eastAsia="zh-CN"/>
              </w:rPr>
            </w:pPr>
            <w:r>
              <w:rPr>
                <w:noProof/>
                <w:lang w:eastAsia="zh-CN"/>
              </w:rPr>
              <w:t>Update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r w:rsidRPr="00CB439E">
              <w:t>layerProtocolNameList</w:t>
            </w:r>
            <w:r>
              <w:rPr>
                <w:noProof/>
                <w:lang w:eastAsia="zh-CN"/>
              </w:rPr>
              <w:t>)</w:t>
            </w:r>
          </w:p>
        </w:tc>
      </w:tr>
      <w:tr w:rsidR="00C124DC" w14:paraId="1F886379" w14:textId="77777777" w:rsidTr="00547111">
        <w:tc>
          <w:tcPr>
            <w:tcW w:w="2694" w:type="dxa"/>
            <w:gridSpan w:val="2"/>
            <w:tcBorders>
              <w:left w:val="single" w:sz="4" w:space="0" w:color="auto"/>
            </w:tcBorders>
          </w:tcPr>
          <w:p w14:paraId="4D989623"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71C4A204" w14:textId="77777777" w:rsidR="00C124DC" w:rsidRDefault="00C124DC" w:rsidP="00C124DC">
            <w:pPr>
              <w:pStyle w:val="CRCoverPage"/>
              <w:spacing w:after="0"/>
              <w:rPr>
                <w:noProof/>
                <w:sz w:val="8"/>
                <w:szCs w:val="8"/>
              </w:rPr>
            </w:pPr>
          </w:p>
        </w:tc>
      </w:tr>
      <w:tr w:rsidR="00C124DC" w14:paraId="678D7BF9" w14:textId="77777777" w:rsidTr="00547111">
        <w:tc>
          <w:tcPr>
            <w:tcW w:w="2694" w:type="dxa"/>
            <w:gridSpan w:val="2"/>
            <w:tcBorders>
              <w:left w:val="single" w:sz="4" w:space="0" w:color="auto"/>
              <w:bottom w:val="single" w:sz="4" w:space="0" w:color="auto"/>
            </w:tcBorders>
          </w:tcPr>
          <w:p w14:paraId="4E5CE1B6" w14:textId="77777777" w:rsidR="00C124DC" w:rsidRDefault="00C124DC" w:rsidP="00C124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32F132" w:rsidR="00C124DC" w:rsidRDefault="00CB439E"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are incorrect</w:t>
            </w:r>
          </w:p>
        </w:tc>
      </w:tr>
      <w:tr w:rsidR="00C124DC" w14:paraId="034AF533" w14:textId="77777777" w:rsidTr="00547111">
        <w:tc>
          <w:tcPr>
            <w:tcW w:w="2694" w:type="dxa"/>
            <w:gridSpan w:val="2"/>
          </w:tcPr>
          <w:p w14:paraId="39D9EB5B" w14:textId="77777777" w:rsidR="00C124DC" w:rsidRDefault="00C124DC" w:rsidP="00C124DC">
            <w:pPr>
              <w:pStyle w:val="CRCoverPage"/>
              <w:spacing w:after="0"/>
              <w:rPr>
                <w:b/>
                <w:i/>
                <w:noProof/>
                <w:sz w:val="8"/>
                <w:szCs w:val="8"/>
              </w:rPr>
            </w:pPr>
          </w:p>
        </w:tc>
        <w:tc>
          <w:tcPr>
            <w:tcW w:w="6946" w:type="dxa"/>
            <w:gridSpan w:val="9"/>
          </w:tcPr>
          <w:p w14:paraId="7826CB1C" w14:textId="77777777" w:rsidR="00C124DC" w:rsidRDefault="00C124DC" w:rsidP="00C124DC">
            <w:pPr>
              <w:pStyle w:val="CRCoverPage"/>
              <w:spacing w:after="0"/>
              <w:rPr>
                <w:noProof/>
                <w:sz w:val="8"/>
                <w:szCs w:val="8"/>
              </w:rPr>
            </w:pPr>
          </w:p>
        </w:tc>
      </w:tr>
      <w:tr w:rsidR="00C124DC" w14:paraId="6A17D7AC" w14:textId="77777777" w:rsidTr="00547111">
        <w:tc>
          <w:tcPr>
            <w:tcW w:w="2694" w:type="dxa"/>
            <w:gridSpan w:val="2"/>
            <w:tcBorders>
              <w:top w:val="single" w:sz="4" w:space="0" w:color="auto"/>
              <w:left w:val="single" w:sz="4" w:space="0" w:color="auto"/>
            </w:tcBorders>
          </w:tcPr>
          <w:p w14:paraId="6DAD5B19" w14:textId="77777777" w:rsidR="00C124DC" w:rsidRDefault="00C124DC" w:rsidP="00C124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E096BE" w:rsidR="00C124DC" w:rsidRDefault="00CB439E" w:rsidP="00C124DC">
            <w:pPr>
              <w:pStyle w:val="CRCoverPage"/>
              <w:spacing w:after="0"/>
              <w:ind w:left="100"/>
              <w:rPr>
                <w:noProof/>
                <w:lang w:eastAsia="zh-CN"/>
              </w:rPr>
            </w:pPr>
            <w:r>
              <w:rPr>
                <w:noProof/>
              </w:rPr>
              <w:t>6.1</w:t>
            </w:r>
          </w:p>
        </w:tc>
      </w:tr>
      <w:tr w:rsidR="00C124DC" w14:paraId="56E1E6C3" w14:textId="77777777" w:rsidTr="00547111">
        <w:tc>
          <w:tcPr>
            <w:tcW w:w="2694" w:type="dxa"/>
            <w:gridSpan w:val="2"/>
            <w:tcBorders>
              <w:left w:val="single" w:sz="4" w:space="0" w:color="auto"/>
            </w:tcBorders>
          </w:tcPr>
          <w:p w14:paraId="2FB9DE77"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0898542D" w14:textId="77777777" w:rsidR="00C124DC" w:rsidRDefault="00C124DC" w:rsidP="00C124DC">
            <w:pPr>
              <w:pStyle w:val="CRCoverPage"/>
              <w:spacing w:after="0"/>
              <w:rPr>
                <w:noProof/>
                <w:sz w:val="8"/>
                <w:szCs w:val="8"/>
              </w:rPr>
            </w:pPr>
          </w:p>
        </w:tc>
      </w:tr>
      <w:tr w:rsidR="00C124DC" w14:paraId="76F95A8B" w14:textId="77777777" w:rsidTr="00547111">
        <w:tc>
          <w:tcPr>
            <w:tcW w:w="2694" w:type="dxa"/>
            <w:gridSpan w:val="2"/>
            <w:tcBorders>
              <w:left w:val="single" w:sz="4" w:space="0" w:color="auto"/>
            </w:tcBorders>
          </w:tcPr>
          <w:p w14:paraId="335EAB52" w14:textId="77777777" w:rsidR="00C124DC" w:rsidRDefault="00C124DC" w:rsidP="00C124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24DC" w:rsidRDefault="00C124DC" w:rsidP="00C124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24DC" w:rsidRDefault="00C124DC" w:rsidP="00C124DC">
            <w:pPr>
              <w:pStyle w:val="CRCoverPage"/>
              <w:spacing w:after="0"/>
              <w:jc w:val="center"/>
              <w:rPr>
                <w:b/>
                <w:caps/>
                <w:noProof/>
              </w:rPr>
            </w:pPr>
            <w:r>
              <w:rPr>
                <w:b/>
                <w:caps/>
                <w:noProof/>
              </w:rPr>
              <w:t>N</w:t>
            </w:r>
          </w:p>
        </w:tc>
        <w:tc>
          <w:tcPr>
            <w:tcW w:w="2977" w:type="dxa"/>
            <w:gridSpan w:val="4"/>
          </w:tcPr>
          <w:p w14:paraId="304CCBCB" w14:textId="77777777" w:rsidR="00C124DC" w:rsidRDefault="00C124DC" w:rsidP="00C124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24DC" w:rsidRDefault="00C124DC" w:rsidP="00C124DC">
            <w:pPr>
              <w:pStyle w:val="CRCoverPage"/>
              <w:spacing w:after="0"/>
              <w:ind w:left="99"/>
              <w:rPr>
                <w:noProof/>
              </w:rPr>
            </w:pPr>
          </w:p>
        </w:tc>
      </w:tr>
      <w:tr w:rsidR="00C124DC" w14:paraId="34ACE2EB" w14:textId="77777777" w:rsidTr="00547111">
        <w:tc>
          <w:tcPr>
            <w:tcW w:w="2694" w:type="dxa"/>
            <w:gridSpan w:val="2"/>
            <w:tcBorders>
              <w:left w:val="single" w:sz="4" w:space="0" w:color="auto"/>
            </w:tcBorders>
          </w:tcPr>
          <w:p w14:paraId="571382F3" w14:textId="77777777" w:rsidR="00C124DC" w:rsidRDefault="00C124DC" w:rsidP="00C124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E3CC9"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124DC" w:rsidRDefault="00C124DC" w:rsidP="00C124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124DC" w:rsidRDefault="00C124DC" w:rsidP="00C124DC">
            <w:pPr>
              <w:pStyle w:val="CRCoverPage"/>
              <w:spacing w:after="0"/>
              <w:ind w:left="99"/>
              <w:rPr>
                <w:noProof/>
              </w:rPr>
            </w:pPr>
            <w:r>
              <w:rPr>
                <w:noProof/>
              </w:rPr>
              <w:t xml:space="preserve">TS/TR ... CR ... </w:t>
            </w:r>
          </w:p>
        </w:tc>
      </w:tr>
      <w:tr w:rsidR="00C124DC" w14:paraId="446DDBAC" w14:textId="77777777" w:rsidTr="00547111">
        <w:tc>
          <w:tcPr>
            <w:tcW w:w="2694" w:type="dxa"/>
            <w:gridSpan w:val="2"/>
            <w:tcBorders>
              <w:left w:val="single" w:sz="4" w:space="0" w:color="auto"/>
            </w:tcBorders>
          </w:tcPr>
          <w:p w14:paraId="678A1AA6" w14:textId="77777777" w:rsidR="00C124DC" w:rsidRDefault="00C124DC" w:rsidP="00C124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EEDB6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124DC" w:rsidRDefault="00C124DC" w:rsidP="00C124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24DC" w:rsidRDefault="00C124DC" w:rsidP="00C124DC">
            <w:pPr>
              <w:pStyle w:val="CRCoverPage"/>
              <w:spacing w:after="0"/>
              <w:ind w:left="99"/>
              <w:rPr>
                <w:noProof/>
              </w:rPr>
            </w:pPr>
            <w:r>
              <w:rPr>
                <w:noProof/>
              </w:rPr>
              <w:t xml:space="preserve">TS/TR ... CR ... </w:t>
            </w:r>
          </w:p>
        </w:tc>
      </w:tr>
      <w:tr w:rsidR="00C124DC" w14:paraId="55C714D2" w14:textId="77777777" w:rsidTr="00547111">
        <w:tc>
          <w:tcPr>
            <w:tcW w:w="2694" w:type="dxa"/>
            <w:gridSpan w:val="2"/>
            <w:tcBorders>
              <w:left w:val="single" w:sz="4" w:space="0" w:color="auto"/>
            </w:tcBorders>
          </w:tcPr>
          <w:p w14:paraId="45913E62" w14:textId="77777777" w:rsidR="00C124DC" w:rsidRDefault="00C124DC" w:rsidP="00C124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6436A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124DC" w:rsidRDefault="00C124DC" w:rsidP="00C124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24DC" w:rsidRDefault="00C124DC" w:rsidP="00C124DC">
            <w:pPr>
              <w:pStyle w:val="CRCoverPage"/>
              <w:spacing w:after="0"/>
              <w:ind w:left="99"/>
              <w:rPr>
                <w:noProof/>
              </w:rPr>
            </w:pPr>
            <w:r>
              <w:rPr>
                <w:noProof/>
              </w:rPr>
              <w:t xml:space="preserve">TS/TR ... CR ... </w:t>
            </w:r>
          </w:p>
        </w:tc>
      </w:tr>
      <w:tr w:rsidR="00C124DC" w14:paraId="60DF82CC" w14:textId="77777777" w:rsidTr="008863B9">
        <w:tc>
          <w:tcPr>
            <w:tcW w:w="2694" w:type="dxa"/>
            <w:gridSpan w:val="2"/>
            <w:tcBorders>
              <w:left w:val="single" w:sz="4" w:space="0" w:color="auto"/>
            </w:tcBorders>
          </w:tcPr>
          <w:p w14:paraId="517696CD" w14:textId="77777777" w:rsidR="00C124DC" w:rsidRDefault="00C124DC" w:rsidP="00C124DC">
            <w:pPr>
              <w:pStyle w:val="CRCoverPage"/>
              <w:spacing w:after="0"/>
              <w:rPr>
                <w:b/>
                <w:i/>
                <w:noProof/>
              </w:rPr>
            </w:pPr>
          </w:p>
        </w:tc>
        <w:tc>
          <w:tcPr>
            <w:tcW w:w="6946" w:type="dxa"/>
            <w:gridSpan w:val="9"/>
            <w:tcBorders>
              <w:right w:val="single" w:sz="4" w:space="0" w:color="auto"/>
            </w:tcBorders>
          </w:tcPr>
          <w:p w14:paraId="4D84207F" w14:textId="77777777" w:rsidR="00C124DC" w:rsidRDefault="00C124DC" w:rsidP="00C124DC">
            <w:pPr>
              <w:pStyle w:val="CRCoverPage"/>
              <w:spacing w:after="0"/>
              <w:rPr>
                <w:noProof/>
              </w:rPr>
            </w:pPr>
          </w:p>
        </w:tc>
      </w:tr>
      <w:tr w:rsidR="00C124DC" w14:paraId="556B87B6" w14:textId="77777777" w:rsidTr="008863B9">
        <w:tc>
          <w:tcPr>
            <w:tcW w:w="2694" w:type="dxa"/>
            <w:gridSpan w:val="2"/>
            <w:tcBorders>
              <w:left w:val="single" w:sz="4" w:space="0" w:color="auto"/>
              <w:bottom w:val="single" w:sz="4" w:space="0" w:color="auto"/>
            </w:tcBorders>
          </w:tcPr>
          <w:p w14:paraId="79A9C411" w14:textId="77777777" w:rsidR="00C124DC" w:rsidRDefault="00C124DC" w:rsidP="00C124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5BD305" w:rsidR="00C124DC" w:rsidRPr="00652535" w:rsidRDefault="00C124DC" w:rsidP="00652535">
            <w:pPr>
              <w:jc w:val="center"/>
            </w:pPr>
          </w:p>
        </w:tc>
      </w:tr>
      <w:tr w:rsidR="00C124DC" w:rsidRPr="008863B9" w14:paraId="45BFE792" w14:textId="77777777" w:rsidTr="008863B9">
        <w:tc>
          <w:tcPr>
            <w:tcW w:w="2694" w:type="dxa"/>
            <w:gridSpan w:val="2"/>
            <w:tcBorders>
              <w:top w:val="single" w:sz="4" w:space="0" w:color="auto"/>
              <w:bottom w:val="single" w:sz="4" w:space="0" w:color="auto"/>
            </w:tcBorders>
          </w:tcPr>
          <w:p w14:paraId="194242DD" w14:textId="77777777" w:rsidR="00C124DC" w:rsidRPr="008863B9" w:rsidRDefault="00C124DC" w:rsidP="00C124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24DC" w:rsidRPr="008863B9" w:rsidRDefault="00C124DC" w:rsidP="00C124DC">
            <w:pPr>
              <w:pStyle w:val="CRCoverPage"/>
              <w:spacing w:after="0"/>
              <w:ind w:left="100"/>
              <w:rPr>
                <w:noProof/>
                <w:sz w:val="8"/>
                <w:szCs w:val="8"/>
              </w:rPr>
            </w:pPr>
          </w:p>
        </w:tc>
      </w:tr>
      <w:tr w:rsidR="00C124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24DC" w:rsidRDefault="00C124DC" w:rsidP="00C124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24DC" w:rsidRDefault="00C124DC" w:rsidP="00C124D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1636506B" w14:textId="77777777" w:rsidTr="00DD2468">
        <w:tc>
          <w:tcPr>
            <w:tcW w:w="9521" w:type="dxa"/>
            <w:shd w:val="clear" w:color="auto" w:fill="FFFFCC"/>
            <w:vAlign w:val="center"/>
          </w:tcPr>
          <w:p w14:paraId="793F8DF8" w14:textId="77777777" w:rsidR="00DD2468" w:rsidRDefault="00DD2468" w:rsidP="001207DD">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D3FE06" w14:textId="77777777" w:rsidR="0058120A" w:rsidRDefault="0058120A" w:rsidP="0058120A">
      <w:pPr>
        <w:pStyle w:val="1"/>
      </w:pPr>
      <w:bookmarkStart w:id="3" w:name="_Toc171514172"/>
      <w:bookmarkEnd w:id="1"/>
      <w:bookmarkEnd w:id="2"/>
      <w:r>
        <w:lastRenderedPageBreak/>
        <w:t>6</w:t>
      </w:r>
      <w:r>
        <w:tab/>
        <w:t>UIM – Class attribute definitions</w:t>
      </w:r>
      <w:bookmarkEnd w:id="3"/>
    </w:p>
    <w:p w14:paraId="56C50C50" w14:textId="77777777" w:rsidR="0058120A" w:rsidRDefault="0058120A" w:rsidP="0058120A">
      <w:pPr>
        <w:pStyle w:val="2"/>
      </w:pPr>
      <w:bookmarkStart w:id="4" w:name="_Toc171514173"/>
      <w:r>
        <w:t>6.1</w:t>
      </w:r>
      <w:r>
        <w:tab/>
        <w:t>Attribute properties</w:t>
      </w:r>
      <w:bookmarkEnd w:id="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07"/>
        <w:gridCol w:w="4878"/>
        <w:gridCol w:w="2844"/>
      </w:tblGrid>
      <w:tr w:rsidR="008E73B2" w14:paraId="77F2CFEA" w14:textId="77777777" w:rsidTr="001D2A00">
        <w:trPr>
          <w:tblHeader/>
        </w:trPr>
        <w:tc>
          <w:tcPr>
            <w:tcW w:w="990" w:type="pct"/>
            <w:shd w:val="clear" w:color="auto" w:fill="D9D9D9"/>
          </w:tcPr>
          <w:p w14:paraId="64A5F997" w14:textId="77777777" w:rsidR="008E73B2" w:rsidRDefault="008E73B2" w:rsidP="001D2A00">
            <w:pPr>
              <w:pStyle w:val="TAH"/>
              <w:rPr>
                <w:lang w:val="en-US"/>
              </w:rPr>
            </w:pPr>
            <w:r>
              <w:rPr>
                <w:lang w:val="en-US"/>
              </w:rPr>
              <w:lastRenderedPageBreak/>
              <w:t>Attribute Name</w:t>
            </w:r>
          </w:p>
        </w:tc>
        <w:tc>
          <w:tcPr>
            <w:tcW w:w="2533" w:type="pct"/>
            <w:shd w:val="clear" w:color="auto" w:fill="D9D9D9"/>
          </w:tcPr>
          <w:p w14:paraId="4E651323" w14:textId="77777777" w:rsidR="008E73B2" w:rsidRDefault="008E73B2" w:rsidP="001D2A00">
            <w:pPr>
              <w:pStyle w:val="TAH"/>
              <w:rPr>
                <w:lang w:val="en-US"/>
              </w:rPr>
            </w:pPr>
            <w:r>
              <w:rPr>
                <w:lang w:val="en-US"/>
              </w:rPr>
              <w:t>Documentation and Allowed Values</w:t>
            </w:r>
          </w:p>
        </w:tc>
        <w:tc>
          <w:tcPr>
            <w:tcW w:w="1477" w:type="pct"/>
            <w:shd w:val="clear" w:color="auto" w:fill="D9D9D9"/>
          </w:tcPr>
          <w:p w14:paraId="169BF42B" w14:textId="77777777" w:rsidR="008E73B2" w:rsidRDefault="008E73B2" w:rsidP="001D2A00">
            <w:pPr>
              <w:pStyle w:val="TAH"/>
              <w:rPr>
                <w:lang w:val="en-US"/>
              </w:rPr>
            </w:pPr>
            <w:r>
              <w:rPr>
                <w:lang w:val="en-US"/>
              </w:rPr>
              <w:t>Properties</w:t>
            </w:r>
          </w:p>
        </w:tc>
      </w:tr>
      <w:tr w:rsidR="008E73B2" w14:paraId="1EB1810F" w14:textId="77777777" w:rsidTr="001D2A00">
        <w:tc>
          <w:tcPr>
            <w:tcW w:w="990" w:type="pct"/>
          </w:tcPr>
          <w:p w14:paraId="391F29FC" w14:textId="77777777" w:rsidR="008E73B2" w:rsidRDefault="008E73B2" w:rsidP="001D2A00">
            <w:pPr>
              <w:pStyle w:val="TAL"/>
              <w:rPr>
                <w:rFonts w:ascii="Courier New" w:hAnsi="Courier New"/>
                <w:lang w:val="en-US"/>
              </w:rPr>
            </w:pPr>
            <w:r>
              <w:rPr>
                <w:rFonts w:ascii="Courier New" w:hAnsi="Courier New"/>
                <w:lang w:val="en-US"/>
              </w:rPr>
              <w:t>direction</w:t>
            </w:r>
          </w:p>
        </w:tc>
        <w:tc>
          <w:tcPr>
            <w:tcW w:w="2533" w:type="pct"/>
          </w:tcPr>
          <w:p w14:paraId="7B9A8AA0" w14:textId="77777777" w:rsidR="008E73B2" w:rsidRDefault="008E73B2" w:rsidP="001D2A00">
            <w:pPr>
              <w:pStyle w:val="TAL"/>
              <w:rPr>
                <w:lang w:val="en-US"/>
              </w:rPr>
            </w:pPr>
            <w:r>
              <w:rPr>
                <w:lang w:val="en-US"/>
              </w:rPr>
              <w:t xml:space="preserve">Represents the flow of traffic within the LT. </w:t>
            </w:r>
          </w:p>
          <w:p w14:paraId="72C51368" w14:textId="77777777" w:rsidR="008E73B2" w:rsidRDefault="008E73B2" w:rsidP="001D2A00">
            <w:pPr>
              <w:pStyle w:val="TAL"/>
              <w:rPr>
                <w:lang w:val="en-US"/>
              </w:rPr>
            </w:pPr>
          </w:p>
          <w:p w14:paraId="0D868395" w14:textId="77777777" w:rsidR="008E73B2" w:rsidRDefault="008E73B2" w:rsidP="001D2A00">
            <w:pPr>
              <w:pStyle w:val="TAL"/>
              <w:rPr>
                <w:lang w:val="en-US"/>
              </w:rPr>
            </w:pPr>
            <w:r>
              <w:rPr>
                <w:rFonts w:cs="Arial"/>
                <w:szCs w:val="18"/>
              </w:rPr>
              <w:t xml:space="preserve">allowedValues: </w:t>
            </w:r>
            <w:r>
              <w:rPr>
                <w:lang w:val="en-US"/>
              </w:rPr>
              <w:t>The allowed values are:</w:t>
            </w:r>
          </w:p>
          <w:p w14:paraId="7C7295E9" w14:textId="77777777" w:rsidR="008E73B2" w:rsidRDefault="008E73B2" w:rsidP="008E73B2">
            <w:pPr>
              <w:pStyle w:val="TAL"/>
              <w:numPr>
                <w:ilvl w:val="0"/>
                <w:numId w:val="42"/>
              </w:numPr>
              <w:rPr>
                <w:lang w:val="en-US"/>
              </w:rPr>
            </w:pPr>
            <w:r>
              <w:rPr>
                <w:lang w:val="en-US"/>
              </w:rPr>
              <w:t>Client-Server: Signal flows down the LT, e.g. traffic is taken from a number of low rate clients and multiplexed into a higher rate server.</w:t>
            </w:r>
          </w:p>
          <w:p w14:paraId="52EE00FB" w14:textId="77777777" w:rsidR="008E73B2" w:rsidRDefault="008E73B2" w:rsidP="008E73B2">
            <w:pPr>
              <w:pStyle w:val="TAL"/>
              <w:numPr>
                <w:ilvl w:val="0"/>
                <w:numId w:val="42"/>
              </w:numPr>
              <w:rPr>
                <w:lang w:val="en-US"/>
              </w:rPr>
            </w:pPr>
            <w:r>
              <w:rPr>
                <w:lang w:val="en-US"/>
              </w:rPr>
              <w:t>Server-Client: Signal flows up the LT.</w:t>
            </w:r>
          </w:p>
          <w:p w14:paraId="0FA88869" w14:textId="77777777" w:rsidR="008E73B2" w:rsidRDefault="008E73B2" w:rsidP="008E73B2">
            <w:pPr>
              <w:pStyle w:val="TAL"/>
              <w:numPr>
                <w:ilvl w:val="0"/>
                <w:numId w:val="42"/>
              </w:numPr>
              <w:rPr>
                <w:lang w:val="en-US"/>
              </w:rPr>
            </w:pPr>
            <w:r>
              <w:rPr>
                <w:lang w:val="en-US"/>
              </w:rPr>
              <w:t>Bidirectional; Signal flow is both Client-Server and Server-Client.</w:t>
            </w:r>
          </w:p>
        </w:tc>
        <w:tc>
          <w:tcPr>
            <w:tcW w:w="1477" w:type="pct"/>
          </w:tcPr>
          <w:p w14:paraId="4F85D4D9"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5C436538"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208EEDC3" w14:textId="45FF6086" w:rsidR="008E73B2" w:rsidRDefault="008E73B2" w:rsidP="001D2A00">
            <w:pPr>
              <w:spacing w:after="0"/>
              <w:rPr>
                <w:rFonts w:ascii="Arial" w:hAnsi="Arial" w:cs="Arial"/>
                <w:sz w:val="18"/>
                <w:szCs w:val="18"/>
              </w:rPr>
            </w:pPr>
            <w:r>
              <w:rPr>
                <w:rFonts w:ascii="Arial" w:hAnsi="Arial" w:cs="Arial"/>
                <w:sz w:val="18"/>
                <w:szCs w:val="18"/>
              </w:rPr>
              <w:t xml:space="preserve">isOrdered: </w:t>
            </w:r>
            <w:ins w:id="5" w:author="Huawei-d1" w:date="2024-08-22T15:14:00Z">
              <w:r w:rsidRPr="00B940D8">
                <w:rPr>
                  <w:rFonts w:ascii="Arial" w:hAnsi="Arial" w:cs="Arial"/>
                  <w:sz w:val="18"/>
                  <w:szCs w:val="18"/>
                </w:rPr>
                <w:t>N/A</w:t>
              </w:r>
            </w:ins>
            <w:del w:id="6" w:author="Huawei-d1" w:date="2024-08-22T15:14:00Z">
              <w:r w:rsidDel="008E73B2">
                <w:rPr>
                  <w:rFonts w:ascii="Arial" w:hAnsi="Arial" w:cs="Arial"/>
                  <w:sz w:val="18"/>
                  <w:szCs w:val="18"/>
                </w:rPr>
                <w:delText>False</w:delText>
              </w:r>
            </w:del>
          </w:p>
          <w:p w14:paraId="26441235" w14:textId="79FE4847" w:rsidR="008E73B2" w:rsidRDefault="008E73B2" w:rsidP="001D2A00">
            <w:pPr>
              <w:spacing w:after="0"/>
              <w:rPr>
                <w:rFonts w:ascii="Arial" w:hAnsi="Arial" w:cs="Arial"/>
                <w:sz w:val="18"/>
                <w:szCs w:val="18"/>
              </w:rPr>
            </w:pPr>
            <w:r>
              <w:rPr>
                <w:rFonts w:ascii="Arial" w:hAnsi="Arial" w:cs="Arial"/>
                <w:sz w:val="18"/>
                <w:szCs w:val="18"/>
              </w:rPr>
              <w:t xml:space="preserve">isUnique: </w:t>
            </w:r>
            <w:ins w:id="7" w:author="Huawei-d1" w:date="2024-08-22T15:14:00Z">
              <w:r w:rsidRPr="00B940D8">
                <w:rPr>
                  <w:rFonts w:ascii="Arial" w:hAnsi="Arial" w:cs="Arial"/>
                  <w:sz w:val="18"/>
                  <w:szCs w:val="18"/>
                </w:rPr>
                <w:t>N/A</w:t>
              </w:r>
            </w:ins>
            <w:del w:id="8" w:author="Huawei-d1" w:date="2024-08-22T15:14:00Z">
              <w:r w:rsidDel="008E73B2">
                <w:rPr>
                  <w:rFonts w:ascii="Arial" w:hAnsi="Arial" w:cs="Arial"/>
                  <w:sz w:val="18"/>
                  <w:szCs w:val="18"/>
                </w:rPr>
                <w:delText>True</w:delText>
              </w:r>
            </w:del>
          </w:p>
          <w:p w14:paraId="1C7B2FDB"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3CE7ABAB" w14:textId="77777777" w:rsidR="008E73B2" w:rsidRDefault="008E73B2" w:rsidP="001D2A00">
            <w:pPr>
              <w:spacing w:after="0"/>
              <w:rPr>
                <w:lang w:val="en-US"/>
              </w:rPr>
            </w:pPr>
            <w:r>
              <w:rPr>
                <w:rFonts w:ascii="Arial" w:hAnsi="Arial" w:cs="Arial"/>
                <w:sz w:val="18"/>
                <w:szCs w:val="18"/>
              </w:rPr>
              <w:t>isNullable: False</w:t>
            </w:r>
          </w:p>
        </w:tc>
      </w:tr>
      <w:tr w:rsidR="008E73B2" w14:paraId="242DA068" w14:textId="77777777" w:rsidTr="001D2A00">
        <w:tc>
          <w:tcPr>
            <w:tcW w:w="990" w:type="pct"/>
          </w:tcPr>
          <w:p w14:paraId="1AB0F04C" w14:textId="77777777" w:rsidR="008E73B2" w:rsidRDefault="008E73B2" w:rsidP="001D2A00">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10FF50E7" w14:textId="77777777" w:rsidR="008E73B2" w:rsidRDefault="008E73B2" w:rsidP="001D2A00">
            <w:pPr>
              <w:pStyle w:val="TAL"/>
              <w:rPr>
                <w:lang w:val="en-US"/>
              </w:rPr>
            </w:pPr>
            <w:r>
              <w:rPr>
                <w:lang w:val="en-US"/>
              </w:rPr>
              <w:t>It carries the DN Prefix information or no information. See Annex C of 32.300 [</w:t>
            </w:r>
            <w:r>
              <w:t>2</w:t>
            </w:r>
            <w:r>
              <w:rPr>
                <w:lang w:val="en-US"/>
              </w:rPr>
              <w:t>] for one usage of this attribute.</w:t>
            </w:r>
          </w:p>
          <w:p w14:paraId="2DCF77B9" w14:textId="77777777" w:rsidR="008E73B2" w:rsidRDefault="008E73B2" w:rsidP="001D2A00">
            <w:pPr>
              <w:pStyle w:val="TAL"/>
              <w:rPr>
                <w:lang w:val="en-US"/>
              </w:rPr>
            </w:pPr>
          </w:p>
          <w:p w14:paraId="0B30CAD4" w14:textId="77777777" w:rsidR="008E73B2" w:rsidRDefault="008E73B2" w:rsidP="001D2A00">
            <w:pPr>
              <w:spacing w:after="0"/>
              <w:rPr>
                <w:rFonts w:ascii="Arial" w:hAnsi="Arial" w:cs="Arial"/>
                <w:sz w:val="18"/>
                <w:szCs w:val="18"/>
              </w:rPr>
            </w:pPr>
            <w:r>
              <w:rPr>
                <w:rFonts w:ascii="Arial" w:hAnsi="Arial" w:cs="Arial"/>
                <w:sz w:val="18"/>
                <w:szCs w:val="18"/>
              </w:rPr>
              <w:t>allowedValues: N/A</w:t>
            </w:r>
          </w:p>
          <w:p w14:paraId="69E1D997" w14:textId="77777777" w:rsidR="008E73B2" w:rsidRDefault="008E73B2" w:rsidP="001D2A00">
            <w:pPr>
              <w:pStyle w:val="TAL"/>
              <w:rPr>
                <w:lang w:val="en-US"/>
              </w:rPr>
            </w:pPr>
          </w:p>
        </w:tc>
        <w:tc>
          <w:tcPr>
            <w:tcW w:w="1477" w:type="pct"/>
          </w:tcPr>
          <w:p w14:paraId="18656700"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052D291F"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308F2DA1" w14:textId="2E7F61C4" w:rsidR="008E73B2" w:rsidRDefault="008E73B2" w:rsidP="001D2A00">
            <w:pPr>
              <w:spacing w:after="0"/>
              <w:rPr>
                <w:rFonts w:ascii="Arial" w:hAnsi="Arial" w:cs="Arial"/>
                <w:sz w:val="18"/>
                <w:szCs w:val="18"/>
              </w:rPr>
            </w:pPr>
            <w:r>
              <w:rPr>
                <w:rFonts w:ascii="Arial" w:hAnsi="Arial" w:cs="Arial"/>
                <w:sz w:val="18"/>
                <w:szCs w:val="18"/>
              </w:rPr>
              <w:t xml:space="preserve">isOrdered: </w:t>
            </w:r>
            <w:ins w:id="9" w:author="Huawei-d1" w:date="2024-08-22T15:14:00Z">
              <w:r w:rsidRPr="00B940D8">
                <w:rPr>
                  <w:rFonts w:ascii="Arial" w:hAnsi="Arial" w:cs="Arial"/>
                  <w:sz w:val="18"/>
                  <w:szCs w:val="18"/>
                </w:rPr>
                <w:t>N/A</w:t>
              </w:r>
            </w:ins>
            <w:del w:id="10" w:author="Huawei-d1" w:date="2024-08-22T15:14:00Z">
              <w:r w:rsidDel="008E73B2">
                <w:rPr>
                  <w:rFonts w:ascii="Arial" w:hAnsi="Arial" w:cs="Arial"/>
                  <w:sz w:val="18"/>
                  <w:szCs w:val="18"/>
                </w:rPr>
                <w:delText>F</w:delText>
              </w:r>
            </w:del>
          </w:p>
          <w:p w14:paraId="7FD64922" w14:textId="29F6F01C" w:rsidR="008E73B2" w:rsidRDefault="008E73B2" w:rsidP="001D2A00">
            <w:pPr>
              <w:spacing w:after="0"/>
              <w:rPr>
                <w:rFonts w:ascii="Arial" w:hAnsi="Arial" w:cs="Arial"/>
                <w:sz w:val="18"/>
                <w:szCs w:val="18"/>
              </w:rPr>
            </w:pPr>
            <w:r>
              <w:rPr>
                <w:rFonts w:ascii="Arial" w:hAnsi="Arial" w:cs="Arial"/>
                <w:sz w:val="18"/>
                <w:szCs w:val="18"/>
              </w:rPr>
              <w:t xml:space="preserve">isUnique: </w:t>
            </w:r>
            <w:ins w:id="11" w:author="Huawei-d1" w:date="2024-08-22T15:14:00Z">
              <w:r w:rsidRPr="00B940D8">
                <w:rPr>
                  <w:rFonts w:ascii="Arial" w:hAnsi="Arial" w:cs="Arial"/>
                  <w:sz w:val="18"/>
                  <w:szCs w:val="18"/>
                </w:rPr>
                <w:t>N/A</w:t>
              </w:r>
            </w:ins>
            <w:del w:id="12" w:author="Huawei-d1" w:date="2024-08-22T15:14:00Z">
              <w:r w:rsidDel="008E73B2">
                <w:rPr>
                  <w:rFonts w:ascii="Arial" w:hAnsi="Arial" w:cs="Arial"/>
                  <w:sz w:val="18"/>
                  <w:szCs w:val="18"/>
                </w:rPr>
                <w:delText>T</w:delText>
              </w:r>
            </w:del>
          </w:p>
          <w:p w14:paraId="5AC0A0C6"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2AE4BCD9" w14:textId="77777777" w:rsidR="008E73B2" w:rsidRDefault="008E73B2" w:rsidP="001D2A00">
            <w:pPr>
              <w:spacing w:after="0"/>
              <w:rPr>
                <w:highlight w:val="yellow"/>
                <w:lang w:val="en-US"/>
              </w:rPr>
            </w:pPr>
            <w:r>
              <w:rPr>
                <w:rFonts w:ascii="Arial" w:hAnsi="Arial" w:cs="Arial"/>
                <w:sz w:val="18"/>
                <w:szCs w:val="18"/>
              </w:rPr>
              <w:t>isNullable: False</w:t>
            </w:r>
          </w:p>
        </w:tc>
      </w:tr>
      <w:tr w:rsidR="008E73B2" w14:paraId="2A911078" w14:textId="77777777" w:rsidTr="001D2A00">
        <w:tc>
          <w:tcPr>
            <w:tcW w:w="990" w:type="pct"/>
          </w:tcPr>
          <w:p w14:paraId="056F8BE1" w14:textId="77777777" w:rsidR="008E73B2" w:rsidRDefault="008E73B2" w:rsidP="001D2A00">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2355DEE7" w14:textId="77777777" w:rsidR="008E73B2" w:rsidRDefault="008E73B2" w:rsidP="001D2A00">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055052F" w14:textId="77777777" w:rsidR="008E73B2" w:rsidRDefault="008E73B2" w:rsidP="001D2A00">
            <w:pPr>
              <w:pStyle w:val="TAL"/>
              <w:rPr>
                <w:lang w:val="en-US"/>
              </w:rPr>
            </w:pPr>
          </w:p>
          <w:p w14:paraId="48B49791" w14:textId="77777777" w:rsidR="008E73B2" w:rsidRDefault="008E73B2" w:rsidP="001D2A00">
            <w:pPr>
              <w:keepLines/>
              <w:spacing w:after="0"/>
              <w:rPr>
                <w:rFonts w:ascii="Arial" w:hAnsi="Arial" w:cs="Arial"/>
                <w:sz w:val="18"/>
                <w:szCs w:val="18"/>
              </w:rPr>
            </w:pPr>
            <w:r>
              <w:rPr>
                <w:rFonts w:ascii="Arial" w:hAnsi="Arial" w:cs="Arial"/>
                <w:sz w:val="18"/>
                <w:szCs w:val="18"/>
              </w:rPr>
              <w:t>allowedValues: format of allowed values to be conformant with TS 32.300 [3].</w:t>
            </w:r>
          </w:p>
          <w:p w14:paraId="5327780E" w14:textId="77777777" w:rsidR="008E73B2" w:rsidRDefault="008E73B2" w:rsidP="001D2A00">
            <w:pPr>
              <w:pStyle w:val="TAL"/>
              <w:rPr>
                <w:lang w:val="en-US"/>
              </w:rPr>
            </w:pPr>
          </w:p>
        </w:tc>
        <w:tc>
          <w:tcPr>
            <w:tcW w:w="1477" w:type="pct"/>
          </w:tcPr>
          <w:p w14:paraId="2C359DE2" w14:textId="77777777" w:rsidR="008E73B2" w:rsidRDefault="008E73B2" w:rsidP="001D2A00">
            <w:pPr>
              <w:keepLines/>
              <w:spacing w:after="0"/>
              <w:rPr>
                <w:rFonts w:ascii="Arial" w:hAnsi="Arial" w:cs="Arial"/>
                <w:sz w:val="18"/>
                <w:szCs w:val="18"/>
              </w:rPr>
            </w:pPr>
            <w:r>
              <w:rPr>
                <w:rFonts w:ascii="Arial" w:hAnsi="Arial" w:cs="Arial"/>
                <w:sz w:val="18"/>
                <w:szCs w:val="18"/>
              </w:rPr>
              <w:t>type: String</w:t>
            </w:r>
          </w:p>
          <w:p w14:paraId="1FF6B70D" w14:textId="77777777" w:rsidR="008E73B2" w:rsidRDefault="008E73B2" w:rsidP="001D2A00">
            <w:pPr>
              <w:keepLines/>
              <w:spacing w:after="0"/>
              <w:rPr>
                <w:rFonts w:ascii="Arial" w:hAnsi="Arial" w:cs="Arial"/>
                <w:sz w:val="18"/>
                <w:szCs w:val="18"/>
              </w:rPr>
            </w:pPr>
            <w:r>
              <w:rPr>
                <w:rFonts w:ascii="Arial" w:hAnsi="Arial" w:cs="Arial"/>
                <w:sz w:val="18"/>
                <w:szCs w:val="18"/>
              </w:rPr>
              <w:t>multiplicity: 1</w:t>
            </w:r>
          </w:p>
          <w:p w14:paraId="56D9404B" w14:textId="46789A89" w:rsidR="008E73B2" w:rsidRDefault="008E73B2" w:rsidP="001D2A00">
            <w:pPr>
              <w:keepLines/>
              <w:spacing w:after="0"/>
              <w:rPr>
                <w:rFonts w:ascii="Arial" w:hAnsi="Arial" w:cs="Arial"/>
                <w:sz w:val="18"/>
                <w:szCs w:val="18"/>
              </w:rPr>
            </w:pPr>
            <w:r>
              <w:rPr>
                <w:rFonts w:ascii="Arial" w:hAnsi="Arial" w:cs="Arial"/>
                <w:sz w:val="18"/>
                <w:szCs w:val="18"/>
              </w:rPr>
              <w:t xml:space="preserve">isOrdered: </w:t>
            </w:r>
            <w:ins w:id="13" w:author="Huawei-d1" w:date="2024-08-22T15:14:00Z">
              <w:r w:rsidRPr="00B940D8">
                <w:rPr>
                  <w:rFonts w:ascii="Arial" w:hAnsi="Arial" w:cs="Arial"/>
                  <w:sz w:val="18"/>
                  <w:szCs w:val="18"/>
                </w:rPr>
                <w:t>N/A</w:t>
              </w:r>
            </w:ins>
            <w:del w:id="14" w:author="Huawei-d1" w:date="2024-08-22T15:14:00Z">
              <w:r w:rsidDel="008E73B2">
                <w:rPr>
                  <w:rFonts w:ascii="Arial" w:hAnsi="Arial" w:cs="Arial"/>
                  <w:sz w:val="18"/>
                  <w:szCs w:val="18"/>
                </w:rPr>
                <w:delText>False</w:delText>
              </w:r>
            </w:del>
          </w:p>
          <w:p w14:paraId="67845D87" w14:textId="2D3E99A1" w:rsidR="008E73B2" w:rsidRDefault="008E73B2" w:rsidP="001D2A00">
            <w:pPr>
              <w:keepLines/>
              <w:spacing w:after="0"/>
              <w:rPr>
                <w:rFonts w:ascii="Arial" w:hAnsi="Arial" w:cs="Arial"/>
                <w:sz w:val="18"/>
                <w:szCs w:val="18"/>
              </w:rPr>
            </w:pPr>
            <w:r>
              <w:rPr>
                <w:rFonts w:ascii="Arial" w:hAnsi="Arial" w:cs="Arial"/>
                <w:sz w:val="18"/>
                <w:szCs w:val="18"/>
              </w:rPr>
              <w:t xml:space="preserve">isUnique: </w:t>
            </w:r>
            <w:ins w:id="15" w:author="Huawei-d1" w:date="2024-08-22T15:14:00Z">
              <w:r w:rsidRPr="00B940D8">
                <w:rPr>
                  <w:rFonts w:ascii="Arial" w:hAnsi="Arial" w:cs="Arial"/>
                  <w:sz w:val="18"/>
                  <w:szCs w:val="18"/>
                </w:rPr>
                <w:t>N/A</w:t>
              </w:r>
            </w:ins>
            <w:del w:id="16" w:author="Huawei-d1" w:date="2024-08-22T15:14:00Z">
              <w:r w:rsidDel="008E73B2">
                <w:rPr>
                  <w:rFonts w:ascii="Arial" w:hAnsi="Arial" w:cs="Arial"/>
                  <w:sz w:val="18"/>
                  <w:szCs w:val="18"/>
                </w:rPr>
                <w:delText>True</w:delText>
              </w:r>
            </w:del>
          </w:p>
          <w:p w14:paraId="5C04ED8A" w14:textId="77777777" w:rsidR="008E73B2" w:rsidRDefault="008E73B2" w:rsidP="001D2A00">
            <w:pPr>
              <w:keepLines/>
              <w:spacing w:after="0"/>
              <w:rPr>
                <w:rFonts w:ascii="Arial" w:hAnsi="Arial" w:cs="Arial"/>
                <w:sz w:val="18"/>
                <w:szCs w:val="18"/>
              </w:rPr>
            </w:pPr>
            <w:r>
              <w:rPr>
                <w:rFonts w:ascii="Arial" w:hAnsi="Arial" w:cs="Arial"/>
                <w:sz w:val="18"/>
                <w:szCs w:val="18"/>
              </w:rPr>
              <w:t>defaultValue: None</w:t>
            </w:r>
          </w:p>
          <w:p w14:paraId="4419BDBF" w14:textId="77777777" w:rsidR="008E73B2" w:rsidRDefault="008E73B2" w:rsidP="001D2A00">
            <w:pPr>
              <w:keepLines/>
              <w:spacing w:after="0"/>
              <w:rPr>
                <w:lang w:val="en-US"/>
              </w:rPr>
            </w:pPr>
            <w:r>
              <w:rPr>
                <w:rFonts w:ascii="Arial" w:hAnsi="Arial" w:cs="Arial"/>
                <w:sz w:val="18"/>
                <w:szCs w:val="18"/>
              </w:rPr>
              <w:t>isNullable: False</w:t>
            </w:r>
          </w:p>
        </w:tc>
      </w:tr>
      <w:tr w:rsidR="008E73B2" w14:paraId="52E005D9" w14:textId="77777777" w:rsidTr="001D2A00">
        <w:tc>
          <w:tcPr>
            <w:tcW w:w="990" w:type="pct"/>
          </w:tcPr>
          <w:p w14:paraId="1A319B65" w14:textId="77777777" w:rsidR="008E73B2" w:rsidRDefault="008E73B2" w:rsidP="001D2A00">
            <w:pPr>
              <w:pStyle w:val="TAL"/>
              <w:rPr>
                <w:rFonts w:ascii="Courier New" w:hAnsi="Courier New"/>
                <w:lang w:val="en-US"/>
              </w:rPr>
            </w:pPr>
            <w:r>
              <w:rPr>
                <w:rFonts w:ascii="Courier New" w:hAnsi="Courier New"/>
                <w:lang w:val="en-US"/>
              </w:rPr>
              <w:t>index</w:t>
            </w:r>
          </w:p>
        </w:tc>
        <w:tc>
          <w:tcPr>
            <w:tcW w:w="2533" w:type="pct"/>
          </w:tcPr>
          <w:p w14:paraId="7C233653" w14:textId="77777777" w:rsidR="008E73B2" w:rsidRDefault="008E73B2" w:rsidP="001D2A00">
            <w:pPr>
              <w:pStyle w:val="TAL"/>
              <w:rPr>
                <w:lang w:val="en-US"/>
              </w:rPr>
            </w:pPr>
            <w:r>
              <w:rPr>
                <w:lang w:val="en-US"/>
              </w:rPr>
              <w:t>Provides any relevant indexing of the LT (channel number, e.g. ‘3’)</w:t>
            </w:r>
          </w:p>
          <w:p w14:paraId="6DE7F6AD" w14:textId="77777777" w:rsidR="008E73B2" w:rsidRDefault="008E73B2" w:rsidP="001D2A00">
            <w:pPr>
              <w:pStyle w:val="TAL"/>
              <w:rPr>
                <w:lang w:val="en-US"/>
              </w:rPr>
            </w:pPr>
          </w:p>
          <w:p w14:paraId="76EF33AB" w14:textId="77777777" w:rsidR="008E73B2" w:rsidRDefault="008E73B2" w:rsidP="001D2A00">
            <w:pPr>
              <w:spacing w:after="0"/>
              <w:rPr>
                <w:rFonts w:ascii="Arial" w:hAnsi="Arial" w:cs="Arial"/>
                <w:sz w:val="18"/>
                <w:szCs w:val="18"/>
              </w:rPr>
            </w:pPr>
            <w:r>
              <w:rPr>
                <w:rFonts w:ascii="Arial" w:hAnsi="Arial" w:cs="Arial"/>
                <w:sz w:val="18"/>
                <w:szCs w:val="18"/>
              </w:rPr>
              <w:t>allowedValues: N/A</w:t>
            </w:r>
          </w:p>
          <w:p w14:paraId="519E2BD1" w14:textId="77777777" w:rsidR="008E73B2" w:rsidRDefault="008E73B2" w:rsidP="001D2A00">
            <w:pPr>
              <w:pStyle w:val="TAL"/>
              <w:rPr>
                <w:rFonts w:cs="Arial"/>
                <w:lang w:val="en-US"/>
              </w:rPr>
            </w:pPr>
          </w:p>
        </w:tc>
        <w:tc>
          <w:tcPr>
            <w:tcW w:w="1477" w:type="pct"/>
          </w:tcPr>
          <w:p w14:paraId="3C03E524" w14:textId="77777777" w:rsidR="008E73B2" w:rsidRDefault="008E73B2" w:rsidP="001D2A00">
            <w:pPr>
              <w:spacing w:after="0"/>
              <w:rPr>
                <w:rFonts w:ascii="Arial" w:hAnsi="Arial" w:cs="Arial"/>
                <w:sz w:val="18"/>
                <w:szCs w:val="18"/>
              </w:rPr>
            </w:pPr>
            <w:r>
              <w:rPr>
                <w:rFonts w:ascii="Arial" w:hAnsi="Arial" w:cs="Arial"/>
                <w:sz w:val="18"/>
                <w:szCs w:val="18"/>
              </w:rPr>
              <w:t>type: Integer</w:t>
            </w:r>
          </w:p>
          <w:p w14:paraId="7C7A6559"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7E8F0E46" w14:textId="592C9646" w:rsidR="008E73B2" w:rsidRDefault="008E73B2" w:rsidP="001D2A00">
            <w:pPr>
              <w:spacing w:after="0"/>
              <w:rPr>
                <w:rFonts w:ascii="Arial" w:hAnsi="Arial" w:cs="Arial"/>
                <w:sz w:val="18"/>
                <w:szCs w:val="18"/>
              </w:rPr>
            </w:pPr>
            <w:r>
              <w:rPr>
                <w:rFonts w:ascii="Arial" w:hAnsi="Arial" w:cs="Arial"/>
                <w:sz w:val="18"/>
                <w:szCs w:val="18"/>
              </w:rPr>
              <w:t xml:space="preserve">isOrdered: </w:t>
            </w:r>
            <w:ins w:id="17" w:author="Huawei-d1" w:date="2024-08-22T15:14:00Z">
              <w:r w:rsidRPr="00B940D8">
                <w:rPr>
                  <w:rFonts w:ascii="Arial" w:hAnsi="Arial" w:cs="Arial"/>
                  <w:sz w:val="18"/>
                  <w:szCs w:val="18"/>
                </w:rPr>
                <w:t>N/A</w:t>
              </w:r>
            </w:ins>
            <w:del w:id="18" w:author="Huawei-d1" w:date="2024-08-22T15:14:00Z">
              <w:r w:rsidDel="008E73B2">
                <w:rPr>
                  <w:rFonts w:ascii="Arial" w:hAnsi="Arial" w:cs="Arial"/>
                  <w:sz w:val="18"/>
                  <w:szCs w:val="18"/>
                </w:rPr>
                <w:delText>False</w:delText>
              </w:r>
            </w:del>
          </w:p>
          <w:p w14:paraId="512398E0" w14:textId="41B18FF2" w:rsidR="008E73B2" w:rsidRDefault="008E73B2" w:rsidP="001D2A00">
            <w:pPr>
              <w:spacing w:after="0"/>
              <w:rPr>
                <w:rFonts w:ascii="Arial" w:hAnsi="Arial" w:cs="Arial"/>
                <w:sz w:val="18"/>
                <w:szCs w:val="18"/>
              </w:rPr>
            </w:pPr>
            <w:r>
              <w:rPr>
                <w:rFonts w:ascii="Arial" w:hAnsi="Arial" w:cs="Arial"/>
                <w:sz w:val="18"/>
                <w:szCs w:val="18"/>
              </w:rPr>
              <w:t xml:space="preserve">isUnique: </w:t>
            </w:r>
            <w:ins w:id="19" w:author="Huawei-d1" w:date="2024-08-22T15:14:00Z">
              <w:r w:rsidRPr="00B940D8">
                <w:rPr>
                  <w:rFonts w:ascii="Arial" w:hAnsi="Arial" w:cs="Arial"/>
                  <w:sz w:val="18"/>
                  <w:szCs w:val="18"/>
                </w:rPr>
                <w:t>N/A</w:t>
              </w:r>
            </w:ins>
            <w:del w:id="20" w:author="Huawei-d1" w:date="2024-08-22T15:14:00Z">
              <w:r w:rsidDel="008E73B2">
                <w:rPr>
                  <w:rFonts w:ascii="Arial" w:hAnsi="Arial" w:cs="Arial"/>
                  <w:sz w:val="18"/>
                  <w:szCs w:val="18"/>
                </w:rPr>
                <w:delText>True</w:delText>
              </w:r>
            </w:del>
          </w:p>
          <w:p w14:paraId="5DACB68B"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45E3E549" w14:textId="77777777" w:rsidR="008E73B2" w:rsidRDefault="008E73B2" w:rsidP="001D2A00">
            <w:pPr>
              <w:spacing w:after="0"/>
              <w:rPr>
                <w:rFonts w:ascii="Arial" w:hAnsi="Arial" w:cs="Arial"/>
                <w:sz w:val="18"/>
                <w:szCs w:val="18"/>
              </w:rPr>
            </w:pPr>
            <w:r>
              <w:rPr>
                <w:rFonts w:ascii="Arial" w:hAnsi="Arial" w:cs="Arial"/>
                <w:sz w:val="18"/>
                <w:szCs w:val="18"/>
              </w:rPr>
              <w:t>isNullable: False</w:t>
            </w:r>
          </w:p>
        </w:tc>
      </w:tr>
      <w:tr w:rsidR="008E73B2" w14:paraId="6C98EA10" w14:textId="77777777" w:rsidTr="001D2A00">
        <w:tc>
          <w:tcPr>
            <w:tcW w:w="990" w:type="pct"/>
          </w:tcPr>
          <w:p w14:paraId="774D37FC" w14:textId="77777777" w:rsidR="008E73B2" w:rsidRDefault="008E73B2" w:rsidP="001D2A00">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6869BCCD" w14:textId="77777777" w:rsidR="008E73B2" w:rsidRDefault="008E73B2" w:rsidP="001D2A00">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3B7CE0DC" w14:textId="77777777" w:rsidR="008E73B2" w:rsidRDefault="008E73B2" w:rsidP="001D2A00">
            <w:pPr>
              <w:pStyle w:val="TAL"/>
              <w:rPr>
                <w:lang w:val="en-US" w:eastAsia="zh-CN"/>
              </w:rPr>
            </w:pPr>
          </w:p>
          <w:p w14:paraId="40CB3056" w14:textId="77777777" w:rsidR="008E73B2" w:rsidRDefault="008E73B2" w:rsidP="001D2A00">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4E0A39F8"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795EBA0E"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4214988E" w14:textId="53EC164C" w:rsidR="008E73B2" w:rsidRDefault="008E73B2" w:rsidP="001D2A00">
            <w:pPr>
              <w:spacing w:after="0"/>
              <w:rPr>
                <w:rFonts w:ascii="Arial" w:hAnsi="Arial" w:cs="Arial"/>
                <w:sz w:val="18"/>
                <w:szCs w:val="18"/>
              </w:rPr>
            </w:pPr>
            <w:r>
              <w:rPr>
                <w:rFonts w:ascii="Arial" w:hAnsi="Arial" w:cs="Arial"/>
                <w:sz w:val="18"/>
                <w:szCs w:val="18"/>
              </w:rPr>
              <w:t>isOrdered: F</w:t>
            </w:r>
            <w:ins w:id="21" w:author="Huawei-d1" w:date="2024-08-22T15:14:00Z">
              <w:r>
                <w:rPr>
                  <w:rFonts w:ascii="Arial" w:hAnsi="Arial" w:cs="Arial"/>
                  <w:sz w:val="18"/>
                  <w:szCs w:val="18"/>
                </w:rPr>
                <w:t>alse</w:t>
              </w:r>
            </w:ins>
          </w:p>
          <w:p w14:paraId="2B2D67F6" w14:textId="23204438" w:rsidR="008E73B2" w:rsidRDefault="008E73B2" w:rsidP="001D2A00">
            <w:pPr>
              <w:spacing w:after="0"/>
              <w:rPr>
                <w:rFonts w:ascii="Arial" w:hAnsi="Arial" w:cs="Arial"/>
                <w:sz w:val="18"/>
                <w:szCs w:val="18"/>
              </w:rPr>
            </w:pPr>
            <w:r>
              <w:rPr>
                <w:rFonts w:ascii="Arial" w:hAnsi="Arial" w:cs="Arial"/>
                <w:sz w:val="18"/>
                <w:szCs w:val="18"/>
              </w:rPr>
              <w:t>isUnique: T</w:t>
            </w:r>
            <w:ins w:id="22" w:author="Huawei-d1" w:date="2024-08-22T15:14:00Z">
              <w:r>
                <w:rPr>
                  <w:rFonts w:ascii="Arial" w:hAnsi="Arial" w:cs="Arial"/>
                  <w:sz w:val="18"/>
                  <w:szCs w:val="18"/>
                </w:rPr>
                <w:t>rue</w:t>
              </w:r>
            </w:ins>
          </w:p>
          <w:p w14:paraId="07FA232F"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22247B3F" w14:textId="77777777" w:rsidR="008E73B2" w:rsidRDefault="008E73B2" w:rsidP="001D2A00">
            <w:pPr>
              <w:spacing w:after="0"/>
              <w:rPr>
                <w:highlight w:val="yellow"/>
                <w:lang w:val="en-US"/>
              </w:rPr>
            </w:pPr>
            <w:r>
              <w:rPr>
                <w:rFonts w:ascii="Arial" w:hAnsi="Arial" w:cs="Arial"/>
                <w:sz w:val="18"/>
                <w:szCs w:val="18"/>
              </w:rPr>
              <w:t>isNullable: True</w:t>
            </w:r>
          </w:p>
        </w:tc>
      </w:tr>
      <w:tr w:rsidR="008E73B2" w14:paraId="0ED0427A" w14:textId="77777777" w:rsidTr="001D2A00">
        <w:tc>
          <w:tcPr>
            <w:tcW w:w="990" w:type="pct"/>
          </w:tcPr>
          <w:p w14:paraId="41586146" w14:textId="77777777" w:rsidR="008E73B2" w:rsidRDefault="008E73B2" w:rsidP="001D2A00">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76987ED6" w14:textId="77777777" w:rsidR="008E73B2" w:rsidRDefault="008E73B2" w:rsidP="001D2A00">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5346D1B9" w14:textId="77777777" w:rsidR="008E73B2" w:rsidRDefault="008E73B2" w:rsidP="001D2A00">
            <w:pPr>
              <w:pStyle w:val="TAL"/>
              <w:rPr>
                <w:lang w:val="en-US"/>
              </w:rPr>
            </w:pPr>
          </w:p>
          <w:p w14:paraId="5EE89B52" w14:textId="77777777" w:rsidR="008E73B2" w:rsidRDefault="008E73B2" w:rsidP="001D2A00">
            <w:pPr>
              <w:spacing w:after="0"/>
              <w:rPr>
                <w:rFonts w:ascii="Arial" w:hAnsi="Arial" w:cs="Arial"/>
                <w:sz w:val="18"/>
                <w:szCs w:val="18"/>
              </w:rPr>
            </w:pPr>
            <w:r>
              <w:rPr>
                <w:rFonts w:ascii="Arial" w:hAnsi="Arial" w:cs="Arial"/>
                <w:sz w:val="18"/>
                <w:szCs w:val="18"/>
              </w:rPr>
              <w:t>allowedValues: N/A</w:t>
            </w:r>
          </w:p>
        </w:tc>
        <w:tc>
          <w:tcPr>
            <w:tcW w:w="1477" w:type="pct"/>
          </w:tcPr>
          <w:p w14:paraId="1C9B6EF6"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11FC8280"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1F2725A5" w14:textId="36028660" w:rsidR="008E73B2" w:rsidRDefault="008E73B2" w:rsidP="001D2A00">
            <w:pPr>
              <w:spacing w:after="0"/>
              <w:rPr>
                <w:rFonts w:ascii="Arial" w:hAnsi="Arial" w:cs="Arial"/>
                <w:sz w:val="18"/>
                <w:szCs w:val="18"/>
              </w:rPr>
            </w:pPr>
            <w:r>
              <w:rPr>
                <w:rFonts w:ascii="Arial" w:hAnsi="Arial" w:cs="Arial"/>
                <w:sz w:val="18"/>
                <w:szCs w:val="18"/>
              </w:rPr>
              <w:t xml:space="preserve">isOrdered: </w:t>
            </w:r>
            <w:ins w:id="23" w:author="Huawei-d1" w:date="2024-08-22T15:14:00Z">
              <w:r w:rsidRPr="00B940D8">
                <w:rPr>
                  <w:rFonts w:ascii="Arial" w:hAnsi="Arial" w:cs="Arial"/>
                  <w:sz w:val="18"/>
                  <w:szCs w:val="18"/>
                </w:rPr>
                <w:t>N/A</w:t>
              </w:r>
            </w:ins>
            <w:del w:id="24" w:author="Huawei-d1" w:date="2024-08-22T15:14:00Z">
              <w:r w:rsidDel="008E73B2">
                <w:rPr>
                  <w:rFonts w:ascii="Arial" w:hAnsi="Arial" w:cs="Arial"/>
                  <w:sz w:val="18"/>
                  <w:szCs w:val="18"/>
                </w:rPr>
                <w:delText>False</w:delText>
              </w:r>
            </w:del>
          </w:p>
          <w:p w14:paraId="3BDBE6CF" w14:textId="3CF28AC2" w:rsidR="008E73B2" w:rsidRDefault="008E73B2" w:rsidP="001D2A00">
            <w:pPr>
              <w:spacing w:after="0"/>
              <w:rPr>
                <w:rFonts w:ascii="Arial" w:hAnsi="Arial" w:cs="Arial"/>
                <w:sz w:val="18"/>
                <w:szCs w:val="18"/>
              </w:rPr>
            </w:pPr>
            <w:r>
              <w:rPr>
                <w:rFonts w:ascii="Arial" w:hAnsi="Arial" w:cs="Arial"/>
                <w:sz w:val="18"/>
                <w:szCs w:val="18"/>
              </w:rPr>
              <w:t xml:space="preserve">isUnique: </w:t>
            </w:r>
            <w:ins w:id="25" w:author="Huawei-d1" w:date="2024-08-22T15:14:00Z">
              <w:r w:rsidRPr="00B940D8">
                <w:rPr>
                  <w:rFonts w:ascii="Arial" w:hAnsi="Arial" w:cs="Arial"/>
                  <w:sz w:val="18"/>
                  <w:szCs w:val="18"/>
                </w:rPr>
                <w:t>N/A</w:t>
              </w:r>
            </w:ins>
            <w:del w:id="26" w:author="Huawei-d1" w:date="2024-08-22T15:14:00Z">
              <w:r w:rsidDel="008E73B2">
                <w:rPr>
                  <w:rFonts w:ascii="Arial" w:hAnsi="Arial" w:cs="Arial"/>
                  <w:sz w:val="18"/>
                  <w:szCs w:val="18"/>
                </w:rPr>
                <w:delText>True</w:delText>
              </w:r>
            </w:del>
          </w:p>
          <w:p w14:paraId="7E32720E"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704E81A3" w14:textId="77777777" w:rsidR="008E73B2" w:rsidRDefault="008E73B2" w:rsidP="001D2A00">
            <w:pPr>
              <w:spacing w:after="0"/>
              <w:rPr>
                <w:highlight w:val="yellow"/>
                <w:lang w:val="en-US"/>
              </w:rPr>
            </w:pPr>
            <w:r>
              <w:rPr>
                <w:rFonts w:ascii="Arial" w:hAnsi="Arial" w:cs="Arial"/>
                <w:sz w:val="18"/>
                <w:szCs w:val="18"/>
              </w:rPr>
              <w:t>isNullable: False</w:t>
            </w:r>
          </w:p>
        </w:tc>
      </w:tr>
      <w:tr w:rsidR="008E73B2" w14:paraId="28500331" w14:textId="77777777" w:rsidTr="001D2A00">
        <w:tc>
          <w:tcPr>
            <w:tcW w:w="990" w:type="pct"/>
          </w:tcPr>
          <w:p w14:paraId="66930A53" w14:textId="77777777" w:rsidR="008E73B2" w:rsidRDefault="008E73B2" w:rsidP="001D2A00">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32000159" w14:textId="77777777" w:rsidR="008E73B2" w:rsidRDefault="008E73B2" w:rsidP="001D2A00">
            <w:pPr>
              <w:pStyle w:val="TAL"/>
              <w:rPr>
                <w:lang w:val="en-US"/>
              </w:rPr>
            </w:pPr>
            <w:r>
              <w:rPr>
                <w:lang w:val="en-US"/>
              </w:rPr>
              <w:t>The name of the specification that describes the internal construction of the LT, indicating for example that it possesses a G.805 CP but no G.805 TCP (see [11]).</w:t>
            </w:r>
          </w:p>
          <w:p w14:paraId="45407C16" w14:textId="77777777" w:rsidR="008E73B2" w:rsidRDefault="008E73B2" w:rsidP="001D2A00">
            <w:pPr>
              <w:pStyle w:val="TAL"/>
              <w:rPr>
                <w:lang w:val="en-US"/>
              </w:rPr>
            </w:pPr>
          </w:p>
          <w:p w14:paraId="55E54024" w14:textId="77777777" w:rsidR="008E73B2" w:rsidRDefault="008E73B2" w:rsidP="001D2A00">
            <w:pPr>
              <w:spacing w:after="0"/>
              <w:rPr>
                <w:rFonts w:ascii="Arial" w:hAnsi="Arial" w:cs="Arial"/>
                <w:sz w:val="18"/>
                <w:szCs w:val="18"/>
              </w:rPr>
            </w:pPr>
            <w:r>
              <w:rPr>
                <w:rFonts w:ascii="Arial" w:hAnsi="Arial" w:cs="Arial"/>
                <w:sz w:val="18"/>
                <w:szCs w:val="18"/>
              </w:rPr>
              <w:t>allowedValues: N/A</w:t>
            </w:r>
          </w:p>
        </w:tc>
        <w:tc>
          <w:tcPr>
            <w:tcW w:w="1477" w:type="pct"/>
          </w:tcPr>
          <w:p w14:paraId="56DA9159"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1A06EF3B"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1714737E" w14:textId="1181188D" w:rsidR="008E73B2" w:rsidRDefault="008E73B2" w:rsidP="001D2A00">
            <w:pPr>
              <w:spacing w:after="0"/>
              <w:rPr>
                <w:rFonts w:ascii="Arial" w:hAnsi="Arial" w:cs="Arial"/>
                <w:sz w:val="18"/>
                <w:szCs w:val="18"/>
              </w:rPr>
            </w:pPr>
            <w:r>
              <w:rPr>
                <w:rFonts w:ascii="Arial" w:hAnsi="Arial" w:cs="Arial"/>
                <w:sz w:val="18"/>
                <w:szCs w:val="18"/>
              </w:rPr>
              <w:t xml:space="preserve">isOrdered: </w:t>
            </w:r>
            <w:ins w:id="27" w:author="Huawei-d1" w:date="2024-08-22T15:14:00Z">
              <w:r w:rsidRPr="00B940D8">
                <w:rPr>
                  <w:rFonts w:ascii="Arial" w:hAnsi="Arial" w:cs="Arial"/>
                  <w:sz w:val="18"/>
                  <w:szCs w:val="18"/>
                </w:rPr>
                <w:t>N/A</w:t>
              </w:r>
            </w:ins>
            <w:del w:id="28" w:author="Huawei-d1" w:date="2024-08-22T15:14:00Z">
              <w:r w:rsidDel="008E73B2">
                <w:rPr>
                  <w:rFonts w:ascii="Arial" w:hAnsi="Arial" w:cs="Arial"/>
                  <w:sz w:val="18"/>
                  <w:szCs w:val="18"/>
                </w:rPr>
                <w:delText>F</w:delText>
              </w:r>
            </w:del>
          </w:p>
          <w:p w14:paraId="069F6013" w14:textId="71E93617" w:rsidR="008E73B2" w:rsidRDefault="008E73B2" w:rsidP="001D2A00">
            <w:pPr>
              <w:spacing w:after="0"/>
              <w:rPr>
                <w:rFonts w:ascii="Arial" w:hAnsi="Arial" w:cs="Arial"/>
                <w:sz w:val="18"/>
                <w:szCs w:val="18"/>
              </w:rPr>
            </w:pPr>
            <w:r>
              <w:rPr>
                <w:rFonts w:ascii="Arial" w:hAnsi="Arial" w:cs="Arial"/>
                <w:sz w:val="18"/>
                <w:szCs w:val="18"/>
              </w:rPr>
              <w:t xml:space="preserve">isUnique: </w:t>
            </w:r>
            <w:ins w:id="29" w:author="Huawei-d1" w:date="2024-08-22T15:14:00Z">
              <w:r w:rsidRPr="00B940D8">
                <w:rPr>
                  <w:rFonts w:ascii="Arial" w:hAnsi="Arial" w:cs="Arial"/>
                  <w:sz w:val="18"/>
                  <w:szCs w:val="18"/>
                </w:rPr>
                <w:t>N/A</w:t>
              </w:r>
            </w:ins>
            <w:del w:id="30" w:author="Huawei-d1" w:date="2024-08-22T15:14:00Z">
              <w:r w:rsidDel="008E73B2">
                <w:rPr>
                  <w:rFonts w:ascii="Arial" w:hAnsi="Arial" w:cs="Arial"/>
                  <w:sz w:val="18"/>
                  <w:szCs w:val="18"/>
                </w:rPr>
                <w:delText>T</w:delText>
              </w:r>
            </w:del>
          </w:p>
          <w:p w14:paraId="2B356E54"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3BD6538C" w14:textId="77777777" w:rsidR="008E73B2" w:rsidRDefault="008E73B2" w:rsidP="001D2A00">
            <w:pPr>
              <w:spacing w:after="0"/>
              <w:rPr>
                <w:lang w:val="en-US"/>
              </w:rPr>
            </w:pPr>
            <w:r>
              <w:rPr>
                <w:rFonts w:ascii="Arial" w:hAnsi="Arial" w:cs="Arial"/>
                <w:sz w:val="18"/>
                <w:szCs w:val="18"/>
              </w:rPr>
              <w:t>isNullable: False</w:t>
            </w:r>
          </w:p>
        </w:tc>
      </w:tr>
      <w:tr w:rsidR="008E73B2" w14:paraId="345BA4F8" w14:textId="77777777" w:rsidTr="001D2A00">
        <w:tc>
          <w:tcPr>
            <w:tcW w:w="990" w:type="pct"/>
          </w:tcPr>
          <w:p w14:paraId="209746C5" w14:textId="77777777" w:rsidR="008E73B2" w:rsidRDefault="008E73B2" w:rsidP="001D2A00">
            <w:pPr>
              <w:pStyle w:val="TAL"/>
              <w:rPr>
                <w:rFonts w:ascii="Courier New" w:hAnsi="Courier New"/>
                <w:lang w:val="en-US"/>
              </w:rPr>
            </w:pPr>
            <w:r>
              <w:rPr>
                <w:rFonts w:ascii="Courier New" w:hAnsi="Courier New" w:cs="Courier New"/>
                <w:lang w:val="en-US" w:eastAsia="de-DE"/>
              </w:rPr>
              <w:lastRenderedPageBreak/>
              <w:t>managedElementTypeList</w:t>
            </w:r>
          </w:p>
        </w:tc>
        <w:tc>
          <w:tcPr>
            <w:tcW w:w="2533" w:type="pct"/>
          </w:tcPr>
          <w:p w14:paraId="6682B07B" w14:textId="77777777" w:rsidR="008E73B2" w:rsidRDefault="008E73B2" w:rsidP="001D2A00">
            <w:pPr>
              <w:pStyle w:val="TAL"/>
              <w:rPr>
                <w:lang w:val="en-US"/>
              </w:rPr>
            </w:pPr>
            <w:r>
              <w:rPr>
                <w:lang w:val="en-US"/>
              </w:rPr>
              <w:t xml:space="preserve">It is a multi-valued attribute with one or more unique elements. Thus, it may represent one ME functionality or a combination of more than one functionality. </w:t>
            </w:r>
          </w:p>
          <w:p w14:paraId="3EB95260" w14:textId="77777777" w:rsidR="008E73B2" w:rsidRDefault="008E73B2" w:rsidP="001D2A00">
            <w:pPr>
              <w:pStyle w:val="TAL"/>
              <w:rPr>
                <w:lang w:val="en-US"/>
              </w:rPr>
            </w:pPr>
          </w:p>
          <w:p w14:paraId="6699F1BB" w14:textId="77777777" w:rsidR="008E73B2" w:rsidRDefault="008E73B2" w:rsidP="001D2A00">
            <w:pPr>
              <w:pStyle w:val="TAL"/>
              <w:rPr>
                <w:lang w:val="en-US"/>
              </w:rPr>
            </w:pPr>
            <w:r>
              <w:rPr>
                <w:lang w:val="en-US"/>
              </w:rPr>
              <w:t>The actual syntax and encoding of this attribute is Solution Set specific.</w:t>
            </w:r>
          </w:p>
          <w:p w14:paraId="3ADB905D" w14:textId="77777777" w:rsidR="008E73B2" w:rsidRDefault="008E73B2" w:rsidP="001D2A00">
            <w:pPr>
              <w:pStyle w:val="TAL"/>
              <w:rPr>
                <w:lang w:val="en-US"/>
              </w:rPr>
            </w:pPr>
          </w:p>
          <w:p w14:paraId="143E1C2D" w14:textId="77777777" w:rsidR="008E73B2" w:rsidRDefault="008E73B2" w:rsidP="001D2A00">
            <w:pPr>
              <w:spacing w:after="0"/>
              <w:rPr>
                <w:rFonts w:ascii="Arial" w:hAnsi="Arial" w:cs="Arial"/>
                <w:sz w:val="18"/>
                <w:szCs w:val="18"/>
              </w:rPr>
            </w:pPr>
            <w:r>
              <w:rPr>
                <w:rFonts w:ascii="Arial" w:hAnsi="Arial" w:cs="Arial"/>
                <w:sz w:val="18"/>
                <w:szCs w:val="18"/>
              </w:rPr>
              <w:t>allowedValues:</w:t>
            </w:r>
          </w:p>
          <w:p w14:paraId="2DCB9C67" w14:textId="77777777" w:rsidR="008E73B2" w:rsidRDefault="008E73B2" w:rsidP="001D2A00">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773BDBC7" w14:textId="77777777" w:rsidR="008E73B2" w:rsidRDefault="008E73B2" w:rsidP="001D2A00">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4E6B629E" w14:textId="77777777" w:rsidR="008E73B2" w:rsidRDefault="008E73B2" w:rsidP="001D2A00">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08B33506" w14:textId="77777777" w:rsidR="008E73B2" w:rsidRDefault="008E73B2" w:rsidP="001D2A00">
            <w:pPr>
              <w:pStyle w:val="TAL"/>
              <w:rPr>
                <w:lang w:val="en-US"/>
              </w:rPr>
            </w:pPr>
            <w:r>
              <w:rPr>
                <w:lang w:val="en-US"/>
              </w:rPr>
              <w:t xml:space="preserve">4) Two examples of allowed values are: </w:t>
            </w:r>
          </w:p>
          <w:p w14:paraId="5E05D0B0" w14:textId="77777777" w:rsidR="008E73B2" w:rsidRDefault="008E73B2" w:rsidP="008E73B2">
            <w:pPr>
              <w:pStyle w:val="TAL"/>
              <w:numPr>
                <w:ilvl w:val="0"/>
                <w:numId w:val="41"/>
              </w:numPr>
              <w:overflowPunct w:val="0"/>
              <w:autoSpaceDE w:val="0"/>
              <w:autoSpaceDN w:val="0"/>
              <w:adjustRightInd w:val="0"/>
              <w:textAlignment w:val="baseline"/>
              <w:rPr>
                <w:lang w:val="en-US"/>
              </w:rPr>
            </w:pPr>
            <w:r>
              <w:rPr>
                <w:lang w:val="en-US"/>
              </w:rPr>
              <w:t>NodeB;</w:t>
            </w:r>
          </w:p>
          <w:p w14:paraId="2023E1E8" w14:textId="77777777" w:rsidR="008E73B2" w:rsidRDefault="008E73B2" w:rsidP="008E73B2">
            <w:pPr>
              <w:pStyle w:val="TAL"/>
              <w:numPr>
                <w:ilvl w:val="0"/>
                <w:numId w:val="41"/>
              </w:numPr>
              <w:overflowPunct w:val="0"/>
              <w:autoSpaceDE w:val="0"/>
              <w:autoSpaceDN w:val="0"/>
              <w:adjustRightInd w:val="0"/>
              <w:textAlignment w:val="baseline"/>
              <w:rPr>
                <w:lang w:val="en-US"/>
              </w:rPr>
            </w:pPr>
            <w:r>
              <w:rPr>
                <w:lang w:val="en-US"/>
              </w:rPr>
              <w:t>HLR, VLR.</w:t>
            </w:r>
          </w:p>
        </w:tc>
        <w:tc>
          <w:tcPr>
            <w:tcW w:w="1477" w:type="pct"/>
          </w:tcPr>
          <w:p w14:paraId="1B9E3F53"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20F015EA"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358585C7" w14:textId="77777777" w:rsidR="008E73B2" w:rsidRDefault="008E73B2" w:rsidP="001D2A00">
            <w:pPr>
              <w:spacing w:after="0"/>
              <w:rPr>
                <w:rFonts w:ascii="Arial" w:hAnsi="Arial" w:cs="Arial"/>
                <w:sz w:val="18"/>
                <w:szCs w:val="18"/>
              </w:rPr>
            </w:pPr>
            <w:r>
              <w:rPr>
                <w:rFonts w:ascii="Arial" w:hAnsi="Arial" w:cs="Arial"/>
                <w:sz w:val="18"/>
                <w:szCs w:val="18"/>
              </w:rPr>
              <w:t>isOrdered: False</w:t>
            </w:r>
          </w:p>
          <w:p w14:paraId="5E69FFFA" w14:textId="77777777" w:rsidR="008E73B2" w:rsidRDefault="008E73B2" w:rsidP="001D2A00">
            <w:pPr>
              <w:spacing w:after="0"/>
              <w:rPr>
                <w:rFonts w:ascii="Arial" w:hAnsi="Arial" w:cs="Arial"/>
                <w:sz w:val="18"/>
                <w:szCs w:val="18"/>
              </w:rPr>
            </w:pPr>
            <w:r>
              <w:rPr>
                <w:rFonts w:ascii="Arial" w:hAnsi="Arial" w:cs="Arial"/>
                <w:sz w:val="18"/>
                <w:szCs w:val="18"/>
              </w:rPr>
              <w:t>isUnique: True</w:t>
            </w:r>
          </w:p>
          <w:p w14:paraId="238E0E1C"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1BC01E6B" w14:textId="77777777" w:rsidR="008E73B2" w:rsidRDefault="008E73B2" w:rsidP="001D2A00">
            <w:pPr>
              <w:rPr>
                <w:lang w:val="en-US"/>
              </w:rPr>
            </w:pPr>
            <w:r>
              <w:rPr>
                <w:rFonts w:ascii="Arial" w:hAnsi="Arial" w:cs="Arial"/>
                <w:sz w:val="18"/>
                <w:szCs w:val="18"/>
              </w:rPr>
              <w:t>isNullable: False</w:t>
            </w:r>
          </w:p>
        </w:tc>
      </w:tr>
      <w:tr w:rsidR="008E73B2" w14:paraId="7CD44D97" w14:textId="77777777" w:rsidTr="001D2A00">
        <w:tc>
          <w:tcPr>
            <w:tcW w:w="990" w:type="pct"/>
          </w:tcPr>
          <w:p w14:paraId="3AD49D7A" w14:textId="77777777" w:rsidR="008E73B2" w:rsidRDefault="008E73B2" w:rsidP="001D2A00">
            <w:pPr>
              <w:pStyle w:val="ac"/>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09AA33EE" w14:textId="77777777" w:rsidR="008E73B2" w:rsidRDefault="008E73B2" w:rsidP="001D2A00">
            <w:pPr>
              <w:pStyle w:val="TAL"/>
              <w:rPr>
                <w:lang w:val="en-US"/>
              </w:rPr>
            </w:pPr>
            <w:r>
              <w:rPr>
                <w:lang w:val="en-US"/>
              </w:rPr>
              <w:t>The name of the specification that describes the construction of the TPE emphasising for example the access to the TPE and whether it is associated with a physical port directly or not (see [11]).</w:t>
            </w:r>
          </w:p>
          <w:p w14:paraId="6196E66F" w14:textId="77777777" w:rsidR="008E73B2" w:rsidRDefault="008E73B2" w:rsidP="001D2A00">
            <w:pPr>
              <w:pStyle w:val="TAL"/>
              <w:rPr>
                <w:lang w:val="en-US"/>
              </w:rPr>
            </w:pPr>
          </w:p>
          <w:p w14:paraId="75131A45" w14:textId="77777777" w:rsidR="008E73B2" w:rsidRDefault="008E73B2" w:rsidP="001D2A00">
            <w:pPr>
              <w:spacing w:after="0"/>
              <w:rPr>
                <w:rFonts w:ascii="Arial" w:hAnsi="Arial" w:cs="Arial"/>
                <w:sz w:val="18"/>
                <w:szCs w:val="18"/>
              </w:rPr>
            </w:pPr>
            <w:r>
              <w:rPr>
                <w:rFonts w:ascii="Arial" w:hAnsi="Arial" w:cs="Arial"/>
                <w:sz w:val="18"/>
                <w:szCs w:val="18"/>
              </w:rPr>
              <w:t>allowedValues: N/A</w:t>
            </w:r>
          </w:p>
        </w:tc>
        <w:tc>
          <w:tcPr>
            <w:tcW w:w="1477" w:type="pct"/>
          </w:tcPr>
          <w:p w14:paraId="78E3C31F"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54C1786B"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1D3579F7" w14:textId="490983CC" w:rsidR="008E73B2" w:rsidRDefault="008E73B2" w:rsidP="001D2A00">
            <w:pPr>
              <w:spacing w:after="0"/>
              <w:rPr>
                <w:rFonts w:ascii="Arial" w:hAnsi="Arial" w:cs="Arial"/>
                <w:sz w:val="18"/>
                <w:szCs w:val="18"/>
              </w:rPr>
            </w:pPr>
            <w:r>
              <w:rPr>
                <w:rFonts w:ascii="Arial" w:hAnsi="Arial" w:cs="Arial"/>
                <w:sz w:val="18"/>
                <w:szCs w:val="18"/>
              </w:rPr>
              <w:t xml:space="preserve">isOrdered: </w:t>
            </w:r>
            <w:ins w:id="31" w:author="Huawei-d1" w:date="2024-08-22T15:15:00Z">
              <w:r w:rsidRPr="00B940D8">
                <w:rPr>
                  <w:rFonts w:ascii="Arial" w:hAnsi="Arial" w:cs="Arial"/>
                  <w:sz w:val="18"/>
                  <w:szCs w:val="18"/>
                </w:rPr>
                <w:t>N/A</w:t>
              </w:r>
            </w:ins>
            <w:del w:id="32" w:author="Huawei-d1" w:date="2024-08-22T15:15:00Z">
              <w:r w:rsidDel="008E73B2">
                <w:rPr>
                  <w:rFonts w:ascii="Arial" w:hAnsi="Arial" w:cs="Arial"/>
                  <w:sz w:val="18"/>
                  <w:szCs w:val="18"/>
                </w:rPr>
                <w:delText>False</w:delText>
              </w:r>
            </w:del>
          </w:p>
          <w:p w14:paraId="2794AB16" w14:textId="08AE82F1" w:rsidR="008E73B2" w:rsidRDefault="008E73B2" w:rsidP="001D2A00">
            <w:pPr>
              <w:spacing w:after="0"/>
              <w:rPr>
                <w:rFonts w:ascii="Arial" w:hAnsi="Arial" w:cs="Arial"/>
                <w:sz w:val="18"/>
                <w:szCs w:val="18"/>
              </w:rPr>
            </w:pPr>
            <w:r>
              <w:rPr>
                <w:rFonts w:ascii="Arial" w:hAnsi="Arial" w:cs="Arial"/>
                <w:sz w:val="18"/>
                <w:szCs w:val="18"/>
              </w:rPr>
              <w:t xml:space="preserve">isUnique: </w:t>
            </w:r>
            <w:ins w:id="33" w:author="Huawei-d1" w:date="2024-08-22T15:15:00Z">
              <w:r w:rsidRPr="00B940D8">
                <w:rPr>
                  <w:rFonts w:ascii="Arial" w:hAnsi="Arial" w:cs="Arial"/>
                  <w:sz w:val="18"/>
                  <w:szCs w:val="18"/>
                </w:rPr>
                <w:t>N/A</w:t>
              </w:r>
            </w:ins>
            <w:del w:id="34" w:author="Huawei-d1" w:date="2024-08-22T15:15:00Z">
              <w:r w:rsidDel="008E73B2">
                <w:rPr>
                  <w:rFonts w:ascii="Arial" w:hAnsi="Arial" w:cs="Arial"/>
                  <w:sz w:val="18"/>
                  <w:szCs w:val="18"/>
                </w:rPr>
                <w:delText>True</w:delText>
              </w:r>
            </w:del>
          </w:p>
          <w:p w14:paraId="0D7420DE"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3B1DAF21" w14:textId="77777777" w:rsidR="008E73B2" w:rsidRDefault="008E73B2" w:rsidP="001D2A00">
            <w:pPr>
              <w:pStyle w:val="ac"/>
              <w:rPr>
                <w:highlight w:val="yellow"/>
                <w:lang w:val="en-US"/>
              </w:rPr>
            </w:pPr>
            <w:r>
              <w:rPr>
                <w:rFonts w:ascii="Arial" w:hAnsi="Arial" w:cs="Arial"/>
                <w:sz w:val="18"/>
                <w:szCs w:val="18"/>
              </w:rPr>
              <w:t>isNullable: False</w:t>
            </w:r>
          </w:p>
        </w:tc>
      </w:tr>
      <w:tr w:rsidR="008E73B2" w14:paraId="630D07BD" w14:textId="77777777" w:rsidTr="001D2A00">
        <w:tc>
          <w:tcPr>
            <w:tcW w:w="990" w:type="pct"/>
          </w:tcPr>
          <w:p w14:paraId="77B19A6E" w14:textId="77777777" w:rsidR="008E73B2" w:rsidRDefault="008E73B2" w:rsidP="001D2A00">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737E6279" w14:textId="77777777" w:rsidR="008E73B2" w:rsidRDefault="008E73B2" w:rsidP="001D2A0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5294A72E" w14:textId="77777777" w:rsidR="008E73B2" w:rsidRDefault="008E73B2" w:rsidP="001D2A00">
            <w:pPr>
              <w:pStyle w:val="TAL"/>
              <w:keepNext w:val="0"/>
              <w:keepLines w:val="0"/>
              <w:rPr>
                <w:lang w:val="en-US"/>
              </w:rPr>
            </w:pPr>
          </w:p>
          <w:p w14:paraId="2BDE66DB" w14:textId="77777777" w:rsidR="008E73B2" w:rsidRDefault="008E73B2" w:rsidP="001D2A00">
            <w:pPr>
              <w:spacing w:after="0"/>
              <w:rPr>
                <w:rFonts w:ascii="Arial" w:hAnsi="Arial" w:cs="Arial"/>
                <w:sz w:val="18"/>
                <w:szCs w:val="18"/>
              </w:rPr>
            </w:pPr>
            <w:r>
              <w:rPr>
                <w:rFonts w:ascii="Arial" w:hAnsi="Arial" w:cs="Arial"/>
                <w:sz w:val="18"/>
                <w:szCs w:val="18"/>
              </w:rPr>
              <w:t>allowedValues: N/A</w:t>
            </w:r>
          </w:p>
        </w:tc>
        <w:tc>
          <w:tcPr>
            <w:tcW w:w="1477" w:type="pct"/>
          </w:tcPr>
          <w:p w14:paraId="0E1C9C8E"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7AAEA184"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18772C0F" w14:textId="60F03027" w:rsidR="008E73B2" w:rsidRDefault="008E73B2" w:rsidP="001D2A00">
            <w:pPr>
              <w:spacing w:after="0"/>
              <w:rPr>
                <w:rFonts w:ascii="Arial" w:hAnsi="Arial" w:cs="Arial"/>
                <w:sz w:val="18"/>
                <w:szCs w:val="18"/>
              </w:rPr>
            </w:pPr>
            <w:r>
              <w:rPr>
                <w:rFonts w:ascii="Arial" w:hAnsi="Arial" w:cs="Arial"/>
                <w:sz w:val="18"/>
                <w:szCs w:val="18"/>
              </w:rPr>
              <w:t xml:space="preserve">isOrdered: </w:t>
            </w:r>
            <w:ins w:id="35" w:author="Huawei-d1" w:date="2024-08-22T15:15:00Z">
              <w:r w:rsidRPr="00B940D8">
                <w:rPr>
                  <w:rFonts w:ascii="Arial" w:hAnsi="Arial" w:cs="Arial"/>
                  <w:sz w:val="18"/>
                  <w:szCs w:val="18"/>
                </w:rPr>
                <w:t>N/A</w:t>
              </w:r>
            </w:ins>
            <w:del w:id="36" w:author="Huawei-d1" w:date="2024-08-22T15:15:00Z">
              <w:r w:rsidDel="008E73B2">
                <w:rPr>
                  <w:rFonts w:ascii="Arial" w:hAnsi="Arial" w:cs="Arial"/>
                  <w:sz w:val="18"/>
                  <w:szCs w:val="18"/>
                </w:rPr>
                <w:delText>False</w:delText>
              </w:r>
            </w:del>
          </w:p>
          <w:p w14:paraId="2EE1EC87" w14:textId="78158F37" w:rsidR="008E73B2" w:rsidRDefault="008E73B2" w:rsidP="001D2A00">
            <w:pPr>
              <w:spacing w:after="0"/>
              <w:rPr>
                <w:rFonts w:ascii="Arial" w:hAnsi="Arial" w:cs="Arial"/>
                <w:sz w:val="18"/>
                <w:szCs w:val="18"/>
              </w:rPr>
            </w:pPr>
            <w:r>
              <w:rPr>
                <w:rFonts w:ascii="Arial" w:hAnsi="Arial" w:cs="Arial"/>
                <w:sz w:val="18"/>
                <w:szCs w:val="18"/>
              </w:rPr>
              <w:t xml:space="preserve">isUnique: </w:t>
            </w:r>
            <w:ins w:id="37" w:author="Huawei-d1" w:date="2024-08-22T15:15:00Z">
              <w:r w:rsidRPr="00B940D8">
                <w:rPr>
                  <w:rFonts w:ascii="Arial" w:hAnsi="Arial" w:cs="Arial"/>
                  <w:sz w:val="18"/>
                  <w:szCs w:val="18"/>
                </w:rPr>
                <w:t>N/A</w:t>
              </w:r>
            </w:ins>
            <w:del w:id="38" w:author="Huawei-d1" w:date="2024-08-22T15:15:00Z">
              <w:r w:rsidDel="008E73B2">
                <w:rPr>
                  <w:rFonts w:ascii="Arial" w:hAnsi="Arial" w:cs="Arial"/>
                  <w:sz w:val="18"/>
                  <w:szCs w:val="18"/>
                </w:rPr>
                <w:delText>True</w:delText>
              </w:r>
            </w:del>
          </w:p>
          <w:p w14:paraId="2C3BCFE9"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0DA3E175" w14:textId="77777777" w:rsidR="008E73B2" w:rsidRDefault="008E73B2" w:rsidP="001D2A00">
            <w:pPr>
              <w:spacing w:after="0"/>
              <w:rPr>
                <w:highlight w:val="yellow"/>
                <w:lang w:val="en-US"/>
              </w:rPr>
            </w:pPr>
            <w:r>
              <w:rPr>
                <w:rFonts w:ascii="Arial" w:hAnsi="Arial" w:cs="Arial"/>
                <w:sz w:val="18"/>
                <w:szCs w:val="18"/>
              </w:rPr>
              <w:t>isNullable: False</w:t>
            </w:r>
          </w:p>
        </w:tc>
      </w:tr>
      <w:tr w:rsidR="008E73B2" w14:paraId="4B91E155" w14:textId="77777777" w:rsidTr="001D2A00">
        <w:tc>
          <w:tcPr>
            <w:tcW w:w="990" w:type="pct"/>
          </w:tcPr>
          <w:p w14:paraId="05EECD62" w14:textId="77777777" w:rsidR="008E73B2" w:rsidRDefault="008E73B2" w:rsidP="001D2A00">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3549D569" w14:textId="77777777" w:rsidR="008E73B2" w:rsidRDefault="008E73B2" w:rsidP="001D2A00">
            <w:pPr>
              <w:pStyle w:val="TAL"/>
              <w:keepNext w:val="0"/>
              <w:keepLines w:val="0"/>
              <w:rPr>
                <w:lang w:val="en-US"/>
              </w:rPr>
            </w:pPr>
            <w:r>
              <w:rPr>
                <w:lang w:val="en-US"/>
              </w:rPr>
              <w:t>A user-friendly (and user assignable) name of this object.</w:t>
            </w:r>
          </w:p>
          <w:p w14:paraId="6C8CE872" w14:textId="77777777" w:rsidR="008E73B2" w:rsidRDefault="008E73B2" w:rsidP="001D2A00">
            <w:pPr>
              <w:pStyle w:val="TAL"/>
              <w:keepNext w:val="0"/>
              <w:keepLines w:val="0"/>
              <w:rPr>
                <w:lang w:val="en-US"/>
              </w:rPr>
            </w:pPr>
          </w:p>
          <w:p w14:paraId="74BE4C4E" w14:textId="77777777" w:rsidR="008E73B2" w:rsidRDefault="008E73B2" w:rsidP="001D2A00">
            <w:pPr>
              <w:spacing w:after="0"/>
              <w:rPr>
                <w:rFonts w:ascii="Arial" w:hAnsi="Arial" w:cs="Arial"/>
                <w:sz w:val="18"/>
                <w:szCs w:val="18"/>
              </w:rPr>
            </w:pPr>
            <w:r>
              <w:rPr>
                <w:rFonts w:ascii="Arial" w:hAnsi="Arial" w:cs="Arial"/>
                <w:sz w:val="18"/>
                <w:szCs w:val="18"/>
              </w:rPr>
              <w:t>allowedValues: N/A</w:t>
            </w:r>
          </w:p>
        </w:tc>
        <w:tc>
          <w:tcPr>
            <w:tcW w:w="1477" w:type="pct"/>
          </w:tcPr>
          <w:p w14:paraId="438245F2"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77C22742"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6E6900B7" w14:textId="79D693FA" w:rsidR="008E73B2" w:rsidRDefault="008E73B2" w:rsidP="001D2A00">
            <w:pPr>
              <w:spacing w:after="0"/>
              <w:rPr>
                <w:rFonts w:ascii="Arial" w:hAnsi="Arial" w:cs="Arial"/>
                <w:sz w:val="18"/>
                <w:szCs w:val="18"/>
              </w:rPr>
            </w:pPr>
            <w:r>
              <w:rPr>
                <w:rFonts w:ascii="Arial" w:hAnsi="Arial" w:cs="Arial"/>
                <w:sz w:val="18"/>
                <w:szCs w:val="18"/>
              </w:rPr>
              <w:t xml:space="preserve">isOrdered: </w:t>
            </w:r>
            <w:ins w:id="39" w:author="Huawei-d1" w:date="2024-08-22T15:15:00Z">
              <w:r w:rsidRPr="00B940D8">
                <w:rPr>
                  <w:rFonts w:ascii="Arial" w:hAnsi="Arial" w:cs="Arial"/>
                  <w:sz w:val="18"/>
                  <w:szCs w:val="18"/>
                </w:rPr>
                <w:t>N/A</w:t>
              </w:r>
            </w:ins>
            <w:del w:id="40" w:author="Huawei-d1" w:date="2024-08-22T15:15:00Z">
              <w:r w:rsidDel="008E73B2">
                <w:rPr>
                  <w:rFonts w:ascii="Arial" w:hAnsi="Arial" w:cs="Arial"/>
                  <w:sz w:val="18"/>
                  <w:szCs w:val="18"/>
                </w:rPr>
                <w:delText>False</w:delText>
              </w:r>
            </w:del>
          </w:p>
          <w:p w14:paraId="4D4D627E" w14:textId="3C271141" w:rsidR="008E73B2" w:rsidRDefault="008E73B2" w:rsidP="001D2A00">
            <w:pPr>
              <w:spacing w:after="0"/>
              <w:rPr>
                <w:rFonts w:ascii="Arial" w:hAnsi="Arial" w:cs="Arial"/>
                <w:sz w:val="18"/>
                <w:szCs w:val="18"/>
              </w:rPr>
            </w:pPr>
            <w:r>
              <w:rPr>
                <w:rFonts w:ascii="Arial" w:hAnsi="Arial" w:cs="Arial"/>
                <w:sz w:val="18"/>
                <w:szCs w:val="18"/>
              </w:rPr>
              <w:t xml:space="preserve">isUnique: </w:t>
            </w:r>
            <w:ins w:id="41" w:author="Huawei-d1" w:date="2024-08-22T15:15:00Z">
              <w:r w:rsidRPr="00B940D8">
                <w:rPr>
                  <w:rFonts w:ascii="Arial" w:hAnsi="Arial" w:cs="Arial"/>
                  <w:sz w:val="18"/>
                  <w:szCs w:val="18"/>
                </w:rPr>
                <w:t>N/A</w:t>
              </w:r>
            </w:ins>
            <w:del w:id="42" w:author="Huawei-d1" w:date="2024-08-22T15:15:00Z">
              <w:r w:rsidDel="008E73B2">
                <w:rPr>
                  <w:rFonts w:ascii="Arial" w:hAnsi="Arial" w:cs="Arial"/>
                  <w:sz w:val="18"/>
                  <w:szCs w:val="18"/>
                </w:rPr>
                <w:delText>True</w:delText>
              </w:r>
            </w:del>
          </w:p>
          <w:p w14:paraId="2CC858E9"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1D07B405" w14:textId="77777777" w:rsidR="008E73B2" w:rsidRDefault="008E73B2" w:rsidP="001D2A00">
            <w:pPr>
              <w:spacing w:after="0"/>
              <w:rPr>
                <w:highlight w:val="yellow"/>
                <w:lang w:val="en-US"/>
              </w:rPr>
            </w:pPr>
            <w:r>
              <w:rPr>
                <w:rFonts w:ascii="Arial" w:hAnsi="Arial" w:cs="Arial"/>
                <w:sz w:val="18"/>
                <w:szCs w:val="18"/>
              </w:rPr>
              <w:t>isNullable: False</w:t>
            </w:r>
          </w:p>
        </w:tc>
      </w:tr>
      <w:tr w:rsidR="008E73B2" w14:paraId="0F14FB61" w14:textId="77777777" w:rsidTr="001D2A00">
        <w:tc>
          <w:tcPr>
            <w:tcW w:w="990" w:type="pct"/>
            <w:shd w:val="clear" w:color="auto" w:fill="E0E0E0"/>
          </w:tcPr>
          <w:p w14:paraId="367E5897" w14:textId="77777777" w:rsidR="008E73B2" w:rsidRDefault="008E73B2" w:rsidP="001D2A00">
            <w:pPr>
              <w:pStyle w:val="TAH"/>
              <w:rPr>
                <w:rFonts w:ascii="Courier" w:hAnsi="Courier"/>
                <w:lang w:val="en-US"/>
              </w:rPr>
            </w:pPr>
            <w:r>
              <w:rPr>
                <w:lang w:val="en-US"/>
              </w:rPr>
              <w:t>Attribute related to role</w:t>
            </w:r>
          </w:p>
        </w:tc>
        <w:tc>
          <w:tcPr>
            <w:tcW w:w="2533" w:type="pct"/>
            <w:shd w:val="clear" w:color="auto" w:fill="E0E0E0"/>
          </w:tcPr>
          <w:p w14:paraId="2819631C" w14:textId="77777777" w:rsidR="008E73B2" w:rsidRDefault="008E73B2" w:rsidP="001D2A00">
            <w:pPr>
              <w:pStyle w:val="TAL"/>
              <w:keepNext w:val="0"/>
              <w:keepLines w:val="0"/>
              <w:rPr>
                <w:lang w:val="en-US"/>
              </w:rPr>
            </w:pPr>
          </w:p>
        </w:tc>
        <w:tc>
          <w:tcPr>
            <w:tcW w:w="1477" w:type="pct"/>
            <w:shd w:val="clear" w:color="auto" w:fill="E0E0E0"/>
          </w:tcPr>
          <w:p w14:paraId="70FC033C" w14:textId="77777777" w:rsidR="008E73B2" w:rsidRDefault="008E73B2" w:rsidP="001D2A00">
            <w:pPr>
              <w:pStyle w:val="TAL"/>
              <w:keepNext w:val="0"/>
              <w:keepLines w:val="0"/>
              <w:rPr>
                <w:lang w:val="en-US"/>
              </w:rPr>
            </w:pPr>
          </w:p>
        </w:tc>
      </w:tr>
      <w:tr w:rsidR="008E73B2" w14:paraId="21AEE63E" w14:textId="77777777" w:rsidTr="001D2A00">
        <w:tc>
          <w:tcPr>
            <w:tcW w:w="990" w:type="pct"/>
          </w:tcPr>
          <w:p w14:paraId="32FC5EFA" w14:textId="77777777" w:rsidR="008E73B2" w:rsidRDefault="008E73B2" w:rsidP="001D2A00">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16D47324" w14:textId="77777777" w:rsidR="008E73B2" w:rsidRDefault="008E73B2" w:rsidP="001D2A0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6F51E924" w14:textId="77777777" w:rsidR="008E73B2" w:rsidRDefault="008E73B2" w:rsidP="001D2A00">
            <w:pPr>
              <w:pStyle w:val="TAL"/>
              <w:keepNext w:val="0"/>
              <w:keepLines w:val="0"/>
              <w:rPr>
                <w:lang w:val="en-US"/>
              </w:rPr>
            </w:pPr>
            <w:r>
              <w:rPr>
                <w:rFonts w:cs="Arial"/>
                <w:szCs w:val="18"/>
              </w:rPr>
              <w:t xml:space="preserve">allowedValues: </w:t>
            </w:r>
          </w:p>
          <w:p w14:paraId="346A0BB5" w14:textId="77777777" w:rsidR="008E73B2" w:rsidRDefault="008E73B2"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634FDB85" w14:textId="77777777" w:rsidR="008E73B2" w:rsidRDefault="008E73B2" w:rsidP="001D2A00">
            <w:pPr>
              <w:pStyle w:val="TAL"/>
              <w:keepNext w:val="0"/>
              <w:keepLines w:val="0"/>
              <w:ind w:left="173" w:hanging="173"/>
              <w:rPr>
                <w:lang w:val="en-US"/>
              </w:rPr>
            </w:pPr>
            <w:r>
              <w:rPr>
                <w:lang w:val="en-US"/>
              </w:rPr>
              <w:t>2) See Note1.</w:t>
            </w:r>
          </w:p>
        </w:tc>
        <w:tc>
          <w:tcPr>
            <w:tcW w:w="1477" w:type="pct"/>
          </w:tcPr>
          <w:p w14:paraId="09A56313" w14:textId="77777777" w:rsidR="008E73B2" w:rsidRDefault="008E73B2" w:rsidP="001D2A00">
            <w:pPr>
              <w:spacing w:after="0"/>
              <w:rPr>
                <w:rFonts w:ascii="Arial" w:hAnsi="Arial" w:cs="Arial"/>
                <w:sz w:val="18"/>
                <w:szCs w:val="18"/>
              </w:rPr>
            </w:pPr>
            <w:r>
              <w:rPr>
                <w:rFonts w:ascii="Arial" w:hAnsi="Arial" w:cs="Arial"/>
                <w:sz w:val="18"/>
                <w:szCs w:val="18"/>
              </w:rPr>
              <w:t>type: DN</w:t>
            </w:r>
          </w:p>
          <w:p w14:paraId="28D676A4" w14:textId="77777777" w:rsidR="008E73B2" w:rsidRDefault="008E73B2" w:rsidP="001D2A00">
            <w:pPr>
              <w:spacing w:after="0"/>
              <w:rPr>
                <w:rFonts w:ascii="Arial" w:hAnsi="Arial" w:cs="Arial"/>
                <w:sz w:val="18"/>
                <w:szCs w:val="18"/>
              </w:rPr>
            </w:pPr>
            <w:r>
              <w:rPr>
                <w:rFonts w:ascii="Arial" w:hAnsi="Arial" w:cs="Arial"/>
                <w:sz w:val="18"/>
                <w:szCs w:val="18"/>
              </w:rPr>
              <w:t>multiplicity: *</w:t>
            </w:r>
          </w:p>
          <w:p w14:paraId="469247E5" w14:textId="77777777" w:rsidR="008E73B2" w:rsidRDefault="008E73B2" w:rsidP="001D2A00">
            <w:pPr>
              <w:spacing w:after="0"/>
              <w:rPr>
                <w:rFonts w:ascii="Arial" w:hAnsi="Arial" w:cs="Arial"/>
                <w:sz w:val="18"/>
                <w:szCs w:val="18"/>
              </w:rPr>
            </w:pPr>
            <w:r>
              <w:rPr>
                <w:rFonts w:ascii="Arial" w:hAnsi="Arial" w:cs="Arial"/>
                <w:sz w:val="18"/>
                <w:szCs w:val="18"/>
              </w:rPr>
              <w:t>isOrdered: False</w:t>
            </w:r>
          </w:p>
          <w:p w14:paraId="74DCFF9E" w14:textId="77777777" w:rsidR="008E73B2" w:rsidRDefault="008E73B2" w:rsidP="001D2A00">
            <w:pPr>
              <w:spacing w:after="0"/>
              <w:rPr>
                <w:rFonts w:ascii="Arial" w:hAnsi="Arial" w:cs="Arial"/>
                <w:sz w:val="18"/>
                <w:szCs w:val="18"/>
              </w:rPr>
            </w:pPr>
            <w:r>
              <w:rPr>
                <w:rFonts w:ascii="Arial" w:hAnsi="Arial" w:cs="Arial"/>
                <w:sz w:val="18"/>
                <w:szCs w:val="18"/>
              </w:rPr>
              <w:t>isUnique: True</w:t>
            </w:r>
          </w:p>
          <w:p w14:paraId="5D475206"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14229350" w14:textId="77777777" w:rsidR="008E73B2" w:rsidRDefault="008E73B2" w:rsidP="001D2A00">
            <w:pPr>
              <w:pStyle w:val="TAL"/>
              <w:keepNext w:val="0"/>
              <w:keepLines w:val="0"/>
              <w:rPr>
                <w:rFonts w:cs="Arial"/>
                <w:szCs w:val="18"/>
              </w:rPr>
            </w:pPr>
            <w:r>
              <w:rPr>
                <w:rFonts w:cs="Arial"/>
                <w:szCs w:val="18"/>
              </w:rPr>
              <w:t>isNullable: False</w:t>
            </w:r>
          </w:p>
          <w:p w14:paraId="0D7A2375" w14:textId="77777777" w:rsidR="008E73B2" w:rsidRDefault="008E73B2" w:rsidP="001D2A00">
            <w:pPr>
              <w:pStyle w:val="TAL"/>
              <w:keepNext w:val="0"/>
              <w:keepLines w:val="0"/>
              <w:rPr>
                <w:lang w:val="en-US"/>
              </w:rPr>
            </w:pPr>
            <w:r>
              <w:rPr>
                <w:lang w:val="en-US"/>
              </w:rPr>
              <w:t>passedById: True</w:t>
            </w:r>
          </w:p>
        </w:tc>
      </w:tr>
      <w:tr w:rsidR="008E73B2" w14:paraId="26E588EC" w14:textId="77777777" w:rsidTr="001D2A00">
        <w:tc>
          <w:tcPr>
            <w:tcW w:w="990" w:type="pct"/>
          </w:tcPr>
          <w:p w14:paraId="4DC3AED7" w14:textId="77777777" w:rsidR="008E73B2" w:rsidRDefault="008E73B2" w:rsidP="001D2A00">
            <w:pPr>
              <w:pStyle w:val="TAL"/>
              <w:rPr>
                <w:rFonts w:ascii="Courier New" w:hAnsi="Courier New" w:cs="Courier New"/>
                <w:szCs w:val="18"/>
                <w:lang w:val="en-US"/>
              </w:rPr>
            </w:pPr>
            <w:r>
              <w:rPr>
                <w:rFonts w:ascii="Courier New" w:hAnsi="Courier New" w:cs="Courier New"/>
                <w:szCs w:val="18"/>
                <w:lang w:val="en-US"/>
              </w:rPr>
              <w:lastRenderedPageBreak/>
              <w:t>managedBy</w:t>
            </w:r>
          </w:p>
        </w:tc>
        <w:tc>
          <w:tcPr>
            <w:tcW w:w="2533" w:type="pct"/>
          </w:tcPr>
          <w:p w14:paraId="67175189" w14:textId="77777777" w:rsidR="008E73B2" w:rsidRDefault="008E73B2" w:rsidP="001D2A00">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049FD009" w14:textId="77777777" w:rsidR="008E73B2" w:rsidRDefault="008E73B2" w:rsidP="001D2A00">
            <w:pPr>
              <w:pStyle w:val="TAL"/>
              <w:rPr>
                <w:lang w:val="en-US"/>
              </w:rPr>
            </w:pPr>
            <w:r>
              <w:rPr>
                <w:rFonts w:cs="Arial"/>
                <w:szCs w:val="18"/>
              </w:rPr>
              <w:t>allowedValues: N/A</w:t>
            </w:r>
          </w:p>
        </w:tc>
        <w:tc>
          <w:tcPr>
            <w:tcW w:w="1477" w:type="pct"/>
          </w:tcPr>
          <w:p w14:paraId="01FCA5E4" w14:textId="77777777" w:rsidR="008E73B2" w:rsidRDefault="008E73B2" w:rsidP="001D2A00">
            <w:pPr>
              <w:keepNext/>
              <w:keepLines/>
              <w:spacing w:after="0"/>
              <w:rPr>
                <w:rFonts w:ascii="Arial" w:hAnsi="Arial" w:cs="Arial"/>
                <w:sz w:val="18"/>
                <w:szCs w:val="18"/>
              </w:rPr>
            </w:pPr>
            <w:r>
              <w:rPr>
                <w:rFonts w:ascii="Arial" w:hAnsi="Arial" w:cs="Arial"/>
                <w:sz w:val="18"/>
                <w:szCs w:val="18"/>
              </w:rPr>
              <w:t>type: DN</w:t>
            </w:r>
          </w:p>
          <w:p w14:paraId="5474CD48" w14:textId="77777777" w:rsidR="008E73B2" w:rsidRDefault="008E73B2" w:rsidP="001D2A00">
            <w:pPr>
              <w:keepNext/>
              <w:keepLines/>
              <w:spacing w:after="0"/>
              <w:rPr>
                <w:rFonts w:ascii="Arial" w:hAnsi="Arial" w:cs="Arial"/>
                <w:sz w:val="18"/>
                <w:szCs w:val="18"/>
              </w:rPr>
            </w:pPr>
            <w:r>
              <w:rPr>
                <w:rFonts w:ascii="Arial" w:hAnsi="Arial" w:cs="Arial"/>
                <w:sz w:val="18"/>
                <w:szCs w:val="18"/>
              </w:rPr>
              <w:t>multiplicity: *</w:t>
            </w:r>
          </w:p>
          <w:p w14:paraId="1FF41881" w14:textId="77777777" w:rsidR="008E73B2" w:rsidRDefault="008E73B2" w:rsidP="001D2A00">
            <w:pPr>
              <w:keepNext/>
              <w:keepLines/>
              <w:spacing w:after="0"/>
              <w:rPr>
                <w:rFonts w:ascii="Arial" w:hAnsi="Arial" w:cs="Arial"/>
                <w:sz w:val="18"/>
                <w:szCs w:val="18"/>
              </w:rPr>
            </w:pPr>
            <w:r>
              <w:rPr>
                <w:rFonts w:ascii="Arial" w:hAnsi="Arial" w:cs="Arial"/>
                <w:sz w:val="18"/>
                <w:szCs w:val="18"/>
              </w:rPr>
              <w:t>isOrdered: False</w:t>
            </w:r>
          </w:p>
          <w:p w14:paraId="725CD311" w14:textId="77777777" w:rsidR="008E73B2" w:rsidRDefault="008E73B2" w:rsidP="001D2A00">
            <w:pPr>
              <w:keepNext/>
              <w:keepLines/>
              <w:spacing w:after="0"/>
              <w:rPr>
                <w:rFonts w:ascii="Arial" w:hAnsi="Arial" w:cs="Arial"/>
                <w:sz w:val="18"/>
                <w:szCs w:val="18"/>
              </w:rPr>
            </w:pPr>
            <w:r>
              <w:rPr>
                <w:rFonts w:ascii="Arial" w:hAnsi="Arial" w:cs="Arial"/>
                <w:sz w:val="18"/>
                <w:szCs w:val="18"/>
              </w:rPr>
              <w:t>isUnique: True</w:t>
            </w:r>
          </w:p>
          <w:p w14:paraId="6E1A3AF1" w14:textId="77777777" w:rsidR="008E73B2" w:rsidRDefault="008E73B2" w:rsidP="001D2A00">
            <w:pPr>
              <w:keepNext/>
              <w:keepLines/>
              <w:spacing w:after="0"/>
              <w:rPr>
                <w:rFonts w:ascii="Arial" w:hAnsi="Arial" w:cs="Arial"/>
                <w:sz w:val="18"/>
                <w:szCs w:val="18"/>
              </w:rPr>
            </w:pPr>
            <w:r>
              <w:rPr>
                <w:rFonts w:ascii="Arial" w:hAnsi="Arial" w:cs="Arial"/>
                <w:sz w:val="18"/>
                <w:szCs w:val="18"/>
              </w:rPr>
              <w:t>defaultValue: None</w:t>
            </w:r>
          </w:p>
          <w:p w14:paraId="7F5434D8" w14:textId="77777777" w:rsidR="008E73B2" w:rsidRDefault="008E73B2" w:rsidP="001D2A00">
            <w:pPr>
              <w:pStyle w:val="TAL"/>
              <w:keepNext w:val="0"/>
              <w:keepLines w:val="0"/>
              <w:rPr>
                <w:rFonts w:cs="Arial"/>
                <w:szCs w:val="18"/>
              </w:rPr>
            </w:pPr>
            <w:r>
              <w:rPr>
                <w:rFonts w:cs="Arial"/>
                <w:szCs w:val="18"/>
              </w:rPr>
              <w:t>isNullable: False</w:t>
            </w:r>
          </w:p>
          <w:p w14:paraId="5C7C4811" w14:textId="77777777" w:rsidR="008E73B2" w:rsidRDefault="008E73B2" w:rsidP="001D2A00">
            <w:pPr>
              <w:pStyle w:val="TAL"/>
              <w:rPr>
                <w:lang w:val="en-US"/>
              </w:rPr>
            </w:pPr>
            <w:r>
              <w:rPr>
                <w:lang w:val="en-US"/>
              </w:rPr>
              <w:t>passedById: True</w:t>
            </w:r>
          </w:p>
        </w:tc>
      </w:tr>
      <w:tr w:rsidR="008E73B2" w14:paraId="361F43A2" w14:textId="77777777" w:rsidTr="001D2A00">
        <w:tc>
          <w:tcPr>
            <w:tcW w:w="990" w:type="pct"/>
          </w:tcPr>
          <w:p w14:paraId="4EC289EB" w14:textId="77777777" w:rsidR="008E73B2" w:rsidRDefault="008E73B2" w:rsidP="001D2A00">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1831E174" w14:textId="77777777" w:rsidR="008E73B2" w:rsidRDefault="008E73B2" w:rsidP="001D2A00">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4CA2D3E4" w14:textId="77777777" w:rsidR="008E73B2" w:rsidRDefault="008E73B2" w:rsidP="001D2A00">
            <w:pPr>
              <w:pStyle w:val="TAL"/>
              <w:keepNext w:val="0"/>
              <w:keepLines w:val="0"/>
              <w:rPr>
                <w:lang w:val="en-US"/>
              </w:rPr>
            </w:pPr>
          </w:p>
          <w:p w14:paraId="1DA7A6E0" w14:textId="77777777" w:rsidR="008E73B2" w:rsidRDefault="008E73B2" w:rsidP="001D2A00">
            <w:pPr>
              <w:pStyle w:val="TAL"/>
              <w:rPr>
                <w:lang w:val="en-US"/>
              </w:rPr>
            </w:pPr>
            <w:r>
              <w:rPr>
                <w:rFonts w:cs="Arial"/>
                <w:szCs w:val="18"/>
              </w:rPr>
              <w:t>allowedValues: N/A</w:t>
            </w:r>
          </w:p>
        </w:tc>
        <w:tc>
          <w:tcPr>
            <w:tcW w:w="1477" w:type="pct"/>
          </w:tcPr>
          <w:p w14:paraId="43B99912" w14:textId="77777777" w:rsidR="008E73B2" w:rsidRDefault="008E73B2" w:rsidP="001D2A00">
            <w:pPr>
              <w:spacing w:after="0"/>
              <w:rPr>
                <w:rFonts w:ascii="Arial" w:hAnsi="Arial" w:cs="Arial"/>
                <w:sz w:val="18"/>
                <w:szCs w:val="18"/>
              </w:rPr>
            </w:pPr>
            <w:r>
              <w:rPr>
                <w:rFonts w:ascii="Arial" w:hAnsi="Arial" w:cs="Arial"/>
                <w:sz w:val="18"/>
                <w:szCs w:val="18"/>
              </w:rPr>
              <w:t>type: DN</w:t>
            </w:r>
          </w:p>
          <w:p w14:paraId="42321C22" w14:textId="77777777" w:rsidR="008E73B2" w:rsidRDefault="008E73B2" w:rsidP="001D2A00">
            <w:pPr>
              <w:spacing w:after="0"/>
              <w:rPr>
                <w:rFonts w:ascii="Arial" w:hAnsi="Arial" w:cs="Arial"/>
                <w:sz w:val="18"/>
                <w:szCs w:val="18"/>
              </w:rPr>
            </w:pPr>
            <w:r>
              <w:rPr>
                <w:rFonts w:ascii="Arial" w:hAnsi="Arial" w:cs="Arial"/>
                <w:sz w:val="18"/>
                <w:szCs w:val="18"/>
              </w:rPr>
              <w:t>multiplicity: *</w:t>
            </w:r>
          </w:p>
          <w:p w14:paraId="176E20F7" w14:textId="77777777" w:rsidR="008E73B2" w:rsidRDefault="008E73B2" w:rsidP="001D2A00">
            <w:pPr>
              <w:spacing w:after="0"/>
              <w:rPr>
                <w:rFonts w:ascii="Arial" w:hAnsi="Arial" w:cs="Arial"/>
                <w:sz w:val="18"/>
                <w:szCs w:val="18"/>
              </w:rPr>
            </w:pPr>
            <w:r>
              <w:rPr>
                <w:rFonts w:ascii="Arial" w:hAnsi="Arial" w:cs="Arial"/>
                <w:sz w:val="18"/>
                <w:szCs w:val="18"/>
              </w:rPr>
              <w:t>isOrdered: False</w:t>
            </w:r>
          </w:p>
          <w:p w14:paraId="76F36AAF" w14:textId="77777777" w:rsidR="008E73B2" w:rsidRDefault="008E73B2" w:rsidP="001D2A00">
            <w:pPr>
              <w:spacing w:after="0"/>
              <w:rPr>
                <w:rFonts w:ascii="Arial" w:hAnsi="Arial" w:cs="Arial"/>
                <w:sz w:val="18"/>
                <w:szCs w:val="18"/>
              </w:rPr>
            </w:pPr>
            <w:r>
              <w:rPr>
                <w:rFonts w:ascii="Arial" w:hAnsi="Arial" w:cs="Arial"/>
                <w:sz w:val="18"/>
                <w:szCs w:val="18"/>
              </w:rPr>
              <w:t>isUnique: True</w:t>
            </w:r>
          </w:p>
          <w:p w14:paraId="7350BC4C"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7B54B235" w14:textId="77777777" w:rsidR="008E73B2" w:rsidRDefault="008E73B2" w:rsidP="001D2A00">
            <w:pPr>
              <w:pStyle w:val="TAL"/>
              <w:keepNext w:val="0"/>
              <w:keepLines w:val="0"/>
              <w:rPr>
                <w:rFonts w:cs="Arial"/>
                <w:szCs w:val="18"/>
              </w:rPr>
            </w:pPr>
            <w:r>
              <w:rPr>
                <w:rFonts w:cs="Arial"/>
                <w:szCs w:val="18"/>
              </w:rPr>
              <w:t>isNullable: False</w:t>
            </w:r>
          </w:p>
          <w:p w14:paraId="7B458C2B" w14:textId="77777777" w:rsidR="008E73B2" w:rsidRDefault="008E73B2" w:rsidP="001D2A00">
            <w:pPr>
              <w:pStyle w:val="TAL"/>
              <w:keepNext w:val="0"/>
              <w:keepLines w:val="0"/>
              <w:rPr>
                <w:lang w:val="en-US"/>
              </w:rPr>
            </w:pPr>
            <w:r>
              <w:rPr>
                <w:lang w:val="en-US"/>
              </w:rPr>
              <w:t>passedById: True</w:t>
            </w:r>
          </w:p>
        </w:tc>
      </w:tr>
      <w:tr w:rsidR="008E73B2" w14:paraId="7F8DAB90" w14:textId="77777777" w:rsidTr="001D2A00">
        <w:tc>
          <w:tcPr>
            <w:tcW w:w="990" w:type="pct"/>
          </w:tcPr>
          <w:p w14:paraId="68727AFC" w14:textId="77777777" w:rsidR="008E73B2" w:rsidRDefault="008E73B2" w:rsidP="001D2A00">
            <w:pPr>
              <w:pStyle w:val="TAL"/>
              <w:keepNext w:val="0"/>
              <w:keepLines w:val="0"/>
              <w:rPr>
                <w:rFonts w:ascii="Courier New" w:hAnsi="Courier New" w:cs="Courier New"/>
                <w:szCs w:val="18"/>
                <w:lang w:val="en-US"/>
              </w:rPr>
            </w:pPr>
            <w:r>
              <w:rPr>
                <w:rFonts w:ascii="Courier New" w:hAnsi="Courier New" w:cs="Courier New"/>
                <w:szCs w:val="18"/>
                <w:lang w:val="en-US"/>
              </w:rPr>
              <w:t>zEnd</w:t>
            </w:r>
          </w:p>
        </w:tc>
        <w:tc>
          <w:tcPr>
            <w:tcW w:w="2533" w:type="pct"/>
          </w:tcPr>
          <w:p w14:paraId="0AE50D49" w14:textId="77777777" w:rsidR="008E73B2" w:rsidRDefault="008E73B2" w:rsidP="001D2A0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03B670A" w14:textId="77777777" w:rsidR="008E73B2" w:rsidRDefault="008E73B2" w:rsidP="001D2A00">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51ECA2FA" w14:textId="77777777" w:rsidR="008E73B2" w:rsidRDefault="008E73B2" w:rsidP="001D2A00">
            <w:pPr>
              <w:pStyle w:val="TAL"/>
              <w:keepNext w:val="0"/>
              <w:keepLines w:val="0"/>
              <w:rPr>
                <w:lang w:val="en-US"/>
              </w:rPr>
            </w:pPr>
            <w:r>
              <w:rPr>
                <w:rFonts w:cs="Arial"/>
                <w:szCs w:val="18"/>
              </w:rPr>
              <w:t xml:space="preserve">allowedValues: </w:t>
            </w:r>
          </w:p>
          <w:p w14:paraId="7E35416F" w14:textId="77777777" w:rsidR="008E73B2" w:rsidRDefault="008E73B2"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5C1C3FC0" w14:textId="77777777" w:rsidR="008E73B2" w:rsidRDefault="008E73B2" w:rsidP="001D2A00">
            <w:pPr>
              <w:pStyle w:val="TAL"/>
              <w:keepNext w:val="0"/>
              <w:keepLines w:val="0"/>
              <w:rPr>
                <w:lang w:val="en-US"/>
              </w:rPr>
            </w:pPr>
            <w:r>
              <w:rPr>
                <w:lang w:val="en-US"/>
              </w:rPr>
              <w:t>2)See Note1.</w:t>
            </w:r>
          </w:p>
        </w:tc>
        <w:tc>
          <w:tcPr>
            <w:tcW w:w="1477" w:type="pct"/>
          </w:tcPr>
          <w:p w14:paraId="42C68F7A" w14:textId="77777777" w:rsidR="008E73B2" w:rsidRDefault="008E73B2" w:rsidP="001D2A00">
            <w:pPr>
              <w:spacing w:after="0"/>
              <w:rPr>
                <w:rFonts w:ascii="Arial" w:hAnsi="Arial" w:cs="Arial"/>
                <w:sz w:val="18"/>
                <w:szCs w:val="18"/>
              </w:rPr>
            </w:pPr>
            <w:r>
              <w:rPr>
                <w:rFonts w:ascii="Arial" w:hAnsi="Arial" w:cs="Arial"/>
                <w:sz w:val="18"/>
                <w:szCs w:val="18"/>
              </w:rPr>
              <w:t>type: DN</w:t>
            </w:r>
          </w:p>
          <w:p w14:paraId="567B1648" w14:textId="77777777" w:rsidR="008E73B2" w:rsidRDefault="008E73B2" w:rsidP="001D2A00">
            <w:pPr>
              <w:spacing w:after="0"/>
              <w:rPr>
                <w:rFonts w:ascii="Arial" w:hAnsi="Arial" w:cs="Arial"/>
                <w:sz w:val="18"/>
                <w:szCs w:val="18"/>
              </w:rPr>
            </w:pPr>
            <w:r>
              <w:rPr>
                <w:rFonts w:ascii="Arial" w:hAnsi="Arial" w:cs="Arial"/>
                <w:sz w:val="18"/>
                <w:szCs w:val="18"/>
              </w:rPr>
              <w:t>multiplicity: *</w:t>
            </w:r>
          </w:p>
          <w:p w14:paraId="4B12B5A0" w14:textId="77777777" w:rsidR="008E73B2" w:rsidRDefault="008E73B2" w:rsidP="001D2A00">
            <w:pPr>
              <w:spacing w:after="0"/>
              <w:rPr>
                <w:rFonts w:ascii="Arial" w:hAnsi="Arial" w:cs="Arial"/>
                <w:sz w:val="18"/>
                <w:szCs w:val="18"/>
              </w:rPr>
            </w:pPr>
            <w:r>
              <w:rPr>
                <w:rFonts w:ascii="Arial" w:hAnsi="Arial" w:cs="Arial"/>
                <w:sz w:val="18"/>
                <w:szCs w:val="18"/>
              </w:rPr>
              <w:t>isOrdered: False</w:t>
            </w:r>
          </w:p>
          <w:p w14:paraId="27CEA36D" w14:textId="77777777" w:rsidR="008E73B2" w:rsidRDefault="008E73B2" w:rsidP="001D2A00">
            <w:pPr>
              <w:spacing w:after="0"/>
              <w:rPr>
                <w:rFonts w:ascii="Arial" w:hAnsi="Arial" w:cs="Arial"/>
                <w:sz w:val="18"/>
                <w:szCs w:val="18"/>
              </w:rPr>
            </w:pPr>
            <w:r>
              <w:rPr>
                <w:rFonts w:ascii="Arial" w:hAnsi="Arial" w:cs="Arial"/>
                <w:sz w:val="18"/>
                <w:szCs w:val="18"/>
              </w:rPr>
              <w:t>isUnique: True</w:t>
            </w:r>
          </w:p>
          <w:p w14:paraId="3D606071" w14:textId="77777777" w:rsidR="008E73B2" w:rsidRDefault="008E73B2" w:rsidP="001D2A00">
            <w:pPr>
              <w:spacing w:after="0"/>
              <w:rPr>
                <w:rFonts w:ascii="Arial" w:hAnsi="Arial" w:cs="Arial"/>
                <w:sz w:val="18"/>
                <w:szCs w:val="18"/>
              </w:rPr>
            </w:pPr>
            <w:r>
              <w:rPr>
                <w:rFonts w:ascii="Arial" w:hAnsi="Arial" w:cs="Arial"/>
                <w:sz w:val="18"/>
                <w:szCs w:val="18"/>
              </w:rPr>
              <w:t>defaultValue: None</w:t>
            </w:r>
          </w:p>
          <w:p w14:paraId="3560B2B5" w14:textId="77777777" w:rsidR="008E73B2" w:rsidRDefault="008E73B2" w:rsidP="001D2A00">
            <w:pPr>
              <w:pStyle w:val="TAL"/>
              <w:keepNext w:val="0"/>
              <w:keepLines w:val="0"/>
              <w:rPr>
                <w:lang w:val="en-US"/>
              </w:rPr>
            </w:pPr>
            <w:r>
              <w:rPr>
                <w:rFonts w:cs="Arial"/>
                <w:szCs w:val="18"/>
              </w:rPr>
              <w:t>isNullable: False</w:t>
            </w:r>
          </w:p>
          <w:p w14:paraId="59B4938F" w14:textId="77777777" w:rsidR="008E73B2" w:rsidRDefault="008E73B2" w:rsidP="001D2A00">
            <w:pPr>
              <w:pStyle w:val="TAL"/>
              <w:keepNext w:val="0"/>
              <w:keepLines w:val="0"/>
              <w:rPr>
                <w:lang w:val="en-US"/>
              </w:rPr>
            </w:pPr>
            <w:r>
              <w:rPr>
                <w:lang w:val="en-US"/>
              </w:rPr>
              <w:t>passedById: True</w:t>
            </w:r>
          </w:p>
        </w:tc>
      </w:tr>
      <w:tr w:rsidR="008E73B2" w14:paraId="6B002240" w14:textId="77777777" w:rsidTr="001D2A00">
        <w:tc>
          <w:tcPr>
            <w:tcW w:w="5000" w:type="pct"/>
            <w:gridSpan w:val="3"/>
          </w:tcPr>
          <w:p w14:paraId="78FBB29D" w14:textId="77777777" w:rsidR="008E73B2" w:rsidRPr="007067A3" w:rsidRDefault="008E73B2" w:rsidP="001D2A0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86016DC" w14:textId="77777777" w:rsidR="0058120A" w:rsidRDefault="0058120A" w:rsidP="0058120A">
      <w:pPr>
        <w:spacing w:after="0"/>
        <w:rPr>
          <w:lang w:val="en-US"/>
        </w:rPr>
      </w:pPr>
    </w:p>
    <w:p w14:paraId="0959C640" w14:textId="77777777" w:rsidR="0058120A" w:rsidRDefault="0058120A" w:rsidP="0058120A">
      <w:pPr>
        <w:spacing w:after="0"/>
        <w:rPr>
          <w:lang w:val="en-US"/>
        </w:rPr>
      </w:pPr>
    </w:p>
    <w:p w14:paraId="044CE05B" w14:textId="77777777" w:rsidR="00917853" w:rsidRPr="00210FD4" w:rsidRDefault="00917853" w:rsidP="00B3367F"/>
    <w:p w14:paraId="03007794" w14:textId="77777777" w:rsidR="00210FD4" w:rsidRPr="00942B85" w:rsidRDefault="00210FD4" w:rsidP="00B336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6AB81817" w14:textId="77777777" w:rsidTr="001207DD">
        <w:tc>
          <w:tcPr>
            <w:tcW w:w="9639" w:type="dxa"/>
            <w:shd w:val="clear" w:color="auto" w:fill="FFFFCC"/>
            <w:vAlign w:val="center"/>
          </w:tcPr>
          <w:p w14:paraId="0F4BD1B0" w14:textId="59A21F33" w:rsidR="00DD2468" w:rsidRDefault="00DD2468" w:rsidP="001207DD">
            <w:pPr>
              <w:jc w:val="center"/>
              <w:rPr>
                <w:rFonts w:ascii="Arial" w:hAnsi="Arial" w:cs="Arial"/>
                <w:b/>
                <w:bCs/>
                <w:sz w:val="28"/>
                <w:szCs w:val="28"/>
              </w:rPr>
            </w:pPr>
            <w:r>
              <w:rPr>
                <w:rFonts w:ascii="Arial" w:hAnsi="Arial" w:cs="Arial"/>
                <w:b/>
                <w:bCs/>
                <w:sz w:val="28"/>
                <w:szCs w:val="28"/>
                <w:lang w:eastAsia="zh-CN"/>
              </w:rPr>
              <w:t>End of Changes</w:t>
            </w:r>
          </w:p>
        </w:tc>
      </w:tr>
    </w:tbl>
    <w:p w14:paraId="59B1A676" w14:textId="77777777" w:rsidR="00DD2468" w:rsidRDefault="00DD2468">
      <w:pPr>
        <w:rPr>
          <w:noProof/>
          <w:lang w:eastAsia="zh-CN"/>
        </w:rPr>
      </w:pPr>
    </w:p>
    <w:sectPr w:rsidR="00DD24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938AF" w14:textId="77777777" w:rsidR="00F82382" w:rsidRDefault="00F82382">
      <w:r>
        <w:separator/>
      </w:r>
    </w:p>
  </w:endnote>
  <w:endnote w:type="continuationSeparator" w:id="0">
    <w:p w14:paraId="21854250" w14:textId="77777777" w:rsidR="00F82382" w:rsidRDefault="00F8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F604" w14:textId="77777777" w:rsidR="00F82382" w:rsidRDefault="00F82382">
      <w:r>
        <w:separator/>
      </w:r>
    </w:p>
  </w:footnote>
  <w:footnote w:type="continuationSeparator" w:id="0">
    <w:p w14:paraId="62350863" w14:textId="77777777" w:rsidR="00F82382" w:rsidRDefault="00F82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2535" w:rsidRDefault="00652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2535" w:rsidRDefault="006525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2535" w:rsidRDefault="0065253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2535" w:rsidRDefault="00652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733B86"/>
    <w:multiLevelType w:val="hybridMultilevel"/>
    <w:tmpl w:val="1C984A5A"/>
    <w:lvl w:ilvl="0" w:tplc="C0528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3"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5"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0"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3"/>
  </w:num>
  <w:num w:numId="5">
    <w:abstractNumId w:val="34"/>
  </w:num>
  <w:num w:numId="6">
    <w:abstractNumId w:val="8"/>
  </w:num>
  <w:num w:numId="7">
    <w:abstractNumId w:val="24"/>
  </w:num>
  <w:num w:numId="8">
    <w:abstractNumId w:val="35"/>
  </w:num>
  <w:num w:numId="9">
    <w:abstractNumId w:val="40"/>
  </w:num>
  <w:num w:numId="10">
    <w:abstractNumId w:val="37"/>
  </w:num>
  <w:num w:numId="11">
    <w:abstractNumId w:val="22"/>
  </w:num>
  <w:num w:numId="12">
    <w:abstractNumId w:val="15"/>
  </w:num>
  <w:num w:numId="13">
    <w:abstractNumId w:val="39"/>
  </w:num>
  <w:num w:numId="14">
    <w:abstractNumId w:val="9"/>
  </w:num>
  <w:num w:numId="15">
    <w:abstractNumId w:val="18"/>
  </w:num>
  <w:num w:numId="16">
    <w:abstractNumId w:val="28"/>
  </w:num>
  <w:num w:numId="17">
    <w:abstractNumId w:val="20"/>
  </w:num>
  <w:num w:numId="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
  </w:num>
  <w:num w:numId="21">
    <w:abstractNumId w:val="36"/>
  </w:num>
  <w:num w:numId="22">
    <w:abstractNumId w:val="5"/>
  </w:num>
  <w:num w:numId="23">
    <w:abstractNumId w:val="33"/>
  </w:num>
  <w:num w:numId="24">
    <w:abstractNumId w:val="16"/>
  </w:num>
  <w:num w:numId="25">
    <w:abstractNumId w:val="26"/>
  </w:num>
  <w:num w:numId="26">
    <w:abstractNumId w:val="30"/>
  </w:num>
  <w:num w:numId="27">
    <w:abstractNumId w:val="14"/>
  </w:num>
  <w:num w:numId="28">
    <w:abstractNumId w:val="27"/>
  </w:num>
  <w:num w:numId="29">
    <w:abstractNumId w:val="11"/>
  </w:num>
  <w:num w:numId="30">
    <w:abstractNumId w:val="19"/>
  </w:num>
  <w:num w:numId="31">
    <w:abstractNumId w:val="25"/>
  </w:num>
  <w:num w:numId="32">
    <w:abstractNumId w:val="21"/>
  </w:num>
  <w:num w:numId="33">
    <w:abstractNumId w:val="7"/>
  </w:num>
  <w:num w:numId="34">
    <w:abstractNumId w:val="38"/>
  </w:num>
  <w:num w:numId="35">
    <w:abstractNumId w:val="12"/>
  </w:num>
  <w:num w:numId="36">
    <w:abstractNumId w:val="4"/>
  </w:num>
  <w:num w:numId="37">
    <w:abstractNumId w:val="32"/>
  </w:num>
  <w:num w:numId="38">
    <w:abstractNumId w:val="29"/>
  </w:num>
  <w:num w:numId="39">
    <w:abstractNumId w:val="31"/>
  </w:num>
  <w:num w:numId="40">
    <w:abstractNumId w:val="23"/>
  </w:num>
  <w:num w:numId="41">
    <w:abstractNumId w:val="10"/>
  </w:num>
  <w:num w:numId="42">
    <w:abstractNumId w:val="1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4657"/>
    <w:rsid w:val="00022E4A"/>
    <w:rsid w:val="00030128"/>
    <w:rsid w:val="00064DB3"/>
    <w:rsid w:val="000960E6"/>
    <w:rsid w:val="000A6394"/>
    <w:rsid w:val="000B7FED"/>
    <w:rsid w:val="000C038A"/>
    <w:rsid w:val="000C30C0"/>
    <w:rsid w:val="000C6598"/>
    <w:rsid w:val="000D1EC4"/>
    <w:rsid w:val="000D44B3"/>
    <w:rsid w:val="000E014D"/>
    <w:rsid w:val="000E2A0B"/>
    <w:rsid w:val="001207DD"/>
    <w:rsid w:val="001218F2"/>
    <w:rsid w:val="001402C1"/>
    <w:rsid w:val="00143EC1"/>
    <w:rsid w:val="00145D43"/>
    <w:rsid w:val="0015471D"/>
    <w:rsid w:val="00192C46"/>
    <w:rsid w:val="001A08B3"/>
    <w:rsid w:val="001A7B60"/>
    <w:rsid w:val="001B52F0"/>
    <w:rsid w:val="001B7A65"/>
    <w:rsid w:val="001E293E"/>
    <w:rsid w:val="001E41F3"/>
    <w:rsid w:val="00210FD4"/>
    <w:rsid w:val="0026004D"/>
    <w:rsid w:val="002640DD"/>
    <w:rsid w:val="00267CD3"/>
    <w:rsid w:val="00275D12"/>
    <w:rsid w:val="00284FEB"/>
    <w:rsid w:val="002860C4"/>
    <w:rsid w:val="00297278"/>
    <w:rsid w:val="002B5741"/>
    <w:rsid w:val="002C7968"/>
    <w:rsid w:val="002E472E"/>
    <w:rsid w:val="002F1823"/>
    <w:rsid w:val="002F1C0F"/>
    <w:rsid w:val="002F1F6D"/>
    <w:rsid w:val="002F5BEA"/>
    <w:rsid w:val="00305409"/>
    <w:rsid w:val="0032028C"/>
    <w:rsid w:val="0034108E"/>
    <w:rsid w:val="003463E4"/>
    <w:rsid w:val="003609EF"/>
    <w:rsid w:val="0036231A"/>
    <w:rsid w:val="003735C6"/>
    <w:rsid w:val="00374DD4"/>
    <w:rsid w:val="0037621E"/>
    <w:rsid w:val="0037713E"/>
    <w:rsid w:val="003A49CB"/>
    <w:rsid w:val="003E1A36"/>
    <w:rsid w:val="003F38D8"/>
    <w:rsid w:val="00410371"/>
    <w:rsid w:val="004242F1"/>
    <w:rsid w:val="00426BF4"/>
    <w:rsid w:val="004A52C6"/>
    <w:rsid w:val="004B75B7"/>
    <w:rsid w:val="004D1D31"/>
    <w:rsid w:val="004E2B5E"/>
    <w:rsid w:val="004F2CBA"/>
    <w:rsid w:val="004F311F"/>
    <w:rsid w:val="005009D9"/>
    <w:rsid w:val="00504F09"/>
    <w:rsid w:val="0051580D"/>
    <w:rsid w:val="0054348F"/>
    <w:rsid w:val="00547111"/>
    <w:rsid w:val="00552668"/>
    <w:rsid w:val="0056060A"/>
    <w:rsid w:val="005658F2"/>
    <w:rsid w:val="0058120A"/>
    <w:rsid w:val="00592813"/>
    <w:rsid w:val="00592D74"/>
    <w:rsid w:val="005A1B2A"/>
    <w:rsid w:val="005B4844"/>
    <w:rsid w:val="005C0ACC"/>
    <w:rsid w:val="005D6EAF"/>
    <w:rsid w:val="005E2C44"/>
    <w:rsid w:val="00621188"/>
    <w:rsid w:val="006257ED"/>
    <w:rsid w:val="00652535"/>
    <w:rsid w:val="0065536E"/>
    <w:rsid w:val="00665C47"/>
    <w:rsid w:val="006755AA"/>
    <w:rsid w:val="0068024F"/>
    <w:rsid w:val="0068622F"/>
    <w:rsid w:val="00695808"/>
    <w:rsid w:val="006B2883"/>
    <w:rsid w:val="006B46FB"/>
    <w:rsid w:val="006C0C78"/>
    <w:rsid w:val="006E21FB"/>
    <w:rsid w:val="00704EE7"/>
    <w:rsid w:val="0073541F"/>
    <w:rsid w:val="007719F3"/>
    <w:rsid w:val="00785599"/>
    <w:rsid w:val="00792342"/>
    <w:rsid w:val="007977A8"/>
    <w:rsid w:val="007A2A67"/>
    <w:rsid w:val="007B512A"/>
    <w:rsid w:val="007C2097"/>
    <w:rsid w:val="007D6A07"/>
    <w:rsid w:val="007F7259"/>
    <w:rsid w:val="008040A8"/>
    <w:rsid w:val="008279FA"/>
    <w:rsid w:val="008626E7"/>
    <w:rsid w:val="00870EE7"/>
    <w:rsid w:val="00880A55"/>
    <w:rsid w:val="008863B9"/>
    <w:rsid w:val="0089145E"/>
    <w:rsid w:val="00897D57"/>
    <w:rsid w:val="008A45A6"/>
    <w:rsid w:val="008B7764"/>
    <w:rsid w:val="008D39FE"/>
    <w:rsid w:val="008E73B2"/>
    <w:rsid w:val="008F3789"/>
    <w:rsid w:val="008F686C"/>
    <w:rsid w:val="009148DE"/>
    <w:rsid w:val="00917853"/>
    <w:rsid w:val="00941E30"/>
    <w:rsid w:val="00942B85"/>
    <w:rsid w:val="009777D9"/>
    <w:rsid w:val="00991B88"/>
    <w:rsid w:val="009A4C86"/>
    <w:rsid w:val="009A5753"/>
    <w:rsid w:val="009A579D"/>
    <w:rsid w:val="009E3297"/>
    <w:rsid w:val="009F734F"/>
    <w:rsid w:val="00A0274B"/>
    <w:rsid w:val="00A1069F"/>
    <w:rsid w:val="00A246B6"/>
    <w:rsid w:val="00A43B86"/>
    <w:rsid w:val="00A47E70"/>
    <w:rsid w:val="00A50CF0"/>
    <w:rsid w:val="00A57B56"/>
    <w:rsid w:val="00A613E2"/>
    <w:rsid w:val="00A641A3"/>
    <w:rsid w:val="00A7671C"/>
    <w:rsid w:val="00AA2CBC"/>
    <w:rsid w:val="00AC5820"/>
    <w:rsid w:val="00AD1CD8"/>
    <w:rsid w:val="00AE5DD8"/>
    <w:rsid w:val="00B00F1A"/>
    <w:rsid w:val="00B13F88"/>
    <w:rsid w:val="00B145D8"/>
    <w:rsid w:val="00B258BB"/>
    <w:rsid w:val="00B3367F"/>
    <w:rsid w:val="00B67B97"/>
    <w:rsid w:val="00B722D8"/>
    <w:rsid w:val="00B87178"/>
    <w:rsid w:val="00B968C8"/>
    <w:rsid w:val="00BA0EB0"/>
    <w:rsid w:val="00BA3EC5"/>
    <w:rsid w:val="00BA51D9"/>
    <w:rsid w:val="00BB5DFC"/>
    <w:rsid w:val="00BD279D"/>
    <w:rsid w:val="00BD6650"/>
    <w:rsid w:val="00BD6BB8"/>
    <w:rsid w:val="00BF27A2"/>
    <w:rsid w:val="00BF30F6"/>
    <w:rsid w:val="00BF36DC"/>
    <w:rsid w:val="00C124DC"/>
    <w:rsid w:val="00C12D8A"/>
    <w:rsid w:val="00C35509"/>
    <w:rsid w:val="00C61A91"/>
    <w:rsid w:val="00C66BA2"/>
    <w:rsid w:val="00C95985"/>
    <w:rsid w:val="00CB1741"/>
    <w:rsid w:val="00CB439E"/>
    <w:rsid w:val="00CB4FA5"/>
    <w:rsid w:val="00CB6747"/>
    <w:rsid w:val="00CC5026"/>
    <w:rsid w:val="00CC68D0"/>
    <w:rsid w:val="00CE70F6"/>
    <w:rsid w:val="00CF34B5"/>
    <w:rsid w:val="00CF35E2"/>
    <w:rsid w:val="00CF5C18"/>
    <w:rsid w:val="00D03F9A"/>
    <w:rsid w:val="00D06D51"/>
    <w:rsid w:val="00D24991"/>
    <w:rsid w:val="00D4409E"/>
    <w:rsid w:val="00D50255"/>
    <w:rsid w:val="00D526F3"/>
    <w:rsid w:val="00D66520"/>
    <w:rsid w:val="00D76418"/>
    <w:rsid w:val="00D76611"/>
    <w:rsid w:val="00DB1D5D"/>
    <w:rsid w:val="00DB5875"/>
    <w:rsid w:val="00DD1B2B"/>
    <w:rsid w:val="00DD2468"/>
    <w:rsid w:val="00DE34CF"/>
    <w:rsid w:val="00E054E2"/>
    <w:rsid w:val="00E13F3D"/>
    <w:rsid w:val="00E21EE0"/>
    <w:rsid w:val="00E34898"/>
    <w:rsid w:val="00E34C75"/>
    <w:rsid w:val="00E5497C"/>
    <w:rsid w:val="00E92A21"/>
    <w:rsid w:val="00EB09B7"/>
    <w:rsid w:val="00EE7D7C"/>
    <w:rsid w:val="00F01566"/>
    <w:rsid w:val="00F25D98"/>
    <w:rsid w:val="00F300FB"/>
    <w:rsid w:val="00F30A0B"/>
    <w:rsid w:val="00F348ED"/>
    <w:rsid w:val="00F455D8"/>
    <w:rsid w:val="00F53069"/>
    <w:rsid w:val="00F611FC"/>
    <w:rsid w:val="00F82382"/>
    <w:rsid w:val="00F856A9"/>
    <w:rsid w:val="00F9490D"/>
    <w:rsid w:val="00FB6386"/>
    <w:rsid w:val="00FD07F9"/>
    <w:rsid w:val="00FE16F1"/>
    <w:rsid w:val="00FF30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07DD"/>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1207DD"/>
    <w:rPr>
      <w:rFonts w:ascii="Arial" w:hAnsi="Arial"/>
      <w:sz w:val="32"/>
      <w:lang w:val="en-GB" w:eastAsia="en-US"/>
    </w:rPr>
  </w:style>
  <w:style w:type="character" w:customStyle="1" w:styleId="3Char">
    <w:name w:val="标题 3 Char"/>
    <w:aliases w:val="h3 Char"/>
    <w:link w:val="30"/>
    <w:rsid w:val="001207DD"/>
    <w:rPr>
      <w:rFonts w:ascii="Arial" w:hAnsi="Arial"/>
      <w:sz w:val="28"/>
      <w:lang w:val="en-GB" w:eastAsia="en-US"/>
    </w:rPr>
  </w:style>
  <w:style w:type="character" w:customStyle="1" w:styleId="4Char">
    <w:name w:val="标题 4 Char"/>
    <w:link w:val="40"/>
    <w:rsid w:val="001207DD"/>
    <w:rPr>
      <w:rFonts w:ascii="Arial" w:hAnsi="Arial"/>
      <w:sz w:val="24"/>
      <w:lang w:val="en-GB" w:eastAsia="en-US"/>
    </w:rPr>
  </w:style>
  <w:style w:type="character" w:customStyle="1" w:styleId="5Char">
    <w:name w:val="标题 5 Char"/>
    <w:link w:val="50"/>
    <w:rsid w:val="00942B85"/>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942B85"/>
    <w:rPr>
      <w:rFonts w:ascii="Arial" w:hAnsi="Arial"/>
      <w:lang w:val="en-GB" w:eastAsia="en-US"/>
    </w:rPr>
  </w:style>
  <w:style w:type="character" w:customStyle="1" w:styleId="7Char">
    <w:name w:val="标题 7 Char"/>
    <w:link w:val="7"/>
    <w:rsid w:val="00942B85"/>
    <w:rPr>
      <w:rFonts w:ascii="Arial" w:hAnsi="Arial"/>
      <w:lang w:val="en-GB" w:eastAsia="en-US"/>
    </w:rPr>
  </w:style>
  <w:style w:type="character" w:customStyle="1" w:styleId="8Char">
    <w:name w:val="标题 8 Char"/>
    <w:link w:val="8"/>
    <w:rsid w:val="001207DD"/>
    <w:rPr>
      <w:rFonts w:ascii="Arial" w:hAnsi="Arial"/>
      <w:sz w:val="36"/>
      <w:lang w:val="en-GB" w:eastAsia="en-US"/>
    </w:rPr>
  </w:style>
  <w:style w:type="character" w:customStyle="1" w:styleId="9Char">
    <w:name w:val="标题 9 Char"/>
    <w:link w:val="9"/>
    <w:rsid w:val="00942B85"/>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942B8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DD2468"/>
    <w:rPr>
      <w:rFonts w:ascii="Arial" w:hAnsi="Arial"/>
      <w:sz w:val="18"/>
      <w:lang w:val="en-GB" w:eastAsia="en-US"/>
    </w:rPr>
  </w:style>
  <w:style w:type="character" w:customStyle="1" w:styleId="TACChar">
    <w:name w:val="TAC Char"/>
    <w:link w:val="TAC"/>
    <w:qFormat/>
    <w:locked/>
    <w:rsid w:val="00942B85"/>
    <w:rPr>
      <w:rFonts w:ascii="Arial" w:hAnsi="Arial"/>
      <w:sz w:val="18"/>
      <w:lang w:val="en-GB" w:eastAsia="en-US"/>
    </w:rPr>
  </w:style>
  <w:style w:type="character" w:customStyle="1" w:styleId="TAHCar">
    <w:name w:val="TAH Car"/>
    <w:link w:val="TAH"/>
    <w:qFormat/>
    <w:rsid w:val="00DD246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D2468"/>
    <w:rPr>
      <w:rFonts w:ascii="Arial" w:hAnsi="Arial"/>
      <w:b/>
      <w:lang w:val="en-GB" w:eastAsia="en-US"/>
    </w:rPr>
  </w:style>
  <w:style w:type="character" w:customStyle="1" w:styleId="TFChar">
    <w:name w:val="TF Char"/>
    <w:link w:val="TF"/>
    <w:qFormat/>
    <w:locked/>
    <w:rsid w:val="001207D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42B85"/>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1207D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942B85"/>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942B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942B8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1207D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942B8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942B85"/>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1207D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942B8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1207D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942B85"/>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qFormat/>
    <w:rsid w:val="000E2A0B"/>
    <w:pPr>
      <w:spacing w:after="0"/>
    </w:pPr>
    <w:rPr>
      <w:rFonts w:ascii="Consolas" w:hAnsi="Consolas"/>
      <w:sz w:val="21"/>
      <w:szCs w:val="21"/>
    </w:rPr>
  </w:style>
  <w:style w:type="character" w:customStyle="1" w:styleId="Charf1">
    <w:name w:val="纯文本 Char"/>
    <w:basedOn w:val="a0"/>
    <w:link w:val="aff7"/>
    <w:uiPriority w:val="99"/>
    <w:qFormat/>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Lista2">
    <w:name w:val="Lista 2"/>
    <w:basedOn w:val="a"/>
    <w:qFormat/>
    <w:rsid w:val="00D526F3"/>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INDENT1">
    <w:name w:val="INDENT1"/>
    <w:basedOn w:val="a"/>
    <w:rsid w:val="001207DD"/>
    <w:pPr>
      <w:ind w:left="851"/>
    </w:pPr>
  </w:style>
  <w:style w:type="paragraph" w:customStyle="1" w:styleId="INDENT2">
    <w:name w:val="INDENT2"/>
    <w:basedOn w:val="a"/>
    <w:rsid w:val="001207DD"/>
    <w:pPr>
      <w:ind w:left="1135" w:hanging="284"/>
    </w:pPr>
  </w:style>
  <w:style w:type="paragraph" w:customStyle="1" w:styleId="INDENT3">
    <w:name w:val="INDENT3"/>
    <w:basedOn w:val="a"/>
    <w:rsid w:val="001207DD"/>
    <w:pPr>
      <w:ind w:left="1701" w:hanging="567"/>
    </w:pPr>
  </w:style>
  <w:style w:type="paragraph" w:customStyle="1" w:styleId="FigureTitle">
    <w:name w:val="Figure_Title"/>
    <w:basedOn w:val="a"/>
    <w:next w:val="a"/>
    <w:rsid w:val="001207D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207DD"/>
    <w:pPr>
      <w:keepNext/>
      <w:keepLines/>
    </w:pPr>
    <w:rPr>
      <w:b/>
    </w:rPr>
  </w:style>
  <w:style w:type="paragraph" w:customStyle="1" w:styleId="enumlev2">
    <w:name w:val="enumlev2"/>
    <w:basedOn w:val="a"/>
    <w:rsid w:val="001207DD"/>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1207DD"/>
    <w:pPr>
      <w:keepNext/>
      <w:keepLines/>
      <w:spacing w:before="240"/>
      <w:ind w:left="1418"/>
    </w:pPr>
    <w:rPr>
      <w:rFonts w:ascii="Arial" w:hAnsi="Arial"/>
      <w:b/>
      <w:sz w:val="36"/>
    </w:rPr>
  </w:style>
  <w:style w:type="paragraph" w:customStyle="1" w:styleId="TAJ">
    <w:name w:val="TAJ"/>
    <w:basedOn w:val="TH"/>
    <w:rsid w:val="001207DD"/>
  </w:style>
  <w:style w:type="paragraph" w:customStyle="1" w:styleId="Guidance">
    <w:name w:val="Guidance"/>
    <w:basedOn w:val="a"/>
    <w:rsid w:val="001207DD"/>
    <w:rPr>
      <w:i/>
      <w:color w:val="0000FF"/>
    </w:rPr>
  </w:style>
  <w:style w:type="paragraph" w:customStyle="1" w:styleId="Frontcover">
    <w:name w:val="Front_cover"/>
    <w:rsid w:val="001207DD"/>
    <w:rPr>
      <w:rFonts w:ascii="Arial" w:hAnsi="Arial"/>
      <w:lang w:val="en-GB" w:eastAsia="en-US"/>
    </w:rPr>
  </w:style>
  <w:style w:type="paragraph" w:customStyle="1" w:styleId="List1">
    <w:name w:val="List 1"/>
    <w:basedOn w:val="a"/>
    <w:rsid w:val="001207DD"/>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1207DD"/>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1207DD"/>
    <w:pPr>
      <w:numPr>
        <w:ilvl w:val="1"/>
      </w:numPr>
      <w:tabs>
        <w:tab w:val="clear" w:pos="2041"/>
        <w:tab w:val="num" w:pos="360"/>
        <w:tab w:val="num" w:pos="1140"/>
        <w:tab w:val="num" w:pos="2608"/>
      </w:tabs>
      <w:ind w:left="2608" w:hanging="567"/>
    </w:pPr>
  </w:style>
  <w:style w:type="paragraph" w:customStyle="1" w:styleId="List31">
    <w:name w:val="List 3.1"/>
    <w:basedOn w:val="List21"/>
    <w:rsid w:val="001207DD"/>
    <w:pPr>
      <w:numPr>
        <w:ilvl w:val="2"/>
      </w:numPr>
      <w:tabs>
        <w:tab w:val="num" w:pos="360"/>
        <w:tab w:val="left" w:pos="3175"/>
      </w:tabs>
      <w:ind w:left="360" w:hanging="794"/>
    </w:pPr>
  </w:style>
  <w:style w:type="paragraph" w:customStyle="1" w:styleId="List41">
    <w:name w:val="List 4.1"/>
    <w:basedOn w:val="List31"/>
    <w:rsid w:val="001207DD"/>
    <w:pPr>
      <w:numPr>
        <w:ilvl w:val="3"/>
      </w:numPr>
      <w:tabs>
        <w:tab w:val="num" w:pos="360"/>
        <w:tab w:val="left" w:pos="3742"/>
      </w:tabs>
      <w:ind w:left="3743" w:hanging="1021"/>
    </w:pPr>
  </w:style>
  <w:style w:type="paragraph" w:customStyle="1" w:styleId="List51">
    <w:name w:val="List 5.1"/>
    <w:basedOn w:val="List41"/>
    <w:rsid w:val="001207DD"/>
    <w:pPr>
      <w:numPr>
        <w:ilvl w:val="4"/>
      </w:numPr>
      <w:tabs>
        <w:tab w:val="clear" w:pos="3175"/>
        <w:tab w:val="clear" w:pos="3742"/>
        <w:tab w:val="num" w:pos="360"/>
        <w:tab w:val="left" w:pos="4253"/>
      </w:tabs>
      <w:ind w:left="4253" w:hanging="1191"/>
    </w:pPr>
  </w:style>
  <w:style w:type="paragraph" w:customStyle="1" w:styleId="cpde">
    <w:name w:val="cpde"/>
    <w:basedOn w:val="a"/>
    <w:rsid w:val="001207DD"/>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rsid w:val="001207DD"/>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1207DD"/>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207DD"/>
    <w:pPr>
      <w:tabs>
        <w:tab w:val="clear" w:pos="794"/>
        <w:tab w:val="clear" w:pos="1191"/>
        <w:tab w:val="clear" w:pos="1588"/>
        <w:tab w:val="clear" w:pos="1985"/>
      </w:tabs>
      <w:spacing w:before="0"/>
      <w:jc w:val="left"/>
    </w:pPr>
  </w:style>
  <w:style w:type="paragraph" w:customStyle="1" w:styleId="ASN1">
    <w:name w:val="ASN.1"/>
    <w:basedOn w:val="a"/>
    <w:next w:val="ASN1Cont0"/>
    <w:rsid w:val="001207DD"/>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1207DD"/>
    <w:pPr>
      <w:spacing w:before="0"/>
      <w:jc w:val="left"/>
    </w:pPr>
  </w:style>
  <w:style w:type="paragraph" w:customStyle="1" w:styleId="GDMO">
    <w:name w:val="GDMO"/>
    <w:basedOn w:val="ASN1Cont"/>
    <w:rsid w:val="001207DD"/>
    <w:pPr>
      <w:tabs>
        <w:tab w:val="left" w:pos="1588"/>
        <w:tab w:val="left" w:pos="2268"/>
        <w:tab w:val="left" w:pos="2892"/>
        <w:tab w:val="left" w:pos="3572"/>
      </w:tabs>
    </w:pPr>
    <w:rPr>
      <w:b w:val="0"/>
    </w:rPr>
  </w:style>
  <w:style w:type="paragraph" w:customStyle="1" w:styleId="listbullettight">
    <w:name w:val="list bullet tight"/>
    <w:basedOn w:val="cpde"/>
    <w:rsid w:val="001207DD"/>
    <w:pPr>
      <w:numPr>
        <w:numId w:val="9"/>
      </w:numPr>
      <w:overflowPunct/>
      <w:autoSpaceDE/>
      <w:autoSpaceDN/>
      <w:adjustRightInd/>
      <w:textAlignment w:val="auto"/>
    </w:pPr>
  </w:style>
  <w:style w:type="paragraph" w:customStyle="1" w:styleId="nornal">
    <w:name w:val="nornal"/>
    <w:basedOn w:val="cpde"/>
    <w:rsid w:val="001207DD"/>
    <w:pPr>
      <w:numPr>
        <w:numId w:val="10"/>
      </w:numPr>
      <w:overflowPunct/>
      <w:autoSpaceDE/>
      <w:autoSpaceDN/>
      <w:adjustRightInd/>
      <w:textAlignment w:val="auto"/>
    </w:pPr>
  </w:style>
  <w:style w:type="paragraph" w:customStyle="1" w:styleId="enumlev1">
    <w:name w:val="enumlev1"/>
    <w:basedOn w:val="a"/>
    <w:rsid w:val="001207DD"/>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1207DD"/>
    <w:pPr>
      <w:keepNext/>
      <w:overflowPunct w:val="0"/>
      <w:autoSpaceDE w:val="0"/>
      <w:autoSpaceDN w:val="0"/>
      <w:adjustRightInd w:val="0"/>
      <w:spacing w:before="567" w:after="113"/>
      <w:jc w:val="center"/>
      <w:textAlignment w:val="baseline"/>
    </w:pPr>
  </w:style>
  <w:style w:type="paragraph" w:customStyle="1" w:styleId="Buffer">
    <w:name w:val="Buffer"/>
    <w:basedOn w:val="a"/>
    <w:rsid w:val="001207DD"/>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0">
    <w:name w:val="page number"/>
    <w:basedOn w:val="a0"/>
    <w:rsid w:val="001207DD"/>
  </w:style>
  <w:style w:type="paragraph" w:customStyle="1" w:styleId="Caption1">
    <w:name w:val="Caption1"/>
    <w:basedOn w:val="a"/>
    <w:next w:val="a"/>
    <w:rsid w:val="001207DD"/>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1207DD"/>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1207DD"/>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1207DD"/>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1207DD"/>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1207DD"/>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f1">
    <w:name w:val="Emphasis"/>
    <w:qFormat/>
    <w:rsid w:val="001207DD"/>
    <w:rPr>
      <w:i/>
    </w:rPr>
  </w:style>
  <w:style w:type="character" w:styleId="afff2">
    <w:name w:val="Strong"/>
    <w:qFormat/>
    <w:rsid w:val="001207DD"/>
    <w:rPr>
      <w:b/>
    </w:rPr>
  </w:style>
  <w:style w:type="paragraph" w:customStyle="1" w:styleId="DefinitionTerm">
    <w:name w:val="Definition Term"/>
    <w:basedOn w:val="a"/>
    <w:next w:val="DefinitionList"/>
    <w:rsid w:val="001207DD"/>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1207DD"/>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1207DD"/>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1207DD"/>
    <w:pPr>
      <w:overflowPunct w:val="0"/>
      <w:autoSpaceDE w:val="0"/>
      <w:autoSpaceDN w:val="0"/>
      <w:adjustRightInd w:val="0"/>
      <w:spacing w:before="120" w:after="0"/>
      <w:textAlignment w:val="baseline"/>
    </w:pPr>
  </w:style>
  <w:style w:type="paragraph" w:customStyle="1" w:styleId="Bulletlist">
    <w:name w:val="Bullet list"/>
    <w:basedOn w:val="a"/>
    <w:rsid w:val="001207DD"/>
    <w:pPr>
      <w:overflowPunct w:val="0"/>
      <w:autoSpaceDE w:val="0"/>
      <w:autoSpaceDN w:val="0"/>
      <w:adjustRightInd w:val="0"/>
      <w:spacing w:before="120" w:after="0"/>
      <w:textAlignment w:val="baseline"/>
    </w:pPr>
  </w:style>
  <w:style w:type="paragraph" w:customStyle="1" w:styleId="Bullets">
    <w:name w:val="Bullets"/>
    <w:basedOn w:val="a"/>
    <w:rsid w:val="001207DD"/>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1207DD"/>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1207DD"/>
    <w:pPr>
      <w:spacing w:before="0"/>
    </w:pPr>
    <w:rPr>
      <w:b/>
    </w:rPr>
  </w:style>
  <w:style w:type="paragraph" w:customStyle="1" w:styleId="Table">
    <w:name w:val="Table_#"/>
    <w:basedOn w:val="a"/>
    <w:next w:val="TableTitle"/>
    <w:rsid w:val="001207DD"/>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1207DD"/>
    <w:pPr>
      <w:spacing w:before="142" w:after="142"/>
    </w:pPr>
  </w:style>
  <w:style w:type="paragraph" w:customStyle="1" w:styleId="TableLegend">
    <w:name w:val="Table_Legend"/>
    <w:basedOn w:val="a"/>
    <w:next w:val="a"/>
    <w:rsid w:val="001207DD"/>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1207DD"/>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1207DD"/>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1207DD"/>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1207DD"/>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1207DD"/>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1207DD"/>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1207DD"/>
  </w:style>
  <w:style w:type="paragraph" w:customStyle="1" w:styleId="I1">
    <w:name w:val="I1"/>
    <w:basedOn w:val="a4"/>
    <w:rsid w:val="001207DD"/>
    <w:pPr>
      <w:overflowPunct w:val="0"/>
      <w:autoSpaceDE w:val="0"/>
      <w:autoSpaceDN w:val="0"/>
      <w:adjustRightInd w:val="0"/>
      <w:textAlignment w:val="baseline"/>
    </w:pPr>
  </w:style>
  <w:style w:type="paragraph" w:customStyle="1" w:styleId="I2">
    <w:name w:val="I2"/>
    <w:basedOn w:val="24"/>
    <w:rsid w:val="001207DD"/>
    <w:pPr>
      <w:overflowPunct w:val="0"/>
      <w:autoSpaceDE w:val="0"/>
      <w:autoSpaceDN w:val="0"/>
      <w:adjustRightInd w:val="0"/>
      <w:textAlignment w:val="baseline"/>
    </w:pPr>
  </w:style>
  <w:style w:type="paragraph" w:customStyle="1" w:styleId="I3">
    <w:name w:val="I3"/>
    <w:basedOn w:val="33"/>
    <w:rsid w:val="001207DD"/>
    <w:pPr>
      <w:overflowPunct w:val="0"/>
      <w:autoSpaceDE w:val="0"/>
      <w:autoSpaceDN w:val="0"/>
      <w:adjustRightInd w:val="0"/>
      <w:textAlignment w:val="baseline"/>
    </w:pPr>
  </w:style>
  <w:style w:type="paragraph" w:customStyle="1" w:styleId="IB3">
    <w:name w:val="IB3"/>
    <w:basedOn w:val="a"/>
    <w:rsid w:val="001207DD"/>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1207DD"/>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1207DD"/>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1207DD"/>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1207DD"/>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1207DD"/>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rsid w:val="001207DD"/>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a"/>
    <w:rsid w:val="001207DD"/>
    <w:pPr>
      <w:spacing w:before="120" w:after="0"/>
    </w:pPr>
    <w:rPr>
      <w:sz w:val="24"/>
    </w:rPr>
  </w:style>
  <w:style w:type="paragraph" w:customStyle="1" w:styleId="StyleHeading3h3CourierNew">
    <w:name w:val="Style Heading 3h3 + Courier New"/>
    <w:basedOn w:val="30"/>
    <w:link w:val="StyleHeading3h3CourierNewChar"/>
    <w:rsid w:val="001207DD"/>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207DD"/>
    <w:rPr>
      <w:rFonts w:ascii="Courier New" w:hAnsi="Courier New"/>
      <w:sz w:val="28"/>
      <w:lang w:val="en-GB" w:eastAsia="en-US"/>
    </w:rPr>
  </w:style>
  <w:style w:type="character" w:customStyle="1" w:styleId="desc">
    <w:name w:val="desc"/>
    <w:rsid w:val="001207DD"/>
  </w:style>
  <w:style w:type="character" w:customStyle="1" w:styleId="TALChar1">
    <w:name w:val="TAL Char1"/>
    <w:rsid w:val="001207DD"/>
    <w:rPr>
      <w:rFonts w:ascii="Arial" w:hAnsi="Arial"/>
      <w:sz w:val="18"/>
      <w:lang w:val="en-GB" w:eastAsia="en-US" w:bidi="ar-SA"/>
    </w:rPr>
  </w:style>
  <w:style w:type="character" w:customStyle="1" w:styleId="TALCar">
    <w:name w:val="TAL Car"/>
    <w:rsid w:val="001207DD"/>
    <w:rPr>
      <w:rFonts w:ascii="Arial" w:hAnsi="Arial"/>
      <w:sz w:val="18"/>
      <w:lang w:val="en-GB" w:eastAsia="en-US"/>
    </w:rPr>
  </w:style>
  <w:style w:type="character" w:styleId="HTML1">
    <w:name w:val="HTML Code"/>
    <w:uiPriority w:val="99"/>
    <w:unhideWhenUsed/>
    <w:rsid w:val="00942B85"/>
    <w:rPr>
      <w:rFonts w:ascii="Courier New" w:eastAsia="Times New Roman" w:hAnsi="Courier New" w:cs="Courier New" w:hint="default"/>
      <w:sz w:val="20"/>
      <w:szCs w:val="20"/>
    </w:rPr>
  </w:style>
  <w:style w:type="paragraph" w:customStyle="1" w:styleId="msonormal0">
    <w:name w:val="msonormal"/>
    <w:basedOn w:val="a"/>
    <w:rsid w:val="00942B85"/>
    <w:pPr>
      <w:spacing w:before="100" w:beforeAutospacing="1" w:after="100" w:afterAutospacing="1"/>
    </w:pPr>
    <w:rPr>
      <w:rFonts w:eastAsia="宋体"/>
      <w:sz w:val="24"/>
      <w:szCs w:val="24"/>
      <w:lang w:eastAsia="en-GB"/>
    </w:rPr>
  </w:style>
  <w:style w:type="paragraph" w:customStyle="1" w:styleId="afff3">
    <w:name w:val="表格文本"/>
    <w:basedOn w:val="a"/>
    <w:rsid w:val="00942B8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942B85"/>
    <w:pPr>
      <w:overflowPunct w:val="0"/>
      <w:autoSpaceDE w:val="0"/>
      <w:autoSpaceDN w:val="0"/>
      <w:adjustRightInd w:val="0"/>
      <w:spacing w:after="0"/>
    </w:pPr>
    <w:rPr>
      <w:rFonts w:eastAsia="宋体"/>
      <w:sz w:val="24"/>
      <w:szCs w:val="24"/>
    </w:rPr>
  </w:style>
  <w:style w:type="paragraph" w:customStyle="1" w:styleId="Default">
    <w:name w:val="Default"/>
    <w:rsid w:val="00942B8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942B85"/>
  </w:style>
  <w:style w:type="character" w:customStyle="1" w:styleId="NOZchn">
    <w:name w:val="NO Zchn"/>
    <w:locked/>
    <w:rsid w:val="00942B85"/>
    <w:rPr>
      <w:rFonts w:ascii="Times New Roman" w:hAnsi="Times New Roman" w:cs="Times New Roman" w:hint="default"/>
      <w:lang w:val="en-GB"/>
    </w:rPr>
  </w:style>
  <w:style w:type="character" w:customStyle="1" w:styleId="normaltextrun1">
    <w:name w:val="normaltextrun1"/>
    <w:rsid w:val="00942B85"/>
  </w:style>
  <w:style w:type="character" w:customStyle="1" w:styleId="spellingerror">
    <w:name w:val="spellingerror"/>
    <w:rsid w:val="00942B85"/>
  </w:style>
  <w:style w:type="character" w:customStyle="1" w:styleId="eop">
    <w:name w:val="eop"/>
    <w:rsid w:val="00942B85"/>
  </w:style>
  <w:style w:type="character" w:customStyle="1" w:styleId="EXCar">
    <w:name w:val="EX Car"/>
    <w:rsid w:val="00942B85"/>
    <w:rPr>
      <w:lang w:val="en-GB" w:eastAsia="en-US"/>
    </w:rPr>
  </w:style>
  <w:style w:type="character" w:customStyle="1" w:styleId="TAHChar">
    <w:name w:val="TAH Char"/>
    <w:rsid w:val="00942B85"/>
    <w:rPr>
      <w:rFonts w:ascii="Arial" w:hAnsi="Arial" w:cs="Arial" w:hint="default"/>
      <w:b/>
      <w:bCs w:val="0"/>
      <w:sz w:val="18"/>
      <w:lang w:eastAsia="en-US"/>
    </w:rPr>
  </w:style>
  <w:style w:type="character" w:customStyle="1" w:styleId="idiff">
    <w:name w:val="idiff"/>
    <w:rsid w:val="00942B85"/>
  </w:style>
  <w:style w:type="character" w:customStyle="1" w:styleId="line">
    <w:name w:val="line"/>
    <w:rsid w:val="00942B85"/>
  </w:style>
  <w:style w:type="paragraph" w:customStyle="1" w:styleId="B10">
    <w:name w:val="B1+"/>
    <w:basedOn w:val="a"/>
    <w:link w:val="B1Car"/>
    <w:rsid w:val="00942B85"/>
    <w:pPr>
      <w:tabs>
        <w:tab w:val="num" w:pos="737"/>
      </w:tabs>
      <w:overflowPunct w:val="0"/>
      <w:autoSpaceDE w:val="0"/>
      <w:autoSpaceDN w:val="0"/>
      <w:adjustRightInd w:val="0"/>
      <w:ind w:left="737" w:hanging="453"/>
      <w:textAlignment w:val="baseline"/>
    </w:pPr>
    <w:rPr>
      <w:rFonts w:eastAsia="宋体"/>
    </w:rPr>
  </w:style>
  <w:style w:type="character" w:customStyle="1" w:styleId="B1Car">
    <w:name w:val="B1+ Car"/>
    <w:link w:val="B10"/>
    <w:rsid w:val="00942B85"/>
    <w:rPr>
      <w:rFonts w:ascii="Times New Roman" w:eastAsia="宋体" w:hAnsi="Times New Roman"/>
      <w:lang w:val="en-GB" w:eastAsia="en-US"/>
    </w:rPr>
  </w:style>
  <w:style w:type="character" w:customStyle="1" w:styleId="TFZchn">
    <w:name w:val="TF Zchn"/>
    <w:rsid w:val="00942B85"/>
    <w:rPr>
      <w:rFonts w:ascii="Arial" w:hAnsi="Arial"/>
      <w:b/>
      <w:lang w:val="en-GB" w:eastAsia="en-US"/>
    </w:rPr>
  </w:style>
  <w:style w:type="character" w:customStyle="1" w:styleId="ui-provider">
    <w:name w:val="ui-provider"/>
    <w:basedOn w:val="a0"/>
    <w:rsid w:val="00942B85"/>
  </w:style>
  <w:style w:type="character" w:customStyle="1" w:styleId="normaltextrun">
    <w:name w:val="normaltextrun"/>
    <w:basedOn w:val="a0"/>
    <w:rsid w:val="00942B85"/>
  </w:style>
  <w:style w:type="character" w:customStyle="1" w:styleId="tabchar">
    <w:name w:val="tabchar"/>
    <w:basedOn w:val="a0"/>
    <w:rsid w:val="00942B85"/>
  </w:style>
  <w:style w:type="character" w:customStyle="1" w:styleId="B1Char1">
    <w:name w:val="B1 Char1"/>
    <w:rsid w:val="00210FD4"/>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6B2C0-6D03-44AD-86BC-85102DCE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1385</Words>
  <Characters>7899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2024-08-22T06:45:00Z</dcterms:created>
  <dcterms:modified xsi:type="dcterms:W3CDTF">2024-08-22T14:45:00Z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(3)1zLgsHhACxdSxXIe8AEizqw4YfninK/W13Aq84eXNo2WAa8rXIqACQUWoaq2cGUizNVi6CAz
5+oxt4AXvzKw04DYrGrCHeY9Am+PvtYaiaG8fs/7d22mQqpsN4tR1ipv1Y7ATIH6kOCGcEe1
6+OvAat398ENnkzoIw9jB1OIxX5CIcMsflvaO/b/n+riY5g6K1j9EueD4nrIkThtKvG+foTA
yMCLVTTNaA2Gm/9MzM</vt:lpwstr>
  </property>
  <property fmtid="{D5CDD505-2E9C-101B-9397-08002B2CF9AE}" pid="23" name="_2015_ms_pID_7253431">
    <vt:lpwstr>1aGsUdh6d2rKJY+s+DRRGzFsEpz7basuTVWNqQbtIwgTadNFQuBL/J
DENL9G5965Bgjder/UR86C870ORh1etQJPbagX5xmt4vOabspfSE9ib08wIJkdeBYuIn567b
o3h4wWOVb1zs7/YgA87V3y9lNcW3Bzq6udvIFNRoQpNKYy8CD6XHJCfjh20jM0/VKac8ZtZS
AKn2PlG6zZl6s8wmF3nhQDsBj31qXB3/Dl62</vt:lpwstr>
  </property>
  <property fmtid="{D5CDD505-2E9C-101B-9397-08002B2CF9AE}" pid="24" name="_2015_ms_pID_7253432">
    <vt:lpwstr>+SDi7N05AHAbkvrBeUGaDsE=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