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E4889" w14:textId="6C63947B"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w:t>
      </w:r>
      <w:r w:rsidR="00F723F3">
        <w:rPr>
          <w:b/>
          <w:i/>
          <w:noProof/>
          <w:sz w:val="28"/>
        </w:rPr>
        <w:t>80</w:t>
      </w:r>
      <w:r w:rsidR="00E5497C">
        <w:rPr>
          <w:b/>
          <w:i/>
          <w:noProof/>
          <w:sz w:val="28"/>
        </w:rPr>
        <w:fldChar w:fldCharType="end"/>
      </w:r>
    </w:p>
    <w:p w14:paraId="0E6197EC"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20EEC57A" w14:textId="77777777" w:rsidTr="00437B5C">
        <w:tc>
          <w:tcPr>
            <w:tcW w:w="9641" w:type="dxa"/>
            <w:gridSpan w:val="9"/>
            <w:tcBorders>
              <w:top w:val="single" w:sz="4" w:space="0" w:color="auto"/>
              <w:left w:val="single" w:sz="4" w:space="0" w:color="auto"/>
              <w:right w:val="single" w:sz="4" w:space="0" w:color="auto"/>
            </w:tcBorders>
          </w:tcPr>
          <w:p w14:paraId="510DFEA4" w14:textId="77777777" w:rsidR="0089145E" w:rsidRDefault="0089145E" w:rsidP="00437B5C">
            <w:pPr>
              <w:pStyle w:val="CRCoverPage"/>
              <w:spacing w:after="0"/>
              <w:jc w:val="right"/>
              <w:rPr>
                <w:i/>
                <w:noProof/>
              </w:rPr>
            </w:pPr>
            <w:r>
              <w:rPr>
                <w:i/>
                <w:noProof/>
                <w:sz w:val="14"/>
              </w:rPr>
              <w:t>CR-Form-v12.3</w:t>
            </w:r>
          </w:p>
        </w:tc>
      </w:tr>
      <w:tr w:rsidR="0089145E" w14:paraId="2FD41A89" w14:textId="77777777" w:rsidTr="00437B5C">
        <w:tc>
          <w:tcPr>
            <w:tcW w:w="9641" w:type="dxa"/>
            <w:gridSpan w:val="9"/>
            <w:tcBorders>
              <w:left w:val="single" w:sz="4" w:space="0" w:color="auto"/>
              <w:right w:val="single" w:sz="4" w:space="0" w:color="auto"/>
            </w:tcBorders>
          </w:tcPr>
          <w:p w14:paraId="031AA261" w14:textId="77777777" w:rsidR="0089145E" w:rsidRDefault="0089145E" w:rsidP="00437B5C">
            <w:pPr>
              <w:pStyle w:val="CRCoverPage"/>
              <w:spacing w:after="0"/>
              <w:jc w:val="center"/>
              <w:rPr>
                <w:noProof/>
              </w:rPr>
            </w:pPr>
            <w:r>
              <w:rPr>
                <w:b/>
                <w:noProof/>
                <w:sz w:val="32"/>
              </w:rPr>
              <w:t>CHANGE REQUEST</w:t>
            </w:r>
          </w:p>
        </w:tc>
      </w:tr>
      <w:tr w:rsidR="0089145E" w14:paraId="75AFACFB" w14:textId="77777777" w:rsidTr="00437B5C">
        <w:tc>
          <w:tcPr>
            <w:tcW w:w="9641" w:type="dxa"/>
            <w:gridSpan w:val="9"/>
            <w:tcBorders>
              <w:left w:val="single" w:sz="4" w:space="0" w:color="auto"/>
              <w:right w:val="single" w:sz="4" w:space="0" w:color="auto"/>
            </w:tcBorders>
          </w:tcPr>
          <w:p w14:paraId="770AD58E" w14:textId="77777777" w:rsidR="0089145E" w:rsidRDefault="0089145E" w:rsidP="00437B5C">
            <w:pPr>
              <w:pStyle w:val="CRCoverPage"/>
              <w:spacing w:after="0"/>
              <w:rPr>
                <w:noProof/>
                <w:sz w:val="8"/>
                <w:szCs w:val="8"/>
              </w:rPr>
            </w:pPr>
          </w:p>
        </w:tc>
      </w:tr>
      <w:tr w:rsidR="0089145E" w14:paraId="126FDB63" w14:textId="77777777" w:rsidTr="00437B5C">
        <w:tc>
          <w:tcPr>
            <w:tcW w:w="142" w:type="dxa"/>
            <w:tcBorders>
              <w:left w:val="single" w:sz="4" w:space="0" w:color="auto"/>
            </w:tcBorders>
          </w:tcPr>
          <w:p w14:paraId="6F8C17E2" w14:textId="77777777" w:rsidR="0089145E" w:rsidRDefault="0089145E" w:rsidP="00437B5C">
            <w:pPr>
              <w:pStyle w:val="CRCoverPage"/>
              <w:spacing w:after="0"/>
              <w:jc w:val="right"/>
              <w:rPr>
                <w:noProof/>
              </w:rPr>
            </w:pPr>
          </w:p>
        </w:tc>
        <w:tc>
          <w:tcPr>
            <w:tcW w:w="1559" w:type="dxa"/>
            <w:shd w:val="pct30" w:color="FFFF00" w:fill="auto"/>
          </w:tcPr>
          <w:p w14:paraId="6C7D3F4C" w14:textId="77777777"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1BF22CBD"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34AB1851" w14:textId="77777777" w:rsidR="0089145E" w:rsidRPr="00410371" w:rsidRDefault="00E5497C" w:rsidP="00F723F3">
            <w:pPr>
              <w:pStyle w:val="CRCoverPage"/>
              <w:spacing w:after="0"/>
              <w:rPr>
                <w:noProof/>
                <w:lang w:eastAsia="zh-CN"/>
              </w:rPr>
            </w:pPr>
            <w:r>
              <w:rPr>
                <w:b/>
                <w:noProof/>
                <w:sz w:val="28"/>
              </w:rPr>
              <w:t>002</w:t>
            </w:r>
            <w:r w:rsidR="00F723F3">
              <w:rPr>
                <w:b/>
                <w:noProof/>
                <w:sz w:val="28"/>
              </w:rPr>
              <w:t>6</w:t>
            </w:r>
          </w:p>
        </w:tc>
        <w:tc>
          <w:tcPr>
            <w:tcW w:w="709" w:type="dxa"/>
          </w:tcPr>
          <w:p w14:paraId="22D0A41C"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393480FE"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2E455A4E"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6277F" w14:textId="77777777" w:rsidR="0089145E" w:rsidRPr="00410371" w:rsidRDefault="00F646DF" w:rsidP="00F646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6</w:t>
            </w:r>
            <w:r w:rsidRPr="00410371">
              <w:rPr>
                <w:b/>
                <w:noProof/>
                <w:sz w:val="28"/>
              </w:rPr>
              <w:t>.0.0</w:t>
            </w:r>
            <w:r>
              <w:rPr>
                <w:b/>
                <w:noProof/>
                <w:sz w:val="28"/>
              </w:rPr>
              <w:fldChar w:fldCharType="end"/>
            </w:r>
          </w:p>
        </w:tc>
        <w:tc>
          <w:tcPr>
            <w:tcW w:w="143" w:type="dxa"/>
            <w:tcBorders>
              <w:right w:val="single" w:sz="4" w:space="0" w:color="auto"/>
            </w:tcBorders>
          </w:tcPr>
          <w:p w14:paraId="4245FFB7" w14:textId="77777777" w:rsidR="0089145E" w:rsidRDefault="0089145E" w:rsidP="00437B5C">
            <w:pPr>
              <w:pStyle w:val="CRCoverPage"/>
              <w:spacing w:after="0"/>
              <w:rPr>
                <w:noProof/>
              </w:rPr>
            </w:pPr>
          </w:p>
        </w:tc>
      </w:tr>
      <w:tr w:rsidR="0089145E" w14:paraId="7DF95897" w14:textId="77777777" w:rsidTr="00437B5C">
        <w:tc>
          <w:tcPr>
            <w:tcW w:w="9641" w:type="dxa"/>
            <w:gridSpan w:val="9"/>
            <w:tcBorders>
              <w:left w:val="single" w:sz="4" w:space="0" w:color="auto"/>
              <w:right w:val="single" w:sz="4" w:space="0" w:color="auto"/>
            </w:tcBorders>
          </w:tcPr>
          <w:p w14:paraId="68401883" w14:textId="77777777" w:rsidR="0089145E" w:rsidRDefault="0089145E" w:rsidP="00437B5C">
            <w:pPr>
              <w:pStyle w:val="CRCoverPage"/>
              <w:spacing w:after="0"/>
              <w:rPr>
                <w:noProof/>
              </w:rPr>
            </w:pPr>
          </w:p>
        </w:tc>
      </w:tr>
      <w:tr w:rsidR="0089145E" w14:paraId="66F54E28" w14:textId="77777777" w:rsidTr="00437B5C">
        <w:tc>
          <w:tcPr>
            <w:tcW w:w="9641" w:type="dxa"/>
            <w:gridSpan w:val="9"/>
            <w:tcBorders>
              <w:top w:val="single" w:sz="4" w:space="0" w:color="auto"/>
            </w:tcBorders>
          </w:tcPr>
          <w:p w14:paraId="61C8947C"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89145E" w14:paraId="6566A84E" w14:textId="77777777" w:rsidTr="00437B5C">
        <w:tc>
          <w:tcPr>
            <w:tcW w:w="9641" w:type="dxa"/>
            <w:gridSpan w:val="9"/>
          </w:tcPr>
          <w:p w14:paraId="6BC4510F" w14:textId="77777777" w:rsidR="0089145E" w:rsidRDefault="0089145E" w:rsidP="00437B5C">
            <w:pPr>
              <w:pStyle w:val="CRCoverPage"/>
              <w:spacing w:after="0"/>
              <w:rPr>
                <w:noProof/>
                <w:sz w:val="8"/>
                <w:szCs w:val="8"/>
              </w:rPr>
            </w:pPr>
          </w:p>
        </w:tc>
      </w:tr>
    </w:tbl>
    <w:p w14:paraId="2E539BEB"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762918" w14:textId="77777777" w:rsidTr="00A7671C">
        <w:tc>
          <w:tcPr>
            <w:tcW w:w="2835" w:type="dxa"/>
          </w:tcPr>
          <w:p w14:paraId="5891493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B250F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D9F8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42C1E6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974E81" w14:textId="77777777" w:rsidR="00F25D98" w:rsidRDefault="00F25D98" w:rsidP="001E41F3">
            <w:pPr>
              <w:pStyle w:val="CRCoverPage"/>
              <w:spacing w:after="0"/>
              <w:jc w:val="center"/>
              <w:rPr>
                <w:b/>
                <w:caps/>
                <w:noProof/>
              </w:rPr>
            </w:pPr>
          </w:p>
        </w:tc>
        <w:tc>
          <w:tcPr>
            <w:tcW w:w="2126" w:type="dxa"/>
          </w:tcPr>
          <w:p w14:paraId="66AB72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5CDE19" w14:textId="77777777"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7C15C7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44274" w14:textId="4CC73997" w:rsidR="00F25D98" w:rsidRDefault="00FF7B1F" w:rsidP="001E41F3">
            <w:pPr>
              <w:pStyle w:val="CRCoverPage"/>
              <w:spacing w:after="0"/>
              <w:jc w:val="center"/>
              <w:rPr>
                <w:b/>
                <w:bCs/>
                <w:caps/>
                <w:noProof/>
                <w:lang w:eastAsia="zh-CN"/>
              </w:rPr>
            </w:pPr>
            <w:r>
              <w:rPr>
                <w:rFonts w:hint="eastAsia"/>
                <w:b/>
                <w:bCs/>
                <w:caps/>
                <w:noProof/>
                <w:lang w:eastAsia="zh-CN"/>
              </w:rPr>
              <w:t>X</w:t>
            </w:r>
          </w:p>
        </w:tc>
      </w:tr>
    </w:tbl>
    <w:p w14:paraId="6613461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437EA1" w14:textId="77777777" w:rsidTr="00547111">
        <w:tc>
          <w:tcPr>
            <w:tcW w:w="9640" w:type="dxa"/>
            <w:gridSpan w:val="11"/>
          </w:tcPr>
          <w:p w14:paraId="0C7518C2" w14:textId="77777777" w:rsidR="001E41F3" w:rsidRDefault="001E41F3">
            <w:pPr>
              <w:pStyle w:val="CRCoverPage"/>
              <w:spacing w:after="0"/>
              <w:rPr>
                <w:noProof/>
                <w:sz w:val="8"/>
                <w:szCs w:val="8"/>
              </w:rPr>
            </w:pPr>
          </w:p>
        </w:tc>
      </w:tr>
      <w:tr w:rsidR="001E41F3" w14:paraId="7EB03A31" w14:textId="77777777" w:rsidTr="00547111">
        <w:tc>
          <w:tcPr>
            <w:tcW w:w="1843" w:type="dxa"/>
            <w:tcBorders>
              <w:top w:val="single" w:sz="4" w:space="0" w:color="auto"/>
              <w:left w:val="single" w:sz="4" w:space="0" w:color="auto"/>
            </w:tcBorders>
          </w:tcPr>
          <w:p w14:paraId="4F5DAA2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554E78" w14:textId="77777777" w:rsidR="001E41F3" w:rsidRDefault="001402C1" w:rsidP="001402C1">
            <w:pPr>
              <w:pStyle w:val="CRCoverPage"/>
              <w:spacing w:after="0"/>
              <w:rPr>
                <w:noProof/>
              </w:rPr>
            </w:pPr>
            <w:r w:rsidRPr="001402C1">
              <w:rPr>
                <w:noProof/>
              </w:rPr>
              <w:t>Rel-19 CR TS 28.620 Correct Attribute properties</w:t>
            </w:r>
          </w:p>
        </w:tc>
      </w:tr>
      <w:tr w:rsidR="001E41F3" w14:paraId="7BC66495" w14:textId="77777777" w:rsidTr="00547111">
        <w:tc>
          <w:tcPr>
            <w:tcW w:w="1843" w:type="dxa"/>
            <w:tcBorders>
              <w:left w:val="single" w:sz="4" w:space="0" w:color="auto"/>
            </w:tcBorders>
          </w:tcPr>
          <w:p w14:paraId="49B55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381690" w14:textId="77777777" w:rsidR="001E41F3" w:rsidRDefault="001E41F3">
            <w:pPr>
              <w:pStyle w:val="CRCoverPage"/>
              <w:spacing w:after="0"/>
              <w:rPr>
                <w:noProof/>
                <w:sz w:val="8"/>
                <w:szCs w:val="8"/>
              </w:rPr>
            </w:pPr>
          </w:p>
        </w:tc>
      </w:tr>
      <w:tr w:rsidR="001E41F3" w14:paraId="70980BC0" w14:textId="77777777" w:rsidTr="00547111">
        <w:tc>
          <w:tcPr>
            <w:tcW w:w="1843" w:type="dxa"/>
            <w:tcBorders>
              <w:left w:val="single" w:sz="4" w:space="0" w:color="auto"/>
            </w:tcBorders>
          </w:tcPr>
          <w:p w14:paraId="050D92E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C97B9C" w14:textId="77777777"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35CA2FB2" w14:textId="77777777" w:rsidTr="00547111">
        <w:tc>
          <w:tcPr>
            <w:tcW w:w="1843" w:type="dxa"/>
            <w:tcBorders>
              <w:left w:val="single" w:sz="4" w:space="0" w:color="auto"/>
            </w:tcBorders>
          </w:tcPr>
          <w:p w14:paraId="1407BD2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F0A3D7" w14:textId="77777777" w:rsidR="001E41F3" w:rsidRDefault="00785599" w:rsidP="00547111">
            <w:pPr>
              <w:pStyle w:val="CRCoverPage"/>
              <w:spacing w:after="0"/>
              <w:ind w:left="100"/>
              <w:rPr>
                <w:noProof/>
              </w:rPr>
            </w:pPr>
            <w:r>
              <w:t>S</w:t>
            </w:r>
            <w:r w:rsidR="0068622F">
              <w:t>5</w:t>
            </w:r>
          </w:p>
        </w:tc>
      </w:tr>
      <w:tr w:rsidR="001E41F3" w14:paraId="0C1E23FF" w14:textId="77777777" w:rsidTr="00547111">
        <w:tc>
          <w:tcPr>
            <w:tcW w:w="1843" w:type="dxa"/>
            <w:tcBorders>
              <w:left w:val="single" w:sz="4" w:space="0" w:color="auto"/>
            </w:tcBorders>
          </w:tcPr>
          <w:p w14:paraId="28948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5F17BA" w14:textId="77777777" w:rsidR="001E41F3" w:rsidRDefault="001E41F3">
            <w:pPr>
              <w:pStyle w:val="CRCoverPage"/>
              <w:spacing w:after="0"/>
              <w:rPr>
                <w:noProof/>
                <w:sz w:val="8"/>
                <w:szCs w:val="8"/>
              </w:rPr>
            </w:pPr>
          </w:p>
        </w:tc>
      </w:tr>
      <w:tr w:rsidR="001E41F3" w14:paraId="04571098" w14:textId="77777777" w:rsidTr="00547111">
        <w:tc>
          <w:tcPr>
            <w:tcW w:w="1843" w:type="dxa"/>
            <w:tcBorders>
              <w:left w:val="single" w:sz="4" w:space="0" w:color="auto"/>
            </w:tcBorders>
          </w:tcPr>
          <w:p w14:paraId="7B57B6E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F112192" w14:textId="77777777" w:rsidR="001E41F3" w:rsidRDefault="00F723F3" w:rsidP="00BF30F6">
            <w:pPr>
              <w:pStyle w:val="CRCoverPage"/>
              <w:spacing w:after="0"/>
              <w:ind w:left="100"/>
              <w:rPr>
                <w:noProof/>
              </w:rPr>
            </w:pPr>
            <w:r>
              <w:rPr>
                <w:color w:val="000000"/>
                <w:lang w:eastAsia="en-GB"/>
              </w:rPr>
              <w:t>TEI16</w:t>
            </w:r>
          </w:p>
        </w:tc>
        <w:tc>
          <w:tcPr>
            <w:tcW w:w="567" w:type="dxa"/>
            <w:tcBorders>
              <w:left w:val="nil"/>
            </w:tcBorders>
          </w:tcPr>
          <w:p w14:paraId="7F41D3E6" w14:textId="77777777" w:rsidR="001E41F3" w:rsidRDefault="001E41F3">
            <w:pPr>
              <w:pStyle w:val="CRCoverPage"/>
              <w:spacing w:after="0"/>
              <w:ind w:right="100"/>
              <w:rPr>
                <w:noProof/>
              </w:rPr>
            </w:pPr>
          </w:p>
        </w:tc>
        <w:tc>
          <w:tcPr>
            <w:tcW w:w="1417" w:type="dxa"/>
            <w:gridSpan w:val="3"/>
            <w:tcBorders>
              <w:left w:val="nil"/>
            </w:tcBorders>
          </w:tcPr>
          <w:p w14:paraId="1B6B14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EF9C96" w14:textId="209FDD57" w:rsidR="001E41F3" w:rsidRDefault="00BF27A2" w:rsidP="00FF7B1F">
            <w:pPr>
              <w:pStyle w:val="CRCoverPage"/>
              <w:spacing w:after="0"/>
              <w:ind w:left="100"/>
              <w:rPr>
                <w:noProof/>
              </w:rPr>
            </w:pPr>
            <w:r>
              <w:t>202</w:t>
            </w:r>
            <w:r w:rsidR="00267CD3">
              <w:t>4</w:t>
            </w:r>
            <w:r>
              <w:t>-</w:t>
            </w:r>
            <w:r w:rsidR="00DD1B2B">
              <w:t>0</w:t>
            </w:r>
            <w:r w:rsidR="00FF7B1F">
              <w:t>8</w:t>
            </w:r>
            <w:r w:rsidR="00AE5DD8">
              <w:t>-</w:t>
            </w:r>
            <w:r w:rsidR="00FF7B1F">
              <w:t>22</w:t>
            </w:r>
          </w:p>
        </w:tc>
      </w:tr>
      <w:tr w:rsidR="001E41F3" w14:paraId="05570224" w14:textId="77777777" w:rsidTr="00547111">
        <w:tc>
          <w:tcPr>
            <w:tcW w:w="1843" w:type="dxa"/>
            <w:tcBorders>
              <w:left w:val="single" w:sz="4" w:space="0" w:color="auto"/>
            </w:tcBorders>
          </w:tcPr>
          <w:p w14:paraId="1B24527D" w14:textId="77777777" w:rsidR="001E41F3" w:rsidRDefault="001E41F3">
            <w:pPr>
              <w:pStyle w:val="CRCoverPage"/>
              <w:spacing w:after="0"/>
              <w:rPr>
                <w:b/>
                <w:i/>
                <w:noProof/>
                <w:sz w:val="8"/>
                <w:szCs w:val="8"/>
              </w:rPr>
            </w:pPr>
          </w:p>
        </w:tc>
        <w:tc>
          <w:tcPr>
            <w:tcW w:w="1986" w:type="dxa"/>
            <w:gridSpan w:val="4"/>
          </w:tcPr>
          <w:p w14:paraId="5B7D52E2" w14:textId="77777777" w:rsidR="001E41F3" w:rsidRDefault="001E41F3">
            <w:pPr>
              <w:pStyle w:val="CRCoverPage"/>
              <w:spacing w:after="0"/>
              <w:rPr>
                <w:noProof/>
                <w:sz w:val="8"/>
                <w:szCs w:val="8"/>
              </w:rPr>
            </w:pPr>
          </w:p>
        </w:tc>
        <w:tc>
          <w:tcPr>
            <w:tcW w:w="2267" w:type="dxa"/>
            <w:gridSpan w:val="2"/>
          </w:tcPr>
          <w:p w14:paraId="71E1A142" w14:textId="77777777" w:rsidR="001E41F3" w:rsidRDefault="001E41F3">
            <w:pPr>
              <w:pStyle w:val="CRCoverPage"/>
              <w:spacing w:after="0"/>
              <w:rPr>
                <w:noProof/>
                <w:sz w:val="8"/>
                <w:szCs w:val="8"/>
              </w:rPr>
            </w:pPr>
          </w:p>
        </w:tc>
        <w:tc>
          <w:tcPr>
            <w:tcW w:w="1417" w:type="dxa"/>
            <w:gridSpan w:val="3"/>
          </w:tcPr>
          <w:p w14:paraId="77F45629" w14:textId="77777777" w:rsidR="001E41F3" w:rsidRDefault="001E41F3">
            <w:pPr>
              <w:pStyle w:val="CRCoverPage"/>
              <w:spacing w:after="0"/>
              <w:rPr>
                <w:noProof/>
                <w:sz w:val="8"/>
                <w:szCs w:val="8"/>
              </w:rPr>
            </w:pPr>
          </w:p>
        </w:tc>
        <w:tc>
          <w:tcPr>
            <w:tcW w:w="2127" w:type="dxa"/>
            <w:tcBorders>
              <w:right w:val="single" w:sz="4" w:space="0" w:color="auto"/>
            </w:tcBorders>
          </w:tcPr>
          <w:p w14:paraId="739A6664" w14:textId="77777777" w:rsidR="001E41F3" w:rsidRDefault="001E41F3">
            <w:pPr>
              <w:pStyle w:val="CRCoverPage"/>
              <w:spacing w:after="0"/>
              <w:rPr>
                <w:noProof/>
                <w:sz w:val="8"/>
                <w:szCs w:val="8"/>
              </w:rPr>
            </w:pPr>
          </w:p>
        </w:tc>
      </w:tr>
      <w:tr w:rsidR="001E41F3" w14:paraId="387A215B" w14:textId="77777777" w:rsidTr="00547111">
        <w:trPr>
          <w:cantSplit/>
        </w:trPr>
        <w:tc>
          <w:tcPr>
            <w:tcW w:w="1843" w:type="dxa"/>
            <w:tcBorders>
              <w:left w:val="single" w:sz="4" w:space="0" w:color="auto"/>
            </w:tcBorders>
          </w:tcPr>
          <w:p w14:paraId="75F9E3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9EC5C6" w14:textId="77777777" w:rsidR="001E41F3" w:rsidRDefault="0058120A" w:rsidP="00D24991">
            <w:pPr>
              <w:pStyle w:val="CRCoverPage"/>
              <w:spacing w:after="0"/>
              <w:ind w:left="100" w:right="-609"/>
              <w:rPr>
                <w:b/>
                <w:noProof/>
              </w:rPr>
            </w:pPr>
            <w:r>
              <w:rPr>
                <w:lang w:eastAsia="zh-CN"/>
              </w:rPr>
              <w:t>F</w:t>
            </w:r>
          </w:p>
        </w:tc>
        <w:tc>
          <w:tcPr>
            <w:tcW w:w="3402" w:type="dxa"/>
            <w:gridSpan w:val="5"/>
            <w:tcBorders>
              <w:left w:val="nil"/>
            </w:tcBorders>
          </w:tcPr>
          <w:p w14:paraId="7C160395" w14:textId="77777777" w:rsidR="001E41F3" w:rsidRDefault="001E41F3">
            <w:pPr>
              <w:pStyle w:val="CRCoverPage"/>
              <w:spacing w:after="0"/>
              <w:rPr>
                <w:noProof/>
              </w:rPr>
            </w:pPr>
          </w:p>
        </w:tc>
        <w:tc>
          <w:tcPr>
            <w:tcW w:w="1417" w:type="dxa"/>
            <w:gridSpan w:val="3"/>
            <w:tcBorders>
              <w:left w:val="nil"/>
            </w:tcBorders>
          </w:tcPr>
          <w:p w14:paraId="7394765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8CFAB1" w14:textId="77777777" w:rsidR="001E41F3" w:rsidRDefault="00BF27A2" w:rsidP="00F723F3">
            <w:pPr>
              <w:pStyle w:val="CRCoverPage"/>
              <w:spacing w:after="0"/>
              <w:ind w:left="100"/>
              <w:rPr>
                <w:noProof/>
              </w:rPr>
            </w:pPr>
            <w:r>
              <w:t>Rel-</w:t>
            </w:r>
            <w:r w:rsidR="00F723F3">
              <w:t>1</w:t>
            </w:r>
            <w:r w:rsidR="00F723F3">
              <w:t>6</w:t>
            </w:r>
          </w:p>
        </w:tc>
      </w:tr>
      <w:tr w:rsidR="001E41F3" w14:paraId="424C454A" w14:textId="77777777" w:rsidTr="00547111">
        <w:tc>
          <w:tcPr>
            <w:tcW w:w="1843" w:type="dxa"/>
            <w:tcBorders>
              <w:left w:val="single" w:sz="4" w:space="0" w:color="auto"/>
              <w:bottom w:val="single" w:sz="4" w:space="0" w:color="auto"/>
            </w:tcBorders>
          </w:tcPr>
          <w:p w14:paraId="405E7DB8" w14:textId="77777777" w:rsidR="001E41F3" w:rsidRDefault="001E41F3">
            <w:pPr>
              <w:pStyle w:val="CRCoverPage"/>
              <w:spacing w:after="0"/>
              <w:rPr>
                <w:b/>
                <w:i/>
                <w:noProof/>
              </w:rPr>
            </w:pPr>
          </w:p>
        </w:tc>
        <w:tc>
          <w:tcPr>
            <w:tcW w:w="4677" w:type="dxa"/>
            <w:gridSpan w:val="8"/>
            <w:tcBorders>
              <w:bottom w:val="single" w:sz="4" w:space="0" w:color="auto"/>
            </w:tcBorders>
          </w:tcPr>
          <w:p w14:paraId="0409D7A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A228E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07476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066D9A5C" w14:textId="77777777" w:rsidTr="00547111">
        <w:tc>
          <w:tcPr>
            <w:tcW w:w="1843" w:type="dxa"/>
          </w:tcPr>
          <w:p w14:paraId="030B0B2B" w14:textId="77777777" w:rsidR="001E41F3" w:rsidRDefault="001E41F3">
            <w:pPr>
              <w:pStyle w:val="CRCoverPage"/>
              <w:spacing w:after="0"/>
              <w:rPr>
                <w:b/>
                <w:i/>
                <w:noProof/>
                <w:sz w:val="8"/>
                <w:szCs w:val="8"/>
              </w:rPr>
            </w:pPr>
          </w:p>
        </w:tc>
        <w:tc>
          <w:tcPr>
            <w:tcW w:w="7797" w:type="dxa"/>
            <w:gridSpan w:val="10"/>
          </w:tcPr>
          <w:p w14:paraId="59B81795" w14:textId="77777777" w:rsidR="001E41F3" w:rsidRDefault="001E41F3">
            <w:pPr>
              <w:pStyle w:val="CRCoverPage"/>
              <w:spacing w:after="0"/>
              <w:rPr>
                <w:noProof/>
                <w:sz w:val="8"/>
                <w:szCs w:val="8"/>
              </w:rPr>
            </w:pPr>
          </w:p>
        </w:tc>
      </w:tr>
      <w:tr w:rsidR="001E41F3" w14:paraId="43244506" w14:textId="77777777" w:rsidTr="00547111">
        <w:tc>
          <w:tcPr>
            <w:tcW w:w="2694" w:type="dxa"/>
            <w:gridSpan w:val="2"/>
            <w:tcBorders>
              <w:top w:val="single" w:sz="4" w:space="0" w:color="auto"/>
              <w:left w:val="single" w:sz="4" w:space="0" w:color="auto"/>
            </w:tcBorders>
          </w:tcPr>
          <w:p w14:paraId="35C75CC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3E9E86" w14:textId="77777777"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r w:rsidR="00CB439E" w:rsidRPr="00CB439E">
              <w:t>layerProtocolNameList</w:t>
            </w:r>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495453EB" w14:textId="77777777"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02481755" w14:textId="77777777" w:rsidTr="00547111">
        <w:tc>
          <w:tcPr>
            <w:tcW w:w="2694" w:type="dxa"/>
            <w:gridSpan w:val="2"/>
            <w:tcBorders>
              <w:left w:val="single" w:sz="4" w:space="0" w:color="auto"/>
            </w:tcBorders>
          </w:tcPr>
          <w:p w14:paraId="6178CB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174893" w14:textId="77777777" w:rsidR="001E41F3" w:rsidRDefault="001E41F3">
            <w:pPr>
              <w:pStyle w:val="CRCoverPage"/>
              <w:spacing w:after="0"/>
              <w:rPr>
                <w:noProof/>
                <w:sz w:val="8"/>
                <w:szCs w:val="8"/>
              </w:rPr>
            </w:pPr>
          </w:p>
        </w:tc>
      </w:tr>
      <w:tr w:rsidR="00C124DC" w14:paraId="093940D4" w14:textId="77777777" w:rsidTr="00547111">
        <w:tc>
          <w:tcPr>
            <w:tcW w:w="2694" w:type="dxa"/>
            <w:gridSpan w:val="2"/>
            <w:tcBorders>
              <w:left w:val="single" w:sz="4" w:space="0" w:color="auto"/>
            </w:tcBorders>
          </w:tcPr>
          <w:p w14:paraId="22B3C8F6"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3137DF" w14:textId="77777777"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r w:rsidRPr="00CB439E">
              <w:t>layerProtocolNameList</w:t>
            </w:r>
            <w:r>
              <w:rPr>
                <w:noProof/>
                <w:lang w:eastAsia="zh-CN"/>
              </w:rPr>
              <w:t>)</w:t>
            </w:r>
          </w:p>
        </w:tc>
      </w:tr>
      <w:tr w:rsidR="00C124DC" w14:paraId="41BBDDA5" w14:textId="77777777" w:rsidTr="00547111">
        <w:tc>
          <w:tcPr>
            <w:tcW w:w="2694" w:type="dxa"/>
            <w:gridSpan w:val="2"/>
            <w:tcBorders>
              <w:left w:val="single" w:sz="4" w:space="0" w:color="auto"/>
            </w:tcBorders>
          </w:tcPr>
          <w:p w14:paraId="7478BE2F"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5725019E" w14:textId="77777777" w:rsidR="00C124DC" w:rsidRDefault="00C124DC" w:rsidP="00C124DC">
            <w:pPr>
              <w:pStyle w:val="CRCoverPage"/>
              <w:spacing w:after="0"/>
              <w:rPr>
                <w:noProof/>
                <w:sz w:val="8"/>
                <w:szCs w:val="8"/>
              </w:rPr>
            </w:pPr>
          </w:p>
        </w:tc>
      </w:tr>
      <w:tr w:rsidR="00C124DC" w14:paraId="4133C6F3" w14:textId="77777777" w:rsidTr="00547111">
        <w:tc>
          <w:tcPr>
            <w:tcW w:w="2694" w:type="dxa"/>
            <w:gridSpan w:val="2"/>
            <w:tcBorders>
              <w:left w:val="single" w:sz="4" w:space="0" w:color="auto"/>
              <w:bottom w:val="single" w:sz="4" w:space="0" w:color="auto"/>
            </w:tcBorders>
          </w:tcPr>
          <w:p w14:paraId="5F32D53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A6364" w14:textId="77777777"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212CD4C3" w14:textId="77777777" w:rsidTr="00547111">
        <w:tc>
          <w:tcPr>
            <w:tcW w:w="2694" w:type="dxa"/>
            <w:gridSpan w:val="2"/>
          </w:tcPr>
          <w:p w14:paraId="7A642706" w14:textId="77777777" w:rsidR="00C124DC" w:rsidRDefault="00C124DC" w:rsidP="00C124DC">
            <w:pPr>
              <w:pStyle w:val="CRCoverPage"/>
              <w:spacing w:after="0"/>
              <w:rPr>
                <w:b/>
                <w:i/>
                <w:noProof/>
                <w:sz w:val="8"/>
                <w:szCs w:val="8"/>
              </w:rPr>
            </w:pPr>
          </w:p>
        </w:tc>
        <w:tc>
          <w:tcPr>
            <w:tcW w:w="6946" w:type="dxa"/>
            <w:gridSpan w:val="9"/>
          </w:tcPr>
          <w:p w14:paraId="6F3A0DB5" w14:textId="77777777" w:rsidR="00C124DC" w:rsidRDefault="00C124DC" w:rsidP="00C124DC">
            <w:pPr>
              <w:pStyle w:val="CRCoverPage"/>
              <w:spacing w:after="0"/>
              <w:rPr>
                <w:noProof/>
                <w:sz w:val="8"/>
                <w:szCs w:val="8"/>
              </w:rPr>
            </w:pPr>
          </w:p>
        </w:tc>
      </w:tr>
      <w:tr w:rsidR="00C124DC" w14:paraId="0910BEED" w14:textId="77777777" w:rsidTr="00547111">
        <w:tc>
          <w:tcPr>
            <w:tcW w:w="2694" w:type="dxa"/>
            <w:gridSpan w:val="2"/>
            <w:tcBorders>
              <w:top w:val="single" w:sz="4" w:space="0" w:color="auto"/>
              <w:left w:val="single" w:sz="4" w:space="0" w:color="auto"/>
            </w:tcBorders>
          </w:tcPr>
          <w:p w14:paraId="4FEB07FE"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9E7C3C" w14:textId="77777777" w:rsidR="00C124DC" w:rsidRDefault="00CB439E" w:rsidP="00C124DC">
            <w:pPr>
              <w:pStyle w:val="CRCoverPage"/>
              <w:spacing w:after="0"/>
              <w:ind w:left="100"/>
              <w:rPr>
                <w:noProof/>
                <w:lang w:eastAsia="zh-CN"/>
              </w:rPr>
            </w:pPr>
            <w:r>
              <w:rPr>
                <w:noProof/>
              </w:rPr>
              <w:t>6.1</w:t>
            </w:r>
          </w:p>
        </w:tc>
      </w:tr>
      <w:tr w:rsidR="00C124DC" w14:paraId="28A0826E" w14:textId="77777777" w:rsidTr="00547111">
        <w:tc>
          <w:tcPr>
            <w:tcW w:w="2694" w:type="dxa"/>
            <w:gridSpan w:val="2"/>
            <w:tcBorders>
              <w:left w:val="single" w:sz="4" w:space="0" w:color="auto"/>
            </w:tcBorders>
          </w:tcPr>
          <w:p w14:paraId="62793541"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5EFCF06E" w14:textId="77777777" w:rsidR="00C124DC" w:rsidRDefault="00C124DC" w:rsidP="00C124DC">
            <w:pPr>
              <w:pStyle w:val="CRCoverPage"/>
              <w:spacing w:after="0"/>
              <w:rPr>
                <w:noProof/>
                <w:sz w:val="8"/>
                <w:szCs w:val="8"/>
              </w:rPr>
            </w:pPr>
          </w:p>
        </w:tc>
      </w:tr>
      <w:tr w:rsidR="00C124DC" w14:paraId="4D11E250" w14:textId="77777777" w:rsidTr="00547111">
        <w:tc>
          <w:tcPr>
            <w:tcW w:w="2694" w:type="dxa"/>
            <w:gridSpan w:val="2"/>
            <w:tcBorders>
              <w:left w:val="single" w:sz="4" w:space="0" w:color="auto"/>
            </w:tcBorders>
          </w:tcPr>
          <w:p w14:paraId="30B880F7"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3856C1"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64E77A" w14:textId="77777777" w:rsidR="00C124DC" w:rsidRDefault="00C124DC" w:rsidP="00C124DC">
            <w:pPr>
              <w:pStyle w:val="CRCoverPage"/>
              <w:spacing w:after="0"/>
              <w:jc w:val="center"/>
              <w:rPr>
                <w:b/>
                <w:caps/>
                <w:noProof/>
              </w:rPr>
            </w:pPr>
            <w:r>
              <w:rPr>
                <w:b/>
                <w:caps/>
                <w:noProof/>
              </w:rPr>
              <w:t>N</w:t>
            </w:r>
          </w:p>
        </w:tc>
        <w:tc>
          <w:tcPr>
            <w:tcW w:w="2977" w:type="dxa"/>
            <w:gridSpan w:val="4"/>
          </w:tcPr>
          <w:p w14:paraId="0F112A76"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969D01" w14:textId="77777777" w:rsidR="00C124DC" w:rsidRDefault="00C124DC" w:rsidP="00C124DC">
            <w:pPr>
              <w:pStyle w:val="CRCoverPage"/>
              <w:spacing w:after="0"/>
              <w:ind w:left="99"/>
              <w:rPr>
                <w:noProof/>
              </w:rPr>
            </w:pPr>
          </w:p>
        </w:tc>
      </w:tr>
      <w:tr w:rsidR="00C124DC" w14:paraId="7949080C" w14:textId="77777777" w:rsidTr="00547111">
        <w:tc>
          <w:tcPr>
            <w:tcW w:w="2694" w:type="dxa"/>
            <w:gridSpan w:val="2"/>
            <w:tcBorders>
              <w:left w:val="single" w:sz="4" w:space="0" w:color="auto"/>
            </w:tcBorders>
          </w:tcPr>
          <w:p w14:paraId="422404AF"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D47D72"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D7061" w14:textId="77777777"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E2D1DB7"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9E593" w14:textId="77777777" w:rsidR="00C124DC" w:rsidRDefault="00C124DC" w:rsidP="00C124DC">
            <w:pPr>
              <w:pStyle w:val="CRCoverPage"/>
              <w:spacing w:after="0"/>
              <w:ind w:left="99"/>
              <w:rPr>
                <w:noProof/>
              </w:rPr>
            </w:pPr>
            <w:r>
              <w:rPr>
                <w:noProof/>
              </w:rPr>
              <w:t xml:space="preserve">TS/TR ... CR ... </w:t>
            </w:r>
          </w:p>
        </w:tc>
      </w:tr>
      <w:tr w:rsidR="00C124DC" w14:paraId="2DAAC678" w14:textId="77777777" w:rsidTr="00547111">
        <w:tc>
          <w:tcPr>
            <w:tcW w:w="2694" w:type="dxa"/>
            <w:gridSpan w:val="2"/>
            <w:tcBorders>
              <w:left w:val="single" w:sz="4" w:space="0" w:color="auto"/>
            </w:tcBorders>
          </w:tcPr>
          <w:p w14:paraId="01C6B7CA"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856493"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702AFA" w14:textId="77777777"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92DA5EB"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42EDD5" w14:textId="77777777" w:rsidR="00C124DC" w:rsidRDefault="00C124DC" w:rsidP="00C124DC">
            <w:pPr>
              <w:pStyle w:val="CRCoverPage"/>
              <w:spacing w:after="0"/>
              <w:ind w:left="99"/>
              <w:rPr>
                <w:noProof/>
              </w:rPr>
            </w:pPr>
            <w:r>
              <w:rPr>
                <w:noProof/>
              </w:rPr>
              <w:t xml:space="preserve">TS/TR ... CR ... </w:t>
            </w:r>
          </w:p>
        </w:tc>
      </w:tr>
      <w:tr w:rsidR="00C124DC" w14:paraId="207C0A7F" w14:textId="77777777" w:rsidTr="00547111">
        <w:tc>
          <w:tcPr>
            <w:tcW w:w="2694" w:type="dxa"/>
            <w:gridSpan w:val="2"/>
            <w:tcBorders>
              <w:left w:val="single" w:sz="4" w:space="0" w:color="auto"/>
            </w:tcBorders>
          </w:tcPr>
          <w:p w14:paraId="0B8CA504"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A33F81"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C8026A" w14:textId="77777777"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6119273"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2BF5A8" w14:textId="77777777" w:rsidR="00C124DC" w:rsidRDefault="00C124DC" w:rsidP="00C124DC">
            <w:pPr>
              <w:pStyle w:val="CRCoverPage"/>
              <w:spacing w:after="0"/>
              <w:ind w:left="99"/>
              <w:rPr>
                <w:noProof/>
              </w:rPr>
            </w:pPr>
            <w:r>
              <w:rPr>
                <w:noProof/>
              </w:rPr>
              <w:t xml:space="preserve">TS/TR ... CR ... </w:t>
            </w:r>
          </w:p>
        </w:tc>
      </w:tr>
      <w:tr w:rsidR="00C124DC" w14:paraId="42FB920D" w14:textId="77777777" w:rsidTr="008863B9">
        <w:tc>
          <w:tcPr>
            <w:tcW w:w="2694" w:type="dxa"/>
            <w:gridSpan w:val="2"/>
            <w:tcBorders>
              <w:left w:val="single" w:sz="4" w:space="0" w:color="auto"/>
            </w:tcBorders>
          </w:tcPr>
          <w:p w14:paraId="51AB6328"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3707D823" w14:textId="77777777" w:rsidR="00C124DC" w:rsidRDefault="00C124DC" w:rsidP="00C124DC">
            <w:pPr>
              <w:pStyle w:val="CRCoverPage"/>
              <w:spacing w:after="0"/>
              <w:rPr>
                <w:noProof/>
              </w:rPr>
            </w:pPr>
          </w:p>
        </w:tc>
      </w:tr>
      <w:tr w:rsidR="00C124DC" w14:paraId="3D06426E" w14:textId="77777777" w:rsidTr="008863B9">
        <w:tc>
          <w:tcPr>
            <w:tcW w:w="2694" w:type="dxa"/>
            <w:gridSpan w:val="2"/>
            <w:tcBorders>
              <w:left w:val="single" w:sz="4" w:space="0" w:color="auto"/>
              <w:bottom w:val="single" w:sz="4" w:space="0" w:color="auto"/>
            </w:tcBorders>
          </w:tcPr>
          <w:p w14:paraId="481EE6AC"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4282D" w14:textId="77777777" w:rsidR="00C124DC" w:rsidRPr="00652535" w:rsidRDefault="00C124DC" w:rsidP="00652535">
            <w:pPr>
              <w:jc w:val="center"/>
            </w:pPr>
          </w:p>
        </w:tc>
      </w:tr>
      <w:tr w:rsidR="00C124DC" w:rsidRPr="008863B9" w14:paraId="7B3C8933" w14:textId="77777777" w:rsidTr="008863B9">
        <w:tc>
          <w:tcPr>
            <w:tcW w:w="2694" w:type="dxa"/>
            <w:gridSpan w:val="2"/>
            <w:tcBorders>
              <w:top w:val="single" w:sz="4" w:space="0" w:color="auto"/>
              <w:bottom w:val="single" w:sz="4" w:space="0" w:color="auto"/>
            </w:tcBorders>
          </w:tcPr>
          <w:p w14:paraId="342F4802"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EA4A99" w14:textId="77777777" w:rsidR="00C124DC" w:rsidRPr="008863B9" w:rsidRDefault="00C124DC" w:rsidP="00C124DC">
            <w:pPr>
              <w:pStyle w:val="CRCoverPage"/>
              <w:spacing w:after="0"/>
              <w:ind w:left="100"/>
              <w:rPr>
                <w:noProof/>
                <w:sz w:val="8"/>
                <w:szCs w:val="8"/>
              </w:rPr>
            </w:pPr>
          </w:p>
        </w:tc>
      </w:tr>
      <w:tr w:rsidR="00C124DC" w14:paraId="4C8E3385" w14:textId="77777777" w:rsidTr="008863B9">
        <w:tc>
          <w:tcPr>
            <w:tcW w:w="2694" w:type="dxa"/>
            <w:gridSpan w:val="2"/>
            <w:tcBorders>
              <w:top w:val="single" w:sz="4" w:space="0" w:color="auto"/>
              <w:left w:val="single" w:sz="4" w:space="0" w:color="auto"/>
              <w:bottom w:val="single" w:sz="4" w:space="0" w:color="auto"/>
            </w:tcBorders>
          </w:tcPr>
          <w:p w14:paraId="5C685D84"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D871B0" w14:textId="77777777" w:rsidR="00C124DC" w:rsidRDefault="00C124DC" w:rsidP="00C124DC">
            <w:pPr>
              <w:pStyle w:val="CRCoverPage"/>
              <w:spacing w:after="0"/>
              <w:ind w:left="100"/>
              <w:rPr>
                <w:noProof/>
              </w:rPr>
            </w:pPr>
          </w:p>
        </w:tc>
      </w:tr>
    </w:tbl>
    <w:p w14:paraId="065B5335" w14:textId="77777777" w:rsidR="001E41F3" w:rsidRDefault="001E41F3">
      <w:pPr>
        <w:pStyle w:val="CRCoverPage"/>
        <w:spacing w:after="0"/>
        <w:rPr>
          <w:noProof/>
          <w:sz w:val="8"/>
          <w:szCs w:val="8"/>
        </w:rPr>
      </w:pPr>
    </w:p>
    <w:p w14:paraId="7893BC37"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BDDF269" w14:textId="77777777" w:rsidTr="00DD2468">
        <w:tc>
          <w:tcPr>
            <w:tcW w:w="9521" w:type="dxa"/>
            <w:shd w:val="clear" w:color="auto" w:fill="FFFFCC"/>
            <w:vAlign w:val="center"/>
          </w:tcPr>
          <w:p w14:paraId="56A89160" w14:textId="77777777" w:rsidR="00DD2468" w:rsidRDefault="00DD2468" w:rsidP="001207DD">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A95427" w14:textId="77777777" w:rsidR="0058120A" w:rsidRDefault="0058120A" w:rsidP="0058120A">
      <w:pPr>
        <w:pStyle w:val="1"/>
      </w:pPr>
      <w:bookmarkStart w:id="3" w:name="_Toc171514172"/>
      <w:bookmarkEnd w:id="1"/>
      <w:bookmarkEnd w:id="2"/>
      <w:r>
        <w:lastRenderedPageBreak/>
        <w:t>6</w:t>
      </w:r>
      <w:r>
        <w:tab/>
        <w:t>UIM – Class attribute definitions</w:t>
      </w:r>
      <w:bookmarkEnd w:id="3"/>
    </w:p>
    <w:p w14:paraId="770E23DF" w14:textId="77777777" w:rsidR="0058120A" w:rsidRDefault="0058120A" w:rsidP="0058120A">
      <w:pPr>
        <w:pStyle w:val="2"/>
      </w:pPr>
      <w:bookmarkStart w:id="4" w:name="_Toc171514173"/>
      <w:r>
        <w:t>6.1</w:t>
      </w:r>
      <w:r>
        <w:tab/>
        <w:t>Attribute properties</w:t>
      </w:r>
      <w:bookmarkEnd w:id="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07"/>
        <w:gridCol w:w="4878"/>
        <w:gridCol w:w="2844"/>
        <w:tblGridChange w:id="5">
          <w:tblGrid>
            <w:gridCol w:w="1907"/>
            <w:gridCol w:w="4878"/>
            <w:gridCol w:w="2844"/>
          </w:tblGrid>
        </w:tblGridChange>
      </w:tblGrid>
      <w:tr w:rsidR="00F202E0" w14:paraId="37E07CE8" w14:textId="77777777" w:rsidTr="001D2A00">
        <w:trPr>
          <w:tblHeader/>
        </w:trPr>
        <w:tc>
          <w:tcPr>
            <w:tcW w:w="990" w:type="pct"/>
            <w:shd w:val="clear" w:color="auto" w:fill="D9D9D9"/>
          </w:tcPr>
          <w:p w14:paraId="74831BB1" w14:textId="77777777" w:rsidR="00F202E0" w:rsidRDefault="00F202E0" w:rsidP="001D2A00">
            <w:pPr>
              <w:pStyle w:val="TAH"/>
              <w:rPr>
                <w:lang w:val="en-US"/>
              </w:rPr>
            </w:pPr>
            <w:r>
              <w:rPr>
                <w:lang w:val="en-US"/>
              </w:rPr>
              <w:lastRenderedPageBreak/>
              <w:t>Attribute Name</w:t>
            </w:r>
          </w:p>
        </w:tc>
        <w:tc>
          <w:tcPr>
            <w:tcW w:w="2533" w:type="pct"/>
            <w:shd w:val="clear" w:color="auto" w:fill="D9D9D9"/>
          </w:tcPr>
          <w:p w14:paraId="64CA54E7" w14:textId="77777777" w:rsidR="00F202E0" w:rsidRDefault="00F202E0" w:rsidP="001D2A00">
            <w:pPr>
              <w:pStyle w:val="TAH"/>
              <w:rPr>
                <w:lang w:val="en-US"/>
              </w:rPr>
            </w:pPr>
            <w:r>
              <w:rPr>
                <w:lang w:val="en-US"/>
              </w:rPr>
              <w:t>Documentation and Allowed Values</w:t>
            </w:r>
          </w:p>
        </w:tc>
        <w:tc>
          <w:tcPr>
            <w:tcW w:w="1477" w:type="pct"/>
            <w:shd w:val="clear" w:color="auto" w:fill="D9D9D9"/>
          </w:tcPr>
          <w:p w14:paraId="412808A5" w14:textId="77777777" w:rsidR="00F202E0" w:rsidRDefault="00F202E0" w:rsidP="001D2A00">
            <w:pPr>
              <w:pStyle w:val="TAH"/>
              <w:rPr>
                <w:lang w:val="en-US"/>
              </w:rPr>
            </w:pPr>
            <w:r>
              <w:rPr>
                <w:lang w:val="en-US"/>
              </w:rPr>
              <w:t>Properties</w:t>
            </w:r>
          </w:p>
        </w:tc>
      </w:tr>
      <w:tr w:rsidR="00F202E0" w14:paraId="373D1A0F" w14:textId="77777777" w:rsidTr="001D2A00">
        <w:tc>
          <w:tcPr>
            <w:tcW w:w="990" w:type="pct"/>
          </w:tcPr>
          <w:p w14:paraId="3A249764" w14:textId="77777777" w:rsidR="00F202E0" w:rsidRDefault="00F202E0" w:rsidP="001D2A00">
            <w:pPr>
              <w:pStyle w:val="TAL"/>
              <w:rPr>
                <w:rFonts w:ascii="Courier New" w:hAnsi="Courier New"/>
                <w:lang w:val="en-US"/>
              </w:rPr>
            </w:pPr>
            <w:r>
              <w:rPr>
                <w:rFonts w:ascii="Courier New" w:hAnsi="Courier New"/>
                <w:lang w:val="en-US"/>
              </w:rPr>
              <w:t>direction</w:t>
            </w:r>
          </w:p>
        </w:tc>
        <w:tc>
          <w:tcPr>
            <w:tcW w:w="2533" w:type="pct"/>
          </w:tcPr>
          <w:p w14:paraId="28D09944" w14:textId="77777777" w:rsidR="00F202E0" w:rsidRDefault="00F202E0" w:rsidP="001D2A00">
            <w:pPr>
              <w:pStyle w:val="TAL"/>
              <w:rPr>
                <w:lang w:val="en-US"/>
              </w:rPr>
            </w:pPr>
            <w:r>
              <w:rPr>
                <w:lang w:val="en-US"/>
              </w:rPr>
              <w:t xml:space="preserve">Represents the flow of traffic within the LT. </w:t>
            </w:r>
          </w:p>
          <w:p w14:paraId="6594998C" w14:textId="77777777" w:rsidR="00F202E0" w:rsidRDefault="00F202E0" w:rsidP="001D2A00">
            <w:pPr>
              <w:pStyle w:val="TAL"/>
              <w:rPr>
                <w:lang w:val="en-US"/>
              </w:rPr>
            </w:pPr>
          </w:p>
          <w:p w14:paraId="10D37384" w14:textId="77777777" w:rsidR="00F202E0" w:rsidRDefault="00F202E0" w:rsidP="001D2A00">
            <w:pPr>
              <w:pStyle w:val="TAL"/>
              <w:rPr>
                <w:lang w:val="en-US"/>
              </w:rPr>
            </w:pPr>
            <w:r>
              <w:rPr>
                <w:rFonts w:cs="Arial"/>
                <w:szCs w:val="18"/>
              </w:rPr>
              <w:t xml:space="preserve">allowedValues: </w:t>
            </w:r>
            <w:r>
              <w:rPr>
                <w:lang w:val="en-US"/>
              </w:rPr>
              <w:t>The allowed values are:</w:t>
            </w:r>
          </w:p>
          <w:p w14:paraId="1B0358C3" w14:textId="77777777" w:rsidR="00F202E0" w:rsidRDefault="00F202E0" w:rsidP="00F202E0">
            <w:pPr>
              <w:pStyle w:val="TAL"/>
              <w:numPr>
                <w:ilvl w:val="0"/>
                <w:numId w:val="42"/>
              </w:numPr>
              <w:rPr>
                <w:lang w:val="en-US"/>
              </w:rPr>
            </w:pPr>
            <w:r>
              <w:rPr>
                <w:lang w:val="en-US"/>
              </w:rPr>
              <w:t>Client-Server: Signal flows down the LT, e.g. traffic is taken from a number of low rate clients and multiplexed into a higher rate server.</w:t>
            </w:r>
          </w:p>
          <w:p w14:paraId="6A70E117" w14:textId="77777777" w:rsidR="00F202E0" w:rsidRDefault="00F202E0" w:rsidP="00F202E0">
            <w:pPr>
              <w:pStyle w:val="TAL"/>
              <w:numPr>
                <w:ilvl w:val="0"/>
                <w:numId w:val="42"/>
              </w:numPr>
              <w:rPr>
                <w:lang w:val="en-US"/>
              </w:rPr>
            </w:pPr>
            <w:r>
              <w:rPr>
                <w:lang w:val="en-US"/>
              </w:rPr>
              <w:t>Server-Client: Signal flows up the LT.</w:t>
            </w:r>
          </w:p>
          <w:p w14:paraId="07782EAA" w14:textId="77777777" w:rsidR="00F202E0" w:rsidRDefault="00F202E0" w:rsidP="00F202E0">
            <w:pPr>
              <w:pStyle w:val="TAL"/>
              <w:numPr>
                <w:ilvl w:val="0"/>
                <w:numId w:val="42"/>
              </w:numPr>
              <w:rPr>
                <w:lang w:val="en-US"/>
              </w:rPr>
            </w:pPr>
            <w:r>
              <w:rPr>
                <w:lang w:val="en-US"/>
              </w:rPr>
              <w:t>Bidirectional; Signal flow is both Client-Server and Server-Client.</w:t>
            </w:r>
          </w:p>
        </w:tc>
        <w:tc>
          <w:tcPr>
            <w:tcW w:w="1477" w:type="pct"/>
          </w:tcPr>
          <w:p w14:paraId="28A2D42D"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09B28078"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1FF71EF6"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6" w:author="Huawei-d1" w:date="2024-08-22T15:19:00Z">
              <w:r w:rsidRPr="00B940D8">
                <w:rPr>
                  <w:rFonts w:ascii="Arial" w:hAnsi="Arial" w:cs="Arial"/>
                  <w:sz w:val="18"/>
                  <w:szCs w:val="18"/>
                </w:rPr>
                <w:t>N/A</w:t>
              </w:r>
            </w:ins>
            <w:del w:id="7" w:author="Huawei-d1" w:date="2024-08-22T15:19:00Z">
              <w:r w:rsidDel="00F202E0">
                <w:rPr>
                  <w:rFonts w:ascii="Arial" w:hAnsi="Arial" w:cs="Arial"/>
                  <w:sz w:val="18"/>
                  <w:szCs w:val="18"/>
                </w:rPr>
                <w:delText>False</w:delText>
              </w:r>
            </w:del>
          </w:p>
          <w:p w14:paraId="666B9304"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8" w:author="Huawei-d1" w:date="2024-08-22T15:19:00Z">
              <w:r w:rsidRPr="00B940D8">
                <w:rPr>
                  <w:rFonts w:ascii="Arial" w:hAnsi="Arial" w:cs="Arial"/>
                  <w:sz w:val="18"/>
                  <w:szCs w:val="18"/>
                </w:rPr>
                <w:t>N/A</w:t>
              </w:r>
            </w:ins>
            <w:del w:id="9" w:author="Huawei-d1" w:date="2024-08-22T15:19:00Z">
              <w:r w:rsidDel="00F202E0">
                <w:rPr>
                  <w:rFonts w:ascii="Arial" w:hAnsi="Arial" w:cs="Arial"/>
                  <w:sz w:val="18"/>
                  <w:szCs w:val="18"/>
                </w:rPr>
                <w:delText>True</w:delText>
              </w:r>
            </w:del>
          </w:p>
          <w:p w14:paraId="47F3DD84"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7185DB5B" w14:textId="77777777" w:rsidR="00F202E0" w:rsidRDefault="00F202E0" w:rsidP="001D2A00">
            <w:pPr>
              <w:spacing w:after="0"/>
              <w:rPr>
                <w:lang w:val="en-US"/>
              </w:rPr>
            </w:pPr>
            <w:r>
              <w:rPr>
                <w:rFonts w:ascii="Arial" w:hAnsi="Arial" w:cs="Arial"/>
                <w:sz w:val="18"/>
                <w:szCs w:val="18"/>
              </w:rPr>
              <w:t>isNullable: False</w:t>
            </w:r>
          </w:p>
        </w:tc>
      </w:tr>
      <w:tr w:rsidR="00F202E0" w14:paraId="75B109A7" w14:textId="77777777" w:rsidTr="001D2A00">
        <w:tc>
          <w:tcPr>
            <w:tcW w:w="990" w:type="pct"/>
          </w:tcPr>
          <w:p w14:paraId="3E1D8FC9" w14:textId="77777777" w:rsidR="00F202E0" w:rsidRDefault="00F202E0" w:rsidP="001D2A00">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0F21DFCC" w14:textId="77777777" w:rsidR="00F202E0" w:rsidRDefault="00F202E0" w:rsidP="001D2A00">
            <w:pPr>
              <w:pStyle w:val="TAL"/>
              <w:rPr>
                <w:lang w:val="en-US"/>
              </w:rPr>
            </w:pPr>
            <w:r>
              <w:rPr>
                <w:lang w:val="en-US"/>
              </w:rPr>
              <w:t>It carries the DN Prefix information or no information. See Annex C of 32.300 [</w:t>
            </w:r>
            <w:r>
              <w:t>2</w:t>
            </w:r>
            <w:r>
              <w:rPr>
                <w:lang w:val="en-US"/>
              </w:rPr>
              <w:t>] for one usage of this attribute.</w:t>
            </w:r>
          </w:p>
          <w:p w14:paraId="21935D6B" w14:textId="77777777" w:rsidR="00F202E0" w:rsidRDefault="00F202E0" w:rsidP="001D2A00">
            <w:pPr>
              <w:pStyle w:val="TAL"/>
              <w:rPr>
                <w:lang w:val="en-US"/>
              </w:rPr>
            </w:pPr>
          </w:p>
          <w:p w14:paraId="2D739037" w14:textId="77777777" w:rsidR="00F202E0" w:rsidRDefault="00F202E0" w:rsidP="001D2A00">
            <w:pPr>
              <w:spacing w:after="0"/>
              <w:rPr>
                <w:rFonts w:ascii="Arial" w:hAnsi="Arial" w:cs="Arial"/>
                <w:sz w:val="18"/>
                <w:szCs w:val="18"/>
              </w:rPr>
            </w:pPr>
            <w:r>
              <w:rPr>
                <w:rFonts w:ascii="Arial" w:hAnsi="Arial" w:cs="Arial"/>
                <w:sz w:val="18"/>
                <w:szCs w:val="18"/>
              </w:rPr>
              <w:t>allowedValues: N/A</w:t>
            </w:r>
          </w:p>
          <w:p w14:paraId="45704640" w14:textId="77777777" w:rsidR="00F202E0" w:rsidRDefault="00F202E0" w:rsidP="001D2A00">
            <w:pPr>
              <w:pStyle w:val="TAL"/>
              <w:rPr>
                <w:lang w:val="en-US"/>
              </w:rPr>
            </w:pPr>
          </w:p>
        </w:tc>
        <w:tc>
          <w:tcPr>
            <w:tcW w:w="1477" w:type="pct"/>
          </w:tcPr>
          <w:p w14:paraId="7F43EEE5"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6C30CBBD"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2704F7F0"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10" w:author="Huawei-d1" w:date="2024-08-22T15:19:00Z">
              <w:r w:rsidRPr="00B940D8">
                <w:rPr>
                  <w:rFonts w:ascii="Arial" w:hAnsi="Arial" w:cs="Arial"/>
                  <w:sz w:val="18"/>
                  <w:szCs w:val="18"/>
                </w:rPr>
                <w:t>N/A</w:t>
              </w:r>
            </w:ins>
            <w:del w:id="11" w:author="Huawei-d1" w:date="2024-08-22T15:19:00Z">
              <w:r w:rsidDel="00F202E0">
                <w:rPr>
                  <w:rFonts w:ascii="Arial" w:hAnsi="Arial" w:cs="Arial"/>
                  <w:sz w:val="18"/>
                  <w:szCs w:val="18"/>
                </w:rPr>
                <w:delText>F</w:delText>
              </w:r>
            </w:del>
          </w:p>
          <w:p w14:paraId="04A889C8"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12" w:author="Huawei-d1" w:date="2024-08-22T15:19:00Z">
              <w:r w:rsidRPr="00B940D8">
                <w:rPr>
                  <w:rFonts w:ascii="Arial" w:hAnsi="Arial" w:cs="Arial"/>
                  <w:sz w:val="18"/>
                  <w:szCs w:val="18"/>
                </w:rPr>
                <w:t>N/A</w:t>
              </w:r>
            </w:ins>
            <w:del w:id="13" w:author="Huawei-d1" w:date="2024-08-22T15:19:00Z">
              <w:r w:rsidDel="00F202E0">
                <w:rPr>
                  <w:rFonts w:ascii="Arial" w:hAnsi="Arial" w:cs="Arial"/>
                  <w:sz w:val="18"/>
                  <w:szCs w:val="18"/>
                </w:rPr>
                <w:delText>T</w:delText>
              </w:r>
            </w:del>
          </w:p>
          <w:p w14:paraId="50BA7E18"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1D8440A7" w14:textId="77777777" w:rsidR="00F202E0" w:rsidRDefault="00F202E0" w:rsidP="001D2A00">
            <w:pPr>
              <w:spacing w:after="0"/>
              <w:rPr>
                <w:highlight w:val="yellow"/>
                <w:lang w:val="en-US"/>
              </w:rPr>
            </w:pPr>
            <w:r>
              <w:rPr>
                <w:rFonts w:ascii="Arial" w:hAnsi="Arial" w:cs="Arial"/>
                <w:sz w:val="18"/>
                <w:szCs w:val="18"/>
              </w:rPr>
              <w:t>isNullable: False</w:t>
            </w:r>
          </w:p>
        </w:tc>
      </w:tr>
      <w:tr w:rsidR="00F202E0" w14:paraId="3D130742" w14:textId="77777777" w:rsidTr="001D2A00">
        <w:tc>
          <w:tcPr>
            <w:tcW w:w="990" w:type="pct"/>
          </w:tcPr>
          <w:p w14:paraId="23CC3458" w14:textId="77777777" w:rsidR="00F202E0" w:rsidRDefault="00F202E0" w:rsidP="001D2A0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6C00E45D" w14:textId="77777777" w:rsidR="00F202E0" w:rsidRDefault="00F202E0" w:rsidP="001D2A0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7945C02A" w14:textId="77777777" w:rsidR="00F202E0" w:rsidRDefault="00F202E0" w:rsidP="001D2A00">
            <w:pPr>
              <w:pStyle w:val="TAL"/>
              <w:rPr>
                <w:lang w:val="en-US"/>
              </w:rPr>
            </w:pPr>
          </w:p>
          <w:p w14:paraId="03E9F92E" w14:textId="77777777" w:rsidR="00F202E0" w:rsidRDefault="00F202E0" w:rsidP="001D2A00">
            <w:pPr>
              <w:keepLines/>
              <w:spacing w:after="0"/>
              <w:rPr>
                <w:rFonts w:ascii="Arial" w:hAnsi="Arial" w:cs="Arial"/>
                <w:sz w:val="18"/>
                <w:szCs w:val="18"/>
              </w:rPr>
            </w:pPr>
            <w:r>
              <w:rPr>
                <w:rFonts w:ascii="Arial" w:hAnsi="Arial" w:cs="Arial"/>
                <w:sz w:val="18"/>
                <w:szCs w:val="18"/>
              </w:rPr>
              <w:t>allowedValues: format of allowed values to be conformant with TS 32.300 [3].</w:t>
            </w:r>
          </w:p>
          <w:p w14:paraId="42091F2B" w14:textId="77777777" w:rsidR="00F202E0" w:rsidRDefault="00F202E0" w:rsidP="001D2A00">
            <w:pPr>
              <w:pStyle w:val="TAL"/>
              <w:rPr>
                <w:lang w:val="en-US"/>
              </w:rPr>
            </w:pPr>
          </w:p>
        </w:tc>
        <w:tc>
          <w:tcPr>
            <w:tcW w:w="1477" w:type="pct"/>
          </w:tcPr>
          <w:p w14:paraId="72FD9D11" w14:textId="77777777" w:rsidR="00F202E0" w:rsidRDefault="00F202E0" w:rsidP="001D2A00">
            <w:pPr>
              <w:keepLines/>
              <w:spacing w:after="0"/>
              <w:rPr>
                <w:rFonts w:ascii="Arial" w:hAnsi="Arial" w:cs="Arial"/>
                <w:sz w:val="18"/>
                <w:szCs w:val="18"/>
              </w:rPr>
            </w:pPr>
            <w:r>
              <w:rPr>
                <w:rFonts w:ascii="Arial" w:hAnsi="Arial" w:cs="Arial"/>
                <w:sz w:val="18"/>
                <w:szCs w:val="18"/>
              </w:rPr>
              <w:t>type: String</w:t>
            </w:r>
          </w:p>
          <w:p w14:paraId="067F9D53" w14:textId="77777777" w:rsidR="00F202E0" w:rsidRDefault="00F202E0" w:rsidP="001D2A00">
            <w:pPr>
              <w:keepLines/>
              <w:spacing w:after="0"/>
              <w:rPr>
                <w:rFonts w:ascii="Arial" w:hAnsi="Arial" w:cs="Arial"/>
                <w:sz w:val="18"/>
                <w:szCs w:val="18"/>
              </w:rPr>
            </w:pPr>
            <w:r>
              <w:rPr>
                <w:rFonts w:ascii="Arial" w:hAnsi="Arial" w:cs="Arial"/>
                <w:sz w:val="18"/>
                <w:szCs w:val="18"/>
              </w:rPr>
              <w:t>multiplicity: 1</w:t>
            </w:r>
          </w:p>
          <w:p w14:paraId="68C32E46" w14:textId="77777777" w:rsidR="00F202E0" w:rsidRDefault="00F202E0" w:rsidP="001D2A00">
            <w:pPr>
              <w:keepLines/>
              <w:spacing w:after="0"/>
              <w:rPr>
                <w:rFonts w:ascii="Arial" w:hAnsi="Arial" w:cs="Arial"/>
                <w:sz w:val="18"/>
                <w:szCs w:val="18"/>
              </w:rPr>
            </w:pPr>
            <w:r>
              <w:rPr>
                <w:rFonts w:ascii="Arial" w:hAnsi="Arial" w:cs="Arial"/>
                <w:sz w:val="18"/>
                <w:szCs w:val="18"/>
              </w:rPr>
              <w:t xml:space="preserve">isOrdered: </w:t>
            </w:r>
            <w:ins w:id="14" w:author="Huawei-d1" w:date="2024-08-22T15:19:00Z">
              <w:r w:rsidRPr="00B940D8">
                <w:rPr>
                  <w:rFonts w:ascii="Arial" w:hAnsi="Arial" w:cs="Arial"/>
                  <w:sz w:val="18"/>
                  <w:szCs w:val="18"/>
                </w:rPr>
                <w:t>N/A</w:t>
              </w:r>
            </w:ins>
            <w:del w:id="15" w:author="Huawei-d1" w:date="2024-08-22T15:19:00Z">
              <w:r w:rsidDel="00F202E0">
                <w:rPr>
                  <w:rFonts w:ascii="Arial" w:hAnsi="Arial" w:cs="Arial"/>
                  <w:sz w:val="18"/>
                  <w:szCs w:val="18"/>
                </w:rPr>
                <w:delText>False</w:delText>
              </w:r>
            </w:del>
          </w:p>
          <w:p w14:paraId="22D32B51" w14:textId="77777777" w:rsidR="00F202E0" w:rsidRDefault="00F202E0" w:rsidP="001D2A00">
            <w:pPr>
              <w:keepLines/>
              <w:spacing w:after="0"/>
              <w:rPr>
                <w:rFonts w:ascii="Arial" w:hAnsi="Arial" w:cs="Arial"/>
                <w:sz w:val="18"/>
                <w:szCs w:val="18"/>
              </w:rPr>
            </w:pPr>
            <w:r>
              <w:rPr>
                <w:rFonts w:ascii="Arial" w:hAnsi="Arial" w:cs="Arial"/>
                <w:sz w:val="18"/>
                <w:szCs w:val="18"/>
              </w:rPr>
              <w:t xml:space="preserve">isUnique: </w:t>
            </w:r>
            <w:ins w:id="16" w:author="Huawei-d1" w:date="2024-08-22T15:19:00Z">
              <w:r w:rsidRPr="00B940D8">
                <w:rPr>
                  <w:rFonts w:ascii="Arial" w:hAnsi="Arial" w:cs="Arial"/>
                  <w:sz w:val="18"/>
                  <w:szCs w:val="18"/>
                </w:rPr>
                <w:t>N/A</w:t>
              </w:r>
            </w:ins>
            <w:del w:id="17" w:author="Huawei-d1" w:date="2024-08-22T15:19:00Z">
              <w:r w:rsidDel="00F202E0">
                <w:rPr>
                  <w:rFonts w:ascii="Arial" w:hAnsi="Arial" w:cs="Arial"/>
                  <w:sz w:val="18"/>
                  <w:szCs w:val="18"/>
                </w:rPr>
                <w:delText>True</w:delText>
              </w:r>
            </w:del>
          </w:p>
          <w:p w14:paraId="1A318DE2" w14:textId="77777777" w:rsidR="00F202E0" w:rsidRDefault="00F202E0" w:rsidP="001D2A00">
            <w:pPr>
              <w:keepLines/>
              <w:spacing w:after="0"/>
              <w:rPr>
                <w:rFonts w:ascii="Arial" w:hAnsi="Arial" w:cs="Arial"/>
                <w:sz w:val="18"/>
                <w:szCs w:val="18"/>
              </w:rPr>
            </w:pPr>
            <w:r>
              <w:rPr>
                <w:rFonts w:ascii="Arial" w:hAnsi="Arial" w:cs="Arial"/>
                <w:sz w:val="18"/>
                <w:szCs w:val="18"/>
              </w:rPr>
              <w:t>defaultValue: None</w:t>
            </w:r>
          </w:p>
          <w:p w14:paraId="7A1CC734" w14:textId="77777777" w:rsidR="00F202E0" w:rsidRDefault="00F202E0" w:rsidP="001D2A00">
            <w:pPr>
              <w:keepLines/>
              <w:spacing w:after="0"/>
              <w:rPr>
                <w:lang w:val="en-US"/>
              </w:rPr>
            </w:pPr>
            <w:r>
              <w:rPr>
                <w:rFonts w:ascii="Arial" w:hAnsi="Arial" w:cs="Arial"/>
                <w:sz w:val="18"/>
                <w:szCs w:val="18"/>
              </w:rPr>
              <w:t>isNullable: False</w:t>
            </w:r>
          </w:p>
        </w:tc>
      </w:tr>
      <w:tr w:rsidR="00F202E0" w14:paraId="25851FE5" w14:textId="77777777" w:rsidTr="001D2A00">
        <w:tc>
          <w:tcPr>
            <w:tcW w:w="990" w:type="pct"/>
          </w:tcPr>
          <w:p w14:paraId="1E0A4213" w14:textId="77777777" w:rsidR="00F202E0" w:rsidRDefault="00F202E0" w:rsidP="001D2A00">
            <w:pPr>
              <w:pStyle w:val="TAL"/>
              <w:rPr>
                <w:rFonts w:ascii="Courier New" w:hAnsi="Courier New"/>
                <w:lang w:val="en-US"/>
              </w:rPr>
            </w:pPr>
            <w:r>
              <w:rPr>
                <w:rFonts w:ascii="Courier New" w:hAnsi="Courier New"/>
                <w:lang w:val="en-US"/>
              </w:rPr>
              <w:t>index</w:t>
            </w:r>
          </w:p>
        </w:tc>
        <w:tc>
          <w:tcPr>
            <w:tcW w:w="2533" w:type="pct"/>
          </w:tcPr>
          <w:p w14:paraId="0A95973E" w14:textId="77777777" w:rsidR="00F202E0" w:rsidRDefault="00F202E0" w:rsidP="001D2A00">
            <w:pPr>
              <w:pStyle w:val="TAL"/>
              <w:rPr>
                <w:lang w:val="en-US"/>
              </w:rPr>
            </w:pPr>
            <w:r>
              <w:rPr>
                <w:lang w:val="en-US"/>
              </w:rPr>
              <w:t>Provides any relevant indexing of the LT (channel number, e.g. ‘3’)</w:t>
            </w:r>
          </w:p>
          <w:p w14:paraId="27D7CBD0" w14:textId="77777777" w:rsidR="00F202E0" w:rsidRDefault="00F202E0" w:rsidP="001D2A00">
            <w:pPr>
              <w:pStyle w:val="TAL"/>
              <w:rPr>
                <w:lang w:val="en-US"/>
              </w:rPr>
            </w:pPr>
          </w:p>
          <w:p w14:paraId="1CB2BD70" w14:textId="77777777" w:rsidR="00F202E0" w:rsidRDefault="00F202E0" w:rsidP="001D2A00">
            <w:pPr>
              <w:spacing w:after="0"/>
              <w:rPr>
                <w:rFonts w:ascii="Arial" w:hAnsi="Arial" w:cs="Arial"/>
                <w:sz w:val="18"/>
                <w:szCs w:val="18"/>
              </w:rPr>
            </w:pPr>
            <w:r>
              <w:rPr>
                <w:rFonts w:ascii="Arial" w:hAnsi="Arial" w:cs="Arial"/>
                <w:sz w:val="18"/>
                <w:szCs w:val="18"/>
              </w:rPr>
              <w:t>allowedValues: N/A</w:t>
            </w:r>
          </w:p>
          <w:p w14:paraId="101A211F" w14:textId="77777777" w:rsidR="00F202E0" w:rsidRDefault="00F202E0" w:rsidP="001D2A00">
            <w:pPr>
              <w:pStyle w:val="TAL"/>
              <w:rPr>
                <w:rFonts w:cs="Arial"/>
                <w:lang w:val="en-US"/>
              </w:rPr>
            </w:pPr>
          </w:p>
        </w:tc>
        <w:tc>
          <w:tcPr>
            <w:tcW w:w="1477" w:type="pct"/>
          </w:tcPr>
          <w:p w14:paraId="557554EA" w14:textId="77777777" w:rsidR="00F202E0" w:rsidRDefault="00F202E0" w:rsidP="001D2A00">
            <w:pPr>
              <w:spacing w:after="0"/>
              <w:rPr>
                <w:rFonts w:ascii="Arial" w:hAnsi="Arial" w:cs="Arial"/>
                <w:sz w:val="18"/>
                <w:szCs w:val="18"/>
              </w:rPr>
            </w:pPr>
            <w:r>
              <w:rPr>
                <w:rFonts w:ascii="Arial" w:hAnsi="Arial" w:cs="Arial"/>
                <w:sz w:val="18"/>
                <w:szCs w:val="18"/>
              </w:rPr>
              <w:t>type: Integer</w:t>
            </w:r>
          </w:p>
          <w:p w14:paraId="114766C2"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7B3DDA78"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18" w:author="Huawei-d1" w:date="2024-08-22T15:19:00Z">
              <w:r w:rsidRPr="00B940D8">
                <w:rPr>
                  <w:rFonts w:ascii="Arial" w:hAnsi="Arial" w:cs="Arial"/>
                  <w:sz w:val="18"/>
                  <w:szCs w:val="18"/>
                </w:rPr>
                <w:t>N/A</w:t>
              </w:r>
            </w:ins>
            <w:del w:id="19" w:author="Huawei-d1" w:date="2024-08-22T15:19:00Z">
              <w:r w:rsidDel="00F202E0">
                <w:rPr>
                  <w:rFonts w:ascii="Arial" w:hAnsi="Arial" w:cs="Arial"/>
                  <w:sz w:val="18"/>
                  <w:szCs w:val="18"/>
                </w:rPr>
                <w:delText>False</w:delText>
              </w:r>
            </w:del>
          </w:p>
          <w:p w14:paraId="0EF31E10"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20" w:author="Huawei-d1" w:date="2024-08-22T15:19:00Z">
              <w:r w:rsidRPr="00B940D8">
                <w:rPr>
                  <w:rFonts w:ascii="Arial" w:hAnsi="Arial" w:cs="Arial"/>
                  <w:sz w:val="18"/>
                  <w:szCs w:val="18"/>
                </w:rPr>
                <w:t>N/A</w:t>
              </w:r>
            </w:ins>
            <w:del w:id="21" w:author="Huawei-d1" w:date="2024-08-22T15:19:00Z">
              <w:r w:rsidDel="00F202E0">
                <w:rPr>
                  <w:rFonts w:ascii="Arial" w:hAnsi="Arial" w:cs="Arial"/>
                  <w:sz w:val="18"/>
                  <w:szCs w:val="18"/>
                </w:rPr>
                <w:delText>True</w:delText>
              </w:r>
            </w:del>
          </w:p>
          <w:p w14:paraId="1FD51804"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4D0720E0" w14:textId="77777777" w:rsidR="00F202E0" w:rsidRDefault="00F202E0" w:rsidP="001D2A00">
            <w:pPr>
              <w:spacing w:after="0"/>
              <w:rPr>
                <w:rFonts w:ascii="Arial" w:hAnsi="Arial" w:cs="Arial"/>
                <w:sz w:val="18"/>
                <w:szCs w:val="18"/>
              </w:rPr>
            </w:pPr>
            <w:r>
              <w:rPr>
                <w:rFonts w:ascii="Arial" w:hAnsi="Arial" w:cs="Arial"/>
                <w:sz w:val="18"/>
                <w:szCs w:val="18"/>
              </w:rPr>
              <w:t>isNullable: False</w:t>
            </w:r>
          </w:p>
        </w:tc>
      </w:tr>
      <w:tr w:rsidR="00F202E0" w14:paraId="6852A8A9" w14:textId="77777777" w:rsidTr="001D2A00">
        <w:tc>
          <w:tcPr>
            <w:tcW w:w="990" w:type="pct"/>
          </w:tcPr>
          <w:p w14:paraId="7F256AF4" w14:textId="77777777" w:rsidR="00F202E0" w:rsidRDefault="00F202E0" w:rsidP="001D2A00">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59851FE1" w14:textId="77777777" w:rsidR="00F202E0" w:rsidRDefault="00F202E0" w:rsidP="001D2A0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6324E3B6" w14:textId="77777777" w:rsidR="00F202E0" w:rsidRDefault="00F202E0" w:rsidP="001D2A00">
            <w:pPr>
              <w:pStyle w:val="TAL"/>
              <w:rPr>
                <w:lang w:val="en-US" w:eastAsia="zh-CN"/>
              </w:rPr>
            </w:pPr>
          </w:p>
          <w:p w14:paraId="1940A951" w14:textId="77777777" w:rsidR="00F202E0" w:rsidRDefault="00F202E0" w:rsidP="001D2A00">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60AC46FD"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4C2C4B73"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5A575810" w14:textId="77777777" w:rsidR="00F202E0" w:rsidRDefault="00F202E0" w:rsidP="001D2A00">
            <w:pPr>
              <w:spacing w:after="0"/>
              <w:rPr>
                <w:rFonts w:ascii="Arial" w:hAnsi="Arial" w:cs="Arial"/>
                <w:sz w:val="18"/>
                <w:szCs w:val="18"/>
              </w:rPr>
            </w:pPr>
            <w:r>
              <w:rPr>
                <w:rFonts w:ascii="Arial" w:hAnsi="Arial" w:cs="Arial"/>
                <w:sz w:val="18"/>
                <w:szCs w:val="18"/>
              </w:rPr>
              <w:t>isOrdered: F</w:t>
            </w:r>
            <w:ins w:id="22" w:author="Huawei-d1" w:date="2024-08-22T15:19:00Z">
              <w:r>
                <w:rPr>
                  <w:rFonts w:ascii="Arial" w:hAnsi="Arial" w:cs="Arial"/>
                  <w:sz w:val="18"/>
                  <w:szCs w:val="18"/>
                </w:rPr>
                <w:t>alse</w:t>
              </w:r>
            </w:ins>
          </w:p>
          <w:p w14:paraId="63DA3D1F" w14:textId="77777777" w:rsidR="00F202E0" w:rsidRDefault="00F202E0" w:rsidP="001D2A00">
            <w:pPr>
              <w:spacing w:after="0"/>
              <w:rPr>
                <w:rFonts w:ascii="Arial" w:hAnsi="Arial" w:cs="Arial"/>
                <w:sz w:val="18"/>
                <w:szCs w:val="18"/>
              </w:rPr>
            </w:pPr>
            <w:r>
              <w:rPr>
                <w:rFonts w:ascii="Arial" w:hAnsi="Arial" w:cs="Arial"/>
                <w:sz w:val="18"/>
                <w:szCs w:val="18"/>
              </w:rPr>
              <w:t>isUnique: T</w:t>
            </w:r>
            <w:ins w:id="23" w:author="Huawei-d1" w:date="2024-08-22T15:19:00Z">
              <w:r>
                <w:rPr>
                  <w:rFonts w:ascii="Arial" w:hAnsi="Arial" w:cs="Arial"/>
                  <w:sz w:val="18"/>
                  <w:szCs w:val="18"/>
                </w:rPr>
                <w:t>rue</w:t>
              </w:r>
            </w:ins>
          </w:p>
          <w:p w14:paraId="4667A9E6"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11EDBC04" w14:textId="77777777" w:rsidR="00F202E0" w:rsidRDefault="00F202E0" w:rsidP="001D2A00">
            <w:pPr>
              <w:spacing w:after="0"/>
              <w:rPr>
                <w:highlight w:val="yellow"/>
                <w:lang w:val="en-US"/>
              </w:rPr>
            </w:pPr>
            <w:r>
              <w:rPr>
                <w:rFonts w:ascii="Arial" w:hAnsi="Arial" w:cs="Arial"/>
                <w:sz w:val="18"/>
                <w:szCs w:val="18"/>
              </w:rPr>
              <w:t>isNullable: True</w:t>
            </w:r>
          </w:p>
        </w:tc>
      </w:tr>
      <w:tr w:rsidR="00F202E0" w14:paraId="78924638" w14:textId="77777777" w:rsidTr="001D2A00">
        <w:tc>
          <w:tcPr>
            <w:tcW w:w="990" w:type="pct"/>
          </w:tcPr>
          <w:p w14:paraId="461D58F9" w14:textId="77777777" w:rsidR="00F202E0" w:rsidRDefault="00F202E0" w:rsidP="001D2A00">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6EEB32C7" w14:textId="77777777" w:rsidR="00F202E0" w:rsidRDefault="00F202E0" w:rsidP="001D2A00">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5007F2D4" w14:textId="77777777" w:rsidR="00F202E0" w:rsidRDefault="00F202E0" w:rsidP="001D2A00">
            <w:pPr>
              <w:pStyle w:val="TAL"/>
              <w:rPr>
                <w:lang w:val="en-US"/>
              </w:rPr>
            </w:pPr>
          </w:p>
          <w:p w14:paraId="5BFB96A4" w14:textId="77777777" w:rsidR="00F202E0" w:rsidRDefault="00F202E0" w:rsidP="001D2A00">
            <w:pPr>
              <w:spacing w:after="0"/>
              <w:rPr>
                <w:rFonts w:ascii="Arial" w:hAnsi="Arial" w:cs="Arial"/>
                <w:sz w:val="18"/>
                <w:szCs w:val="18"/>
              </w:rPr>
            </w:pPr>
            <w:r>
              <w:rPr>
                <w:rFonts w:ascii="Arial" w:hAnsi="Arial" w:cs="Arial"/>
                <w:sz w:val="18"/>
                <w:szCs w:val="18"/>
              </w:rPr>
              <w:t>allowedValues: N/A</w:t>
            </w:r>
          </w:p>
        </w:tc>
        <w:tc>
          <w:tcPr>
            <w:tcW w:w="1477" w:type="pct"/>
          </w:tcPr>
          <w:p w14:paraId="5DCEF36F"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675DCBB4"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145CA531"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24" w:author="Huawei-d1" w:date="2024-08-22T15:19:00Z">
              <w:r w:rsidRPr="00B940D8">
                <w:rPr>
                  <w:rFonts w:ascii="Arial" w:hAnsi="Arial" w:cs="Arial"/>
                  <w:sz w:val="18"/>
                  <w:szCs w:val="18"/>
                </w:rPr>
                <w:t>N/A</w:t>
              </w:r>
            </w:ins>
            <w:del w:id="25" w:author="Huawei-d1" w:date="2024-08-22T15:19:00Z">
              <w:r w:rsidDel="00F202E0">
                <w:rPr>
                  <w:rFonts w:ascii="Arial" w:hAnsi="Arial" w:cs="Arial"/>
                  <w:sz w:val="18"/>
                  <w:szCs w:val="18"/>
                </w:rPr>
                <w:delText>False</w:delText>
              </w:r>
            </w:del>
          </w:p>
          <w:p w14:paraId="4139F263"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26" w:author="Huawei-d1" w:date="2024-08-22T15:19:00Z">
              <w:r w:rsidRPr="00B940D8">
                <w:rPr>
                  <w:rFonts w:ascii="Arial" w:hAnsi="Arial" w:cs="Arial"/>
                  <w:sz w:val="18"/>
                  <w:szCs w:val="18"/>
                </w:rPr>
                <w:t>N/A</w:t>
              </w:r>
            </w:ins>
            <w:del w:id="27" w:author="Huawei-d1" w:date="2024-08-22T15:19:00Z">
              <w:r w:rsidDel="00F202E0">
                <w:rPr>
                  <w:rFonts w:ascii="Arial" w:hAnsi="Arial" w:cs="Arial"/>
                  <w:sz w:val="18"/>
                  <w:szCs w:val="18"/>
                </w:rPr>
                <w:delText>True</w:delText>
              </w:r>
            </w:del>
          </w:p>
          <w:p w14:paraId="67149289"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1B46720E" w14:textId="77777777" w:rsidR="00F202E0" w:rsidRDefault="00F202E0" w:rsidP="001D2A00">
            <w:pPr>
              <w:spacing w:after="0"/>
              <w:rPr>
                <w:highlight w:val="yellow"/>
                <w:lang w:val="en-US"/>
              </w:rPr>
            </w:pPr>
            <w:r>
              <w:rPr>
                <w:rFonts w:ascii="Arial" w:hAnsi="Arial" w:cs="Arial"/>
                <w:sz w:val="18"/>
                <w:szCs w:val="18"/>
              </w:rPr>
              <w:t>isNullable: False</w:t>
            </w:r>
          </w:p>
        </w:tc>
      </w:tr>
      <w:tr w:rsidR="00F202E0" w14:paraId="7E44EF88" w14:textId="77777777" w:rsidTr="001D2A00">
        <w:tc>
          <w:tcPr>
            <w:tcW w:w="990" w:type="pct"/>
          </w:tcPr>
          <w:p w14:paraId="1E9CC8F5" w14:textId="77777777" w:rsidR="00F202E0" w:rsidRDefault="00F202E0" w:rsidP="001D2A00">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7FD62728" w14:textId="77777777" w:rsidR="00F202E0" w:rsidRDefault="00F202E0" w:rsidP="001D2A00">
            <w:pPr>
              <w:pStyle w:val="TAL"/>
              <w:rPr>
                <w:lang w:val="en-US"/>
              </w:rPr>
            </w:pPr>
            <w:r>
              <w:rPr>
                <w:lang w:val="en-US"/>
              </w:rPr>
              <w:t>The name of the specification that describes the internal construction of the LT, indicating for example that it possesses a G.805 CP but no G.805 TCP (see [11]).</w:t>
            </w:r>
          </w:p>
          <w:p w14:paraId="55A926A9" w14:textId="77777777" w:rsidR="00F202E0" w:rsidRDefault="00F202E0" w:rsidP="001D2A00">
            <w:pPr>
              <w:pStyle w:val="TAL"/>
              <w:rPr>
                <w:lang w:val="en-US"/>
              </w:rPr>
            </w:pPr>
          </w:p>
          <w:p w14:paraId="553D086C" w14:textId="77777777" w:rsidR="00F202E0" w:rsidRDefault="00F202E0" w:rsidP="001D2A00">
            <w:pPr>
              <w:spacing w:after="0"/>
              <w:rPr>
                <w:rFonts w:ascii="Arial" w:hAnsi="Arial" w:cs="Arial"/>
                <w:sz w:val="18"/>
                <w:szCs w:val="18"/>
              </w:rPr>
            </w:pPr>
            <w:r>
              <w:rPr>
                <w:rFonts w:ascii="Arial" w:hAnsi="Arial" w:cs="Arial"/>
                <w:sz w:val="18"/>
                <w:szCs w:val="18"/>
              </w:rPr>
              <w:t>allowedValues: N/A</w:t>
            </w:r>
          </w:p>
        </w:tc>
        <w:tc>
          <w:tcPr>
            <w:tcW w:w="1477" w:type="pct"/>
          </w:tcPr>
          <w:p w14:paraId="2178E7B6"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365DE7BE"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4B902775"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28" w:author="Huawei-d1" w:date="2024-08-22T15:19:00Z">
              <w:r w:rsidRPr="00B940D8">
                <w:rPr>
                  <w:rFonts w:ascii="Arial" w:hAnsi="Arial" w:cs="Arial"/>
                  <w:sz w:val="18"/>
                  <w:szCs w:val="18"/>
                </w:rPr>
                <w:t>N/A</w:t>
              </w:r>
            </w:ins>
            <w:del w:id="29" w:author="Huawei-d1" w:date="2024-08-22T15:19:00Z">
              <w:r w:rsidDel="00F202E0">
                <w:rPr>
                  <w:rFonts w:ascii="Arial" w:hAnsi="Arial" w:cs="Arial"/>
                  <w:sz w:val="18"/>
                  <w:szCs w:val="18"/>
                </w:rPr>
                <w:delText>F</w:delText>
              </w:r>
            </w:del>
          </w:p>
          <w:p w14:paraId="74469F9F"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30" w:author="Huawei-d1" w:date="2024-08-22T15:19:00Z">
              <w:r w:rsidRPr="00B940D8">
                <w:rPr>
                  <w:rFonts w:ascii="Arial" w:hAnsi="Arial" w:cs="Arial"/>
                  <w:sz w:val="18"/>
                  <w:szCs w:val="18"/>
                </w:rPr>
                <w:t>N/A</w:t>
              </w:r>
            </w:ins>
            <w:del w:id="31" w:author="Huawei-d1" w:date="2024-08-22T15:19:00Z">
              <w:r w:rsidDel="00F202E0">
                <w:rPr>
                  <w:rFonts w:ascii="Arial" w:hAnsi="Arial" w:cs="Arial"/>
                  <w:sz w:val="18"/>
                  <w:szCs w:val="18"/>
                </w:rPr>
                <w:delText>T</w:delText>
              </w:r>
            </w:del>
          </w:p>
          <w:p w14:paraId="54669B16"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7F586C70" w14:textId="77777777" w:rsidR="00F202E0" w:rsidRDefault="00F202E0" w:rsidP="001D2A00">
            <w:pPr>
              <w:spacing w:after="0"/>
              <w:rPr>
                <w:lang w:val="en-US"/>
              </w:rPr>
            </w:pPr>
            <w:r>
              <w:rPr>
                <w:rFonts w:ascii="Arial" w:hAnsi="Arial" w:cs="Arial"/>
                <w:sz w:val="18"/>
                <w:szCs w:val="18"/>
              </w:rPr>
              <w:t>isNullable: False</w:t>
            </w:r>
          </w:p>
        </w:tc>
      </w:tr>
      <w:tr w:rsidR="00F202E0" w14:paraId="4F1AA8B5" w14:textId="77777777" w:rsidTr="001D2A00">
        <w:tc>
          <w:tcPr>
            <w:tcW w:w="990" w:type="pct"/>
          </w:tcPr>
          <w:p w14:paraId="35A63582" w14:textId="77777777" w:rsidR="00F202E0" w:rsidRDefault="00F202E0" w:rsidP="001D2A00">
            <w:pPr>
              <w:pStyle w:val="TAL"/>
              <w:rPr>
                <w:rFonts w:ascii="Courier New" w:hAnsi="Courier New"/>
                <w:lang w:val="en-US"/>
              </w:rPr>
            </w:pPr>
            <w:r>
              <w:rPr>
                <w:rFonts w:ascii="Courier New" w:hAnsi="Courier New" w:cs="Courier New"/>
                <w:lang w:val="en-US" w:eastAsia="de-DE"/>
              </w:rPr>
              <w:lastRenderedPageBreak/>
              <w:t>managedElementTypeList</w:t>
            </w:r>
          </w:p>
        </w:tc>
        <w:tc>
          <w:tcPr>
            <w:tcW w:w="2533" w:type="pct"/>
          </w:tcPr>
          <w:p w14:paraId="445F94DE" w14:textId="77777777" w:rsidR="00F202E0" w:rsidRDefault="00F202E0" w:rsidP="001D2A00">
            <w:pPr>
              <w:pStyle w:val="TAL"/>
              <w:rPr>
                <w:lang w:val="en-US"/>
              </w:rPr>
            </w:pPr>
            <w:r>
              <w:rPr>
                <w:lang w:val="en-US"/>
              </w:rPr>
              <w:t xml:space="preserve">It is a multi-valued attribute with one or more unique elements. Thus, it may represent one ME functionality or a combination of more than one functionality. </w:t>
            </w:r>
          </w:p>
          <w:p w14:paraId="21DEDDEB" w14:textId="77777777" w:rsidR="00F202E0" w:rsidRDefault="00F202E0" w:rsidP="001D2A00">
            <w:pPr>
              <w:pStyle w:val="TAL"/>
              <w:rPr>
                <w:lang w:val="en-US"/>
              </w:rPr>
            </w:pPr>
          </w:p>
          <w:p w14:paraId="7DF44EF8" w14:textId="77777777" w:rsidR="00F202E0" w:rsidRDefault="00F202E0" w:rsidP="001D2A00">
            <w:pPr>
              <w:pStyle w:val="TAL"/>
              <w:rPr>
                <w:lang w:val="en-US"/>
              </w:rPr>
            </w:pPr>
            <w:r>
              <w:rPr>
                <w:lang w:val="en-US"/>
              </w:rPr>
              <w:t>The actual syntax and encoding of this attribute is Solution Set specific.</w:t>
            </w:r>
          </w:p>
          <w:p w14:paraId="20866EB1" w14:textId="77777777" w:rsidR="00F202E0" w:rsidRDefault="00F202E0" w:rsidP="001D2A00">
            <w:pPr>
              <w:pStyle w:val="TAL"/>
              <w:rPr>
                <w:lang w:val="en-US"/>
              </w:rPr>
            </w:pPr>
          </w:p>
          <w:p w14:paraId="605133AC" w14:textId="77777777" w:rsidR="00F202E0" w:rsidRDefault="00F202E0" w:rsidP="001D2A00">
            <w:pPr>
              <w:spacing w:after="0"/>
              <w:rPr>
                <w:rFonts w:ascii="Arial" w:hAnsi="Arial" w:cs="Arial"/>
                <w:sz w:val="18"/>
                <w:szCs w:val="18"/>
              </w:rPr>
            </w:pPr>
            <w:r>
              <w:rPr>
                <w:rFonts w:ascii="Arial" w:hAnsi="Arial" w:cs="Arial"/>
                <w:sz w:val="18"/>
                <w:szCs w:val="18"/>
              </w:rPr>
              <w:t>allowedValues:</w:t>
            </w:r>
          </w:p>
          <w:p w14:paraId="2638303E" w14:textId="77777777" w:rsidR="00F202E0" w:rsidRDefault="00F202E0" w:rsidP="001D2A00">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549F7D6F" w14:textId="77777777" w:rsidR="00F202E0" w:rsidRDefault="00F202E0" w:rsidP="001D2A00">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059BED09" w14:textId="77777777" w:rsidR="00F202E0" w:rsidRDefault="00F202E0" w:rsidP="001D2A00">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49E1205A" w14:textId="77777777" w:rsidR="00F202E0" w:rsidRDefault="00F202E0" w:rsidP="001D2A00">
            <w:pPr>
              <w:pStyle w:val="TAL"/>
              <w:rPr>
                <w:lang w:val="en-US"/>
              </w:rPr>
            </w:pPr>
            <w:r>
              <w:rPr>
                <w:lang w:val="en-US"/>
              </w:rPr>
              <w:t xml:space="preserve">4) Two examples of allowed values are: </w:t>
            </w:r>
          </w:p>
          <w:p w14:paraId="5CA2EB5E" w14:textId="77777777" w:rsidR="00F202E0" w:rsidRDefault="00F202E0" w:rsidP="00F202E0">
            <w:pPr>
              <w:pStyle w:val="TAL"/>
              <w:numPr>
                <w:ilvl w:val="0"/>
                <w:numId w:val="41"/>
              </w:numPr>
              <w:overflowPunct w:val="0"/>
              <w:autoSpaceDE w:val="0"/>
              <w:autoSpaceDN w:val="0"/>
              <w:adjustRightInd w:val="0"/>
              <w:textAlignment w:val="baseline"/>
              <w:rPr>
                <w:lang w:val="en-US"/>
              </w:rPr>
            </w:pPr>
            <w:r>
              <w:rPr>
                <w:lang w:val="en-US"/>
              </w:rPr>
              <w:t>NodeB;</w:t>
            </w:r>
          </w:p>
          <w:p w14:paraId="712C6AB5" w14:textId="77777777" w:rsidR="00F202E0" w:rsidRDefault="00F202E0" w:rsidP="00F202E0">
            <w:pPr>
              <w:pStyle w:val="TAL"/>
              <w:numPr>
                <w:ilvl w:val="0"/>
                <w:numId w:val="41"/>
              </w:numPr>
              <w:overflowPunct w:val="0"/>
              <w:autoSpaceDE w:val="0"/>
              <w:autoSpaceDN w:val="0"/>
              <w:adjustRightInd w:val="0"/>
              <w:textAlignment w:val="baseline"/>
              <w:rPr>
                <w:lang w:val="en-US"/>
              </w:rPr>
            </w:pPr>
            <w:r>
              <w:rPr>
                <w:lang w:val="en-US"/>
              </w:rPr>
              <w:t>HLR, VLR.</w:t>
            </w:r>
          </w:p>
        </w:tc>
        <w:tc>
          <w:tcPr>
            <w:tcW w:w="1477" w:type="pct"/>
          </w:tcPr>
          <w:p w14:paraId="5006A1BB"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29776611"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64935990" w14:textId="77777777" w:rsidR="00F202E0" w:rsidRDefault="00F202E0" w:rsidP="001D2A00">
            <w:pPr>
              <w:spacing w:after="0"/>
              <w:rPr>
                <w:rFonts w:ascii="Arial" w:hAnsi="Arial" w:cs="Arial"/>
                <w:sz w:val="18"/>
                <w:szCs w:val="18"/>
              </w:rPr>
            </w:pPr>
            <w:r>
              <w:rPr>
                <w:rFonts w:ascii="Arial" w:hAnsi="Arial" w:cs="Arial"/>
                <w:sz w:val="18"/>
                <w:szCs w:val="18"/>
              </w:rPr>
              <w:t>isOrdered: False</w:t>
            </w:r>
          </w:p>
          <w:p w14:paraId="03DFDCC8" w14:textId="77777777" w:rsidR="00F202E0" w:rsidRDefault="00F202E0" w:rsidP="001D2A00">
            <w:pPr>
              <w:spacing w:after="0"/>
              <w:rPr>
                <w:rFonts w:ascii="Arial" w:hAnsi="Arial" w:cs="Arial"/>
                <w:sz w:val="18"/>
                <w:szCs w:val="18"/>
              </w:rPr>
            </w:pPr>
            <w:r>
              <w:rPr>
                <w:rFonts w:ascii="Arial" w:hAnsi="Arial" w:cs="Arial"/>
                <w:sz w:val="18"/>
                <w:szCs w:val="18"/>
              </w:rPr>
              <w:t>isUnique: True</w:t>
            </w:r>
          </w:p>
          <w:p w14:paraId="3E25949C"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42C3081A" w14:textId="77777777" w:rsidR="00F202E0" w:rsidRDefault="00F202E0" w:rsidP="001D2A00">
            <w:pPr>
              <w:rPr>
                <w:lang w:val="en-US"/>
              </w:rPr>
            </w:pPr>
            <w:r>
              <w:rPr>
                <w:rFonts w:ascii="Arial" w:hAnsi="Arial" w:cs="Arial"/>
                <w:sz w:val="18"/>
                <w:szCs w:val="18"/>
              </w:rPr>
              <w:t>isNullable: False</w:t>
            </w:r>
          </w:p>
        </w:tc>
      </w:tr>
      <w:tr w:rsidR="00F202E0" w14:paraId="660E5894" w14:textId="77777777" w:rsidTr="001D2A00">
        <w:tc>
          <w:tcPr>
            <w:tcW w:w="990" w:type="pct"/>
          </w:tcPr>
          <w:p w14:paraId="4CC70ABC" w14:textId="77777777" w:rsidR="00F202E0" w:rsidRDefault="00F202E0" w:rsidP="001D2A00">
            <w:pPr>
              <w:pStyle w:val="ac"/>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0AF3A61E" w14:textId="77777777" w:rsidR="00F202E0" w:rsidRDefault="00F202E0" w:rsidP="001D2A00">
            <w:pPr>
              <w:pStyle w:val="TAL"/>
              <w:rPr>
                <w:lang w:val="en-US"/>
              </w:rPr>
            </w:pPr>
            <w:r>
              <w:rPr>
                <w:lang w:val="en-US"/>
              </w:rPr>
              <w:t>The name of the specification that describes the construction of the TPE emphasising for example the access to the TPE and whether it is associated with a physical port directly or not (see [11]).</w:t>
            </w:r>
          </w:p>
          <w:p w14:paraId="40387BE1" w14:textId="77777777" w:rsidR="00F202E0" w:rsidRDefault="00F202E0" w:rsidP="001D2A00">
            <w:pPr>
              <w:pStyle w:val="TAL"/>
              <w:rPr>
                <w:lang w:val="en-US"/>
              </w:rPr>
            </w:pPr>
          </w:p>
          <w:p w14:paraId="51F53C4E" w14:textId="77777777" w:rsidR="00F202E0" w:rsidRDefault="00F202E0" w:rsidP="001D2A00">
            <w:pPr>
              <w:spacing w:after="0"/>
              <w:rPr>
                <w:rFonts w:ascii="Arial" w:hAnsi="Arial" w:cs="Arial"/>
                <w:sz w:val="18"/>
                <w:szCs w:val="18"/>
              </w:rPr>
            </w:pPr>
            <w:r>
              <w:rPr>
                <w:rFonts w:ascii="Arial" w:hAnsi="Arial" w:cs="Arial"/>
                <w:sz w:val="18"/>
                <w:szCs w:val="18"/>
              </w:rPr>
              <w:t>allowedValues: N/A</w:t>
            </w:r>
          </w:p>
        </w:tc>
        <w:tc>
          <w:tcPr>
            <w:tcW w:w="1477" w:type="pct"/>
          </w:tcPr>
          <w:p w14:paraId="481766CF"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44CFF14F"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786942EE"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32" w:author="Huawei-d1" w:date="2024-08-22T15:20:00Z">
              <w:r w:rsidR="00274C98" w:rsidRPr="00B940D8">
                <w:rPr>
                  <w:rFonts w:ascii="Arial" w:hAnsi="Arial" w:cs="Arial"/>
                  <w:sz w:val="18"/>
                  <w:szCs w:val="18"/>
                </w:rPr>
                <w:t>N/A</w:t>
              </w:r>
            </w:ins>
            <w:del w:id="33" w:author="Huawei-d1" w:date="2024-08-22T15:20:00Z">
              <w:r w:rsidDel="00274C98">
                <w:rPr>
                  <w:rFonts w:ascii="Arial" w:hAnsi="Arial" w:cs="Arial"/>
                  <w:sz w:val="18"/>
                  <w:szCs w:val="18"/>
                </w:rPr>
                <w:delText>False</w:delText>
              </w:r>
            </w:del>
          </w:p>
          <w:p w14:paraId="79399F7D"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34" w:author="Huawei-d1" w:date="2024-08-22T15:20:00Z">
              <w:r w:rsidR="00274C98" w:rsidRPr="00B940D8">
                <w:rPr>
                  <w:rFonts w:ascii="Arial" w:hAnsi="Arial" w:cs="Arial"/>
                  <w:sz w:val="18"/>
                  <w:szCs w:val="18"/>
                </w:rPr>
                <w:t>N/A</w:t>
              </w:r>
            </w:ins>
            <w:del w:id="35" w:author="Huawei-d1" w:date="2024-08-22T15:20:00Z">
              <w:r w:rsidDel="00274C98">
                <w:rPr>
                  <w:rFonts w:ascii="Arial" w:hAnsi="Arial" w:cs="Arial"/>
                  <w:sz w:val="18"/>
                  <w:szCs w:val="18"/>
                </w:rPr>
                <w:delText>True</w:delText>
              </w:r>
            </w:del>
          </w:p>
          <w:p w14:paraId="32A88881"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06898DB7" w14:textId="77777777" w:rsidR="00F202E0" w:rsidRDefault="00F202E0" w:rsidP="001D2A00">
            <w:pPr>
              <w:pStyle w:val="ac"/>
              <w:rPr>
                <w:highlight w:val="yellow"/>
                <w:lang w:val="en-US"/>
              </w:rPr>
            </w:pPr>
            <w:r>
              <w:rPr>
                <w:rFonts w:ascii="Arial" w:hAnsi="Arial" w:cs="Arial"/>
                <w:sz w:val="18"/>
                <w:szCs w:val="18"/>
              </w:rPr>
              <w:t>isNullable: False</w:t>
            </w:r>
          </w:p>
        </w:tc>
      </w:tr>
      <w:tr w:rsidR="00F202E0" w14:paraId="129EB72D" w14:textId="77777777" w:rsidTr="001D2A00">
        <w:tc>
          <w:tcPr>
            <w:tcW w:w="990" w:type="pct"/>
          </w:tcPr>
          <w:p w14:paraId="4F692152" w14:textId="77777777" w:rsidR="00F202E0" w:rsidRDefault="00F202E0" w:rsidP="001D2A00">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0F3034C9" w14:textId="77777777" w:rsidR="00F202E0" w:rsidRDefault="00F202E0" w:rsidP="001D2A0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4765CF5F" w14:textId="77777777" w:rsidR="00F202E0" w:rsidRDefault="00F202E0" w:rsidP="001D2A00">
            <w:pPr>
              <w:pStyle w:val="TAL"/>
              <w:keepNext w:val="0"/>
              <w:keepLines w:val="0"/>
              <w:rPr>
                <w:lang w:val="en-US"/>
              </w:rPr>
            </w:pPr>
          </w:p>
          <w:p w14:paraId="27D14CE0" w14:textId="77777777" w:rsidR="00F202E0" w:rsidRDefault="00F202E0" w:rsidP="001D2A00">
            <w:pPr>
              <w:spacing w:after="0"/>
              <w:rPr>
                <w:rFonts w:ascii="Arial" w:hAnsi="Arial" w:cs="Arial"/>
                <w:sz w:val="18"/>
                <w:szCs w:val="18"/>
              </w:rPr>
            </w:pPr>
            <w:r>
              <w:rPr>
                <w:rFonts w:ascii="Arial" w:hAnsi="Arial" w:cs="Arial"/>
                <w:sz w:val="18"/>
                <w:szCs w:val="18"/>
              </w:rPr>
              <w:t>allowedValues: N/A</w:t>
            </w:r>
          </w:p>
        </w:tc>
        <w:tc>
          <w:tcPr>
            <w:tcW w:w="1477" w:type="pct"/>
          </w:tcPr>
          <w:p w14:paraId="237EED4A"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57620766"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66C2B3E3"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36" w:author="Huawei-d1" w:date="2024-08-22T15:20:00Z">
              <w:r w:rsidR="00274C98" w:rsidRPr="00B940D8">
                <w:rPr>
                  <w:rFonts w:ascii="Arial" w:hAnsi="Arial" w:cs="Arial"/>
                  <w:sz w:val="18"/>
                  <w:szCs w:val="18"/>
                </w:rPr>
                <w:t>N/A</w:t>
              </w:r>
            </w:ins>
            <w:del w:id="37" w:author="Huawei-d1" w:date="2024-08-22T15:20:00Z">
              <w:r w:rsidDel="00274C98">
                <w:rPr>
                  <w:rFonts w:ascii="Arial" w:hAnsi="Arial" w:cs="Arial"/>
                  <w:sz w:val="18"/>
                  <w:szCs w:val="18"/>
                </w:rPr>
                <w:delText>False</w:delText>
              </w:r>
            </w:del>
          </w:p>
          <w:p w14:paraId="567BF184"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38" w:author="Huawei-d1" w:date="2024-08-22T15:20:00Z">
              <w:r w:rsidR="00274C98" w:rsidRPr="00B940D8">
                <w:rPr>
                  <w:rFonts w:ascii="Arial" w:hAnsi="Arial" w:cs="Arial"/>
                  <w:sz w:val="18"/>
                  <w:szCs w:val="18"/>
                </w:rPr>
                <w:t>N/A</w:t>
              </w:r>
            </w:ins>
            <w:del w:id="39" w:author="Huawei-d1" w:date="2024-08-22T15:20:00Z">
              <w:r w:rsidDel="00274C98">
                <w:rPr>
                  <w:rFonts w:ascii="Arial" w:hAnsi="Arial" w:cs="Arial"/>
                  <w:sz w:val="18"/>
                  <w:szCs w:val="18"/>
                </w:rPr>
                <w:delText>True</w:delText>
              </w:r>
            </w:del>
          </w:p>
          <w:p w14:paraId="6BED3DED"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076D994C" w14:textId="77777777" w:rsidR="00F202E0" w:rsidRDefault="00F202E0" w:rsidP="001D2A00">
            <w:pPr>
              <w:spacing w:after="0"/>
              <w:rPr>
                <w:highlight w:val="yellow"/>
                <w:lang w:val="en-US"/>
              </w:rPr>
            </w:pPr>
            <w:r>
              <w:rPr>
                <w:rFonts w:ascii="Arial" w:hAnsi="Arial" w:cs="Arial"/>
                <w:sz w:val="18"/>
                <w:szCs w:val="18"/>
              </w:rPr>
              <w:t>isNullable: False</w:t>
            </w:r>
          </w:p>
        </w:tc>
      </w:tr>
      <w:tr w:rsidR="00F202E0" w14:paraId="4D708C05" w14:textId="77777777" w:rsidTr="001D2A00">
        <w:tc>
          <w:tcPr>
            <w:tcW w:w="990" w:type="pct"/>
          </w:tcPr>
          <w:p w14:paraId="6DE60685" w14:textId="77777777" w:rsidR="00F202E0" w:rsidRDefault="00F202E0" w:rsidP="001D2A00">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2C951FF8" w14:textId="77777777" w:rsidR="00F202E0" w:rsidRDefault="00F202E0" w:rsidP="001D2A00">
            <w:pPr>
              <w:pStyle w:val="TAL"/>
              <w:keepNext w:val="0"/>
              <w:keepLines w:val="0"/>
              <w:rPr>
                <w:lang w:val="en-US"/>
              </w:rPr>
            </w:pPr>
            <w:r>
              <w:rPr>
                <w:lang w:val="en-US"/>
              </w:rPr>
              <w:t>A user-friendly (and user assignable) name of this object.</w:t>
            </w:r>
          </w:p>
          <w:p w14:paraId="6FF8261D" w14:textId="77777777" w:rsidR="00F202E0" w:rsidRDefault="00F202E0" w:rsidP="001D2A00">
            <w:pPr>
              <w:pStyle w:val="TAL"/>
              <w:keepNext w:val="0"/>
              <w:keepLines w:val="0"/>
              <w:rPr>
                <w:lang w:val="en-US"/>
              </w:rPr>
            </w:pPr>
          </w:p>
          <w:p w14:paraId="1DDB0925" w14:textId="77777777" w:rsidR="00F202E0" w:rsidRDefault="00F202E0" w:rsidP="001D2A00">
            <w:pPr>
              <w:spacing w:after="0"/>
              <w:rPr>
                <w:rFonts w:ascii="Arial" w:hAnsi="Arial" w:cs="Arial"/>
                <w:sz w:val="18"/>
                <w:szCs w:val="18"/>
              </w:rPr>
            </w:pPr>
            <w:r>
              <w:rPr>
                <w:rFonts w:ascii="Arial" w:hAnsi="Arial" w:cs="Arial"/>
                <w:sz w:val="18"/>
                <w:szCs w:val="18"/>
              </w:rPr>
              <w:t>allowedValues: N/A</w:t>
            </w:r>
          </w:p>
        </w:tc>
        <w:tc>
          <w:tcPr>
            <w:tcW w:w="1477" w:type="pct"/>
          </w:tcPr>
          <w:p w14:paraId="76FA856A" w14:textId="77777777" w:rsidR="00F202E0" w:rsidRDefault="00F202E0" w:rsidP="001D2A00">
            <w:pPr>
              <w:spacing w:after="0"/>
              <w:rPr>
                <w:rFonts w:ascii="Arial" w:hAnsi="Arial" w:cs="Arial"/>
                <w:sz w:val="18"/>
                <w:szCs w:val="18"/>
              </w:rPr>
            </w:pPr>
            <w:r>
              <w:rPr>
                <w:rFonts w:ascii="Arial" w:hAnsi="Arial" w:cs="Arial"/>
                <w:sz w:val="18"/>
                <w:szCs w:val="18"/>
              </w:rPr>
              <w:t>type: String</w:t>
            </w:r>
          </w:p>
          <w:p w14:paraId="03DD1D76" w14:textId="77777777" w:rsidR="00F202E0" w:rsidRDefault="00F202E0" w:rsidP="001D2A00">
            <w:pPr>
              <w:spacing w:after="0"/>
              <w:rPr>
                <w:rFonts w:ascii="Arial" w:hAnsi="Arial" w:cs="Arial"/>
                <w:sz w:val="18"/>
                <w:szCs w:val="18"/>
              </w:rPr>
            </w:pPr>
            <w:r>
              <w:rPr>
                <w:rFonts w:ascii="Arial" w:hAnsi="Arial" w:cs="Arial"/>
                <w:sz w:val="18"/>
                <w:szCs w:val="18"/>
              </w:rPr>
              <w:t>multiplicity: 1</w:t>
            </w:r>
          </w:p>
          <w:p w14:paraId="54BFE559" w14:textId="77777777" w:rsidR="00F202E0" w:rsidRDefault="00F202E0" w:rsidP="001D2A00">
            <w:pPr>
              <w:spacing w:after="0"/>
              <w:rPr>
                <w:rFonts w:ascii="Arial" w:hAnsi="Arial" w:cs="Arial"/>
                <w:sz w:val="18"/>
                <w:szCs w:val="18"/>
              </w:rPr>
            </w:pPr>
            <w:r>
              <w:rPr>
                <w:rFonts w:ascii="Arial" w:hAnsi="Arial" w:cs="Arial"/>
                <w:sz w:val="18"/>
                <w:szCs w:val="18"/>
              </w:rPr>
              <w:t xml:space="preserve">isOrdered: </w:t>
            </w:r>
            <w:ins w:id="40" w:author="Huawei-d1" w:date="2024-08-22T15:20:00Z">
              <w:r w:rsidR="00274C98" w:rsidRPr="00B940D8">
                <w:rPr>
                  <w:rFonts w:ascii="Arial" w:hAnsi="Arial" w:cs="Arial"/>
                  <w:sz w:val="18"/>
                  <w:szCs w:val="18"/>
                </w:rPr>
                <w:t>N/A</w:t>
              </w:r>
            </w:ins>
            <w:del w:id="41" w:author="Huawei-d1" w:date="2024-08-22T15:20:00Z">
              <w:r w:rsidDel="00274C98">
                <w:rPr>
                  <w:rFonts w:ascii="Arial" w:hAnsi="Arial" w:cs="Arial"/>
                  <w:sz w:val="18"/>
                  <w:szCs w:val="18"/>
                </w:rPr>
                <w:delText>False</w:delText>
              </w:r>
            </w:del>
          </w:p>
          <w:p w14:paraId="60CE6AFC" w14:textId="77777777" w:rsidR="00F202E0" w:rsidRDefault="00F202E0" w:rsidP="001D2A00">
            <w:pPr>
              <w:spacing w:after="0"/>
              <w:rPr>
                <w:rFonts w:ascii="Arial" w:hAnsi="Arial" w:cs="Arial"/>
                <w:sz w:val="18"/>
                <w:szCs w:val="18"/>
              </w:rPr>
            </w:pPr>
            <w:r>
              <w:rPr>
                <w:rFonts w:ascii="Arial" w:hAnsi="Arial" w:cs="Arial"/>
                <w:sz w:val="18"/>
                <w:szCs w:val="18"/>
              </w:rPr>
              <w:t xml:space="preserve">isUnique: </w:t>
            </w:r>
            <w:ins w:id="42" w:author="Huawei-d1" w:date="2024-08-22T15:20:00Z">
              <w:r w:rsidR="00274C98" w:rsidRPr="00B940D8">
                <w:rPr>
                  <w:rFonts w:ascii="Arial" w:hAnsi="Arial" w:cs="Arial"/>
                  <w:sz w:val="18"/>
                  <w:szCs w:val="18"/>
                </w:rPr>
                <w:t>N/A</w:t>
              </w:r>
            </w:ins>
            <w:del w:id="43" w:author="Huawei-d1" w:date="2024-08-22T15:20:00Z">
              <w:r w:rsidDel="00274C98">
                <w:rPr>
                  <w:rFonts w:ascii="Arial" w:hAnsi="Arial" w:cs="Arial"/>
                  <w:sz w:val="18"/>
                  <w:szCs w:val="18"/>
                </w:rPr>
                <w:delText>True</w:delText>
              </w:r>
            </w:del>
          </w:p>
          <w:p w14:paraId="69EB35B6"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7F788418" w14:textId="77777777" w:rsidR="00F202E0" w:rsidRDefault="00F202E0" w:rsidP="001D2A00">
            <w:pPr>
              <w:spacing w:after="0"/>
              <w:rPr>
                <w:highlight w:val="yellow"/>
                <w:lang w:val="en-US"/>
              </w:rPr>
            </w:pPr>
            <w:r>
              <w:rPr>
                <w:rFonts w:ascii="Arial" w:hAnsi="Arial" w:cs="Arial"/>
                <w:sz w:val="18"/>
                <w:szCs w:val="18"/>
              </w:rPr>
              <w:t>isNullable: False</w:t>
            </w:r>
          </w:p>
        </w:tc>
      </w:tr>
      <w:tr w:rsidR="00F202E0" w14:paraId="093246E4" w14:textId="77777777" w:rsidTr="001D2A00">
        <w:tc>
          <w:tcPr>
            <w:tcW w:w="990" w:type="pct"/>
            <w:shd w:val="clear" w:color="auto" w:fill="E0E0E0"/>
          </w:tcPr>
          <w:p w14:paraId="71B88D08" w14:textId="77777777" w:rsidR="00F202E0" w:rsidRDefault="00F202E0" w:rsidP="001D2A00">
            <w:pPr>
              <w:pStyle w:val="TAH"/>
              <w:rPr>
                <w:rFonts w:ascii="Courier" w:hAnsi="Courier"/>
                <w:lang w:val="en-US"/>
              </w:rPr>
            </w:pPr>
            <w:r>
              <w:rPr>
                <w:lang w:val="en-US"/>
              </w:rPr>
              <w:t>Attribute related to role</w:t>
            </w:r>
          </w:p>
        </w:tc>
        <w:tc>
          <w:tcPr>
            <w:tcW w:w="2533" w:type="pct"/>
            <w:shd w:val="clear" w:color="auto" w:fill="E0E0E0"/>
          </w:tcPr>
          <w:p w14:paraId="5007575A" w14:textId="77777777" w:rsidR="00F202E0" w:rsidRDefault="00F202E0" w:rsidP="001D2A00">
            <w:pPr>
              <w:pStyle w:val="TAL"/>
              <w:keepNext w:val="0"/>
              <w:keepLines w:val="0"/>
              <w:rPr>
                <w:lang w:val="en-US"/>
              </w:rPr>
            </w:pPr>
          </w:p>
        </w:tc>
        <w:tc>
          <w:tcPr>
            <w:tcW w:w="1477" w:type="pct"/>
            <w:shd w:val="clear" w:color="auto" w:fill="E0E0E0"/>
          </w:tcPr>
          <w:p w14:paraId="44AF03D1" w14:textId="77777777" w:rsidR="00F202E0" w:rsidRDefault="00F202E0" w:rsidP="001D2A00">
            <w:pPr>
              <w:pStyle w:val="TAL"/>
              <w:keepNext w:val="0"/>
              <w:keepLines w:val="0"/>
              <w:rPr>
                <w:lang w:val="en-US"/>
              </w:rPr>
            </w:pPr>
          </w:p>
        </w:tc>
      </w:tr>
      <w:tr w:rsidR="00F202E0" w14:paraId="7D2A0D23" w14:textId="77777777" w:rsidTr="001D2A00">
        <w:tc>
          <w:tcPr>
            <w:tcW w:w="990" w:type="pct"/>
          </w:tcPr>
          <w:p w14:paraId="68D643C3" w14:textId="77777777" w:rsidR="00F202E0" w:rsidRDefault="00F202E0" w:rsidP="001D2A00">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7EF26CBF" w14:textId="77777777" w:rsidR="00F202E0" w:rsidRDefault="00F202E0" w:rsidP="001D2A0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3542E495" w14:textId="77777777" w:rsidR="00F202E0" w:rsidRDefault="00F202E0" w:rsidP="001D2A00">
            <w:pPr>
              <w:pStyle w:val="TAL"/>
              <w:keepNext w:val="0"/>
              <w:keepLines w:val="0"/>
              <w:rPr>
                <w:lang w:val="en-US"/>
              </w:rPr>
            </w:pPr>
            <w:r>
              <w:rPr>
                <w:rFonts w:cs="Arial"/>
                <w:szCs w:val="18"/>
              </w:rPr>
              <w:t xml:space="preserve">allowedValues: </w:t>
            </w:r>
          </w:p>
          <w:p w14:paraId="6247F215" w14:textId="77777777" w:rsidR="00F202E0" w:rsidRDefault="00F202E0"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7D1EF42E" w14:textId="77777777" w:rsidR="00F202E0" w:rsidRDefault="00F202E0" w:rsidP="001D2A00">
            <w:pPr>
              <w:pStyle w:val="TAL"/>
              <w:keepNext w:val="0"/>
              <w:keepLines w:val="0"/>
              <w:ind w:left="173" w:hanging="173"/>
              <w:rPr>
                <w:lang w:val="en-US"/>
              </w:rPr>
            </w:pPr>
            <w:r>
              <w:rPr>
                <w:lang w:val="en-US"/>
              </w:rPr>
              <w:t>2) See Note1.</w:t>
            </w:r>
          </w:p>
        </w:tc>
        <w:tc>
          <w:tcPr>
            <w:tcW w:w="1477" w:type="pct"/>
          </w:tcPr>
          <w:p w14:paraId="278A7FC6" w14:textId="77777777" w:rsidR="00F202E0" w:rsidRDefault="00F202E0" w:rsidP="001D2A00">
            <w:pPr>
              <w:spacing w:after="0"/>
              <w:rPr>
                <w:rFonts w:ascii="Arial" w:hAnsi="Arial" w:cs="Arial"/>
                <w:sz w:val="18"/>
                <w:szCs w:val="18"/>
              </w:rPr>
            </w:pPr>
            <w:r>
              <w:rPr>
                <w:rFonts w:ascii="Arial" w:hAnsi="Arial" w:cs="Arial"/>
                <w:sz w:val="18"/>
                <w:szCs w:val="18"/>
              </w:rPr>
              <w:t>type: DN</w:t>
            </w:r>
          </w:p>
          <w:p w14:paraId="07549A89" w14:textId="77777777" w:rsidR="00F202E0" w:rsidRDefault="00F202E0" w:rsidP="001D2A00">
            <w:pPr>
              <w:spacing w:after="0"/>
              <w:rPr>
                <w:rFonts w:ascii="Arial" w:hAnsi="Arial" w:cs="Arial"/>
                <w:sz w:val="18"/>
                <w:szCs w:val="18"/>
              </w:rPr>
            </w:pPr>
            <w:r>
              <w:rPr>
                <w:rFonts w:ascii="Arial" w:hAnsi="Arial" w:cs="Arial"/>
                <w:sz w:val="18"/>
                <w:szCs w:val="18"/>
              </w:rPr>
              <w:t>multiplicity: *</w:t>
            </w:r>
          </w:p>
          <w:p w14:paraId="53B937CF" w14:textId="77777777" w:rsidR="00F202E0" w:rsidRDefault="00F202E0" w:rsidP="001D2A00">
            <w:pPr>
              <w:spacing w:after="0"/>
              <w:rPr>
                <w:rFonts w:ascii="Arial" w:hAnsi="Arial" w:cs="Arial"/>
                <w:sz w:val="18"/>
                <w:szCs w:val="18"/>
              </w:rPr>
            </w:pPr>
            <w:r>
              <w:rPr>
                <w:rFonts w:ascii="Arial" w:hAnsi="Arial" w:cs="Arial"/>
                <w:sz w:val="18"/>
                <w:szCs w:val="18"/>
              </w:rPr>
              <w:t>isOrdered: False</w:t>
            </w:r>
          </w:p>
          <w:p w14:paraId="039EE954" w14:textId="77777777" w:rsidR="00F202E0" w:rsidRDefault="00F202E0" w:rsidP="001D2A00">
            <w:pPr>
              <w:spacing w:after="0"/>
              <w:rPr>
                <w:rFonts w:ascii="Arial" w:hAnsi="Arial" w:cs="Arial"/>
                <w:sz w:val="18"/>
                <w:szCs w:val="18"/>
              </w:rPr>
            </w:pPr>
            <w:r>
              <w:rPr>
                <w:rFonts w:ascii="Arial" w:hAnsi="Arial" w:cs="Arial"/>
                <w:sz w:val="18"/>
                <w:szCs w:val="18"/>
              </w:rPr>
              <w:t>isUnique: True</w:t>
            </w:r>
          </w:p>
          <w:p w14:paraId="0269E8ED"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3419826C" w14:textId="77777777" w:rsidR="00F202E0" w:rsidRDefault="00F202E0" w:rsidP="001D2A00">
            <w:pPr>
              <w:pStyle w:val="TAL"/>
              <w:keepNext w:val="0"/>
              <w:keepLines w:val="0"/>
              <w:rPr>
                <w:rFonts w:cs="Arial"/>
                <w:szCs w:val="18"/>
              </w:rPr>
            </w:pPr>
            <w:r>
              <w:rPr>
                <w:rFonts w:cs="Arial"/>
                <w:szCs w:val="18"/>
              </w:rPr>
              <w:t>isNullable: False</w:t>
            </w:r>
          </w:p>
          <w:p w14:paraId="51AD3729" w14:textId="77777777" w:rsidR="00F202E0" w:rsidRDefault="00F202E0" w:rsidP="001D2A00">
            <w:pPr>
              <w:pStyle w:val="TAL"/>
              <w:keepNext w:val="0"/>
              <w:keepLines w:val="0"/>
              <w:rPr>
                <w:lang w:val="en-US"/>
              </w:rPr>
            </w:pPr>
            <w:r>
              <w:rPr>
                <w:lang w:val="en-US"/>
              </w:rPr>
              <w:t>passedById: True</w:t>
            </w:r>
          </w:p>
        </w:tc>
      </w:tr>
      <w:tr w:rsidR="00F202E0" w14:paraId="3936F12C" w14:textId="77777777" w:rsidTr="001D2A00">
        <w:tc>
          <w:tcPr>
            <w:tcW w:w="990" w:type="pct"/>
          </w:tcPr>
          <w:p w14:paraId="5146F179" w14:textId="77777777" w:rsidR="00F202E0" w:rsidRDefault="00F202E0" w:rsidP="001D2A00">
            <w:pPr>
              <w:pStyle w:val="TAL"/>
              <w:rPr>
                <w:rFonts w:ascii="Courier New" w:hAnsi="Courier New" w:cs="Courier New"/>
                <w:szCs w:val="18"/>
                <w:lang w:val="en-US"/>
              </w:rPr>
            </w:pPr>
            <w:r>
              <w:rPr>
                <w:rFonts w:ascii="Courier New" w:hAnsi="Courier New" w:cs="Courier New"/>
                <w:szCs w:val="18"/>
                <w:lang w:val="en-US"/>
              </w:rPr>
              <w:lastRenderedPageBreak/>
              <w:t>managedBy</w:t>
            </w:r>
          </w:p>
        </w:tc>
        <w:tc>
          <w:tcPr>
            <w:tcW w:w="2533" w:type="pct"/>
          </w:tcPr>
          <w:p w14:paraId="29AA8F3E" w14:textId="77777777" w:rsidR="00F202E0" w:rsidRDefault="00F202E0" w:rsidP="001D2A00">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0F4600AA" w14:textId="77777777" w:rsidR="00F202E0" w:rsidRDefault="00F202E0" w:rsidP="001D2A00">
            <w:pPr>
              <w:pStyle w:val="TAL"/>
              <w:rPr>
                <w:lang w:val="en-US"/>
              </w:rPr>
            </w:pPr>
            <w:r>
              <w:rPr>
                <w:rFonts w:cs="Arial"/>
                <w:szCs w:val="18"/>
              </w:rPr>
              <w:t>allowedValues: N/A</w:t>
            </w:r>
          </w:p>
        </w:tc>
        <w:tc>
          <w:tcPr>
            <w:tcW w:w="1477" w:type="pct"/>
          </w:tcPr>
          <w:p w14:paraId="0B9423A5" w14:textId="77777777" w:rsidR="00F202E0" w:rsidRDefault="00F202E0" w:rsidP="001D2A00">
            <w:pPr>
              <w:keepNext/>
              <w:keepLines/>
              <w:spacing w:after="0"/>
              <w:rPr>
                <w:rFonts w:ascii="Arial" w:hAnsi="Arial" w:cs="Arial"/>
                <w:sz w:val="18"/>
                <w:szCs w:val="18"/>
              </w:rPr>
            </w:pPr>
            <w:r>
              <w:rPr>
                <w:rFonts w:ascii="Arial" w:hAnsi="Arial" w:cs="Arial"/>
                <w:sz w:val="18"/>
                <w:szCs w:val="18"/>
              </w:rPr>
              <w:t>type: DN</w:t>
            </w:r>
          </w:p>
          <w:p w14:paraId="4D283906" w14:textId="77777777" w:rsidR="00F202E0" w:rsidRDefault="00F202E0" w:rsidP="001D2A00">
            <w:pPr>
              <w:keepNext/>
              <w:keepLines/>
              <w:spacing w:after="0"/>
              <w:rPr>
                <w:rFonts w:ascii="Arial" w:hAnsi="Arial" w:cs="Arial"/>
                <w:sz w:val="18"/>
                <w:szCs w:val="18"/>
              </w:rPr>
            </w:pPr>
            <w:r>
              <w:rPr>
                <w:rFonts w:ascii="Arial" w:hAnsi="Arial" w:cs="Arial"/>
                <w:sz w:val="18"/>
                <w:szCs w:val="18"/>
              </w:rPr>
              <w:t>multiplicity: *</w:t>
            </w:r>
          </w:p>
          <w:p w14:paraId="1B206AFB" w14:textId="77777777" w:rsidR="00F202E0" w:rsidRDefault="00F202E0" w:rsidP="001D2A00">
            <w:pPr>
              <w:keepNext/>
              <w:keepLines/>
              <w:spacing w:after="0"/>
              <w:rPr>
                <w:rFonts w:ascii="Arial" w:hAnsi="Arial" w:cs="Arial"/>
                <w:sz w:val="18"/>
                <w:szCs w:val="18"/>
              </w:rPr>
            </w:pPr>
            <w:r>
              <w:rPr>
                <w:rFonts w:ascii="Arial" w:hAnsi="Arial" w:cs="Arial"/>
                <w:sz w:val="18"/>
                <w:szCs w:val="18"/>
              </w:rPr>
              <w:t>isOrdered: False</w:t>
            </w:r>
          </w:p>
          <w:p w14:paraId="45B4E3D1" w14:textId="77777777" w:rsidR="00F202E0" w:rsidRDefault="00F202E0" w:rsidP="001D2A00">
            <w:pPr>
              <w:keepNext/>
              <w:keepLines/>
              <w:spacing w:after="0"/>
              <w:rPr>
                <w:rFonts w:ascii="Arial" w:hAnsi="Arial" w:cs="Arial"/>
                <w:sz w:val="18"/>
                <w:szCs w:val="18"/>
              </w:rPr>
            </w:pPr>
            <w:r>
              <w:rPr>
                <w:rFonts w:ascii="Arial" w:hAnsi="Arial" w:cs="Arial"/>
                <w:sz w:val="18"/>
                <w:szCs w:val="18"/>
              </w:rPr>
              <w:t>isUnique: True</w:t>
            </w:r>
          </w:p>
          <w:p w14:paraId="4794B173" w14:textId="77777777" w:rsidR="00F202E0" w:rsidRDefault="00F202E0" w:rsidP="001D2A00">
            <w:pPr>
              <w:keepNext/>
              <w:keepLines/>
              <w:spacing w:after="0"/>
              <w:rPr>
                <w:rFonts w:ascii="Arial" w:hAnsi="Arial" w:cs="Arial"/>
                <w:sz w:val="18"/>
                <w:szCs w:val="18"/>
              </w:rPr>
            </w:pPr>
            <w:r>
              <w:rPr>
                <w:rFonts w:ascii="Arial" w:hAnsi="Arial" w:cs="Arial"/>
                <w:sz w:val="18"/>
                <w:szCs w:val="18"/>
              </w:rPr>
              <w:t>defaultValue: None</w:t>
            </w:r>
          </w:p>
          <w:p w14:paraId="2E687187" w14:textId="77777777" w:rsidR="00F202E0" w:rsidRDefault="00F202E0" w:rsidP="001D2A00">
            <w:pPr>
              <w:pStyle w:val="TAL"/>
              <w:keepNext w:val="0"/>
              <w:keepLines w:val="0"/>
              <w:rPr>
                <w:rFonts w:cs="Arial"/>
                <w:szCs w:val="18"/>
              </w:rPr>
            </w:pPr>
            <w:r>
              <w:rPr>
                <w:rFonts w:cs="Arial"/>
                <w:szCs w:val="18"/>
              </w:rPr>
              <w:t>isNullable: False</w:t>
            </w:r>
          </w:p>
          <w:p w14:paraId="77D81F55" w14:textId="77777777" w:rsidR="00F202E0" w:rsidRDefault="00F202E0" w:rsidP="001D2A00">
            <w:pPr>
              <w:pStyle w:val="TAL"/>
              <w:rPr>
                <w:lang w:val="en-US"/>
              </w:rPr>
            </w:pPr>
            <w:r>
              <w:rPr>
                <w:lang w:val="en-US"/>
              </w:rPr>
              <w:t>passedById: True</w:t>
            </w:r>
          </w:p>
        </w:tc>
      </w:tr>
      <w:tr w:rsidR="00F202E0" w14:paraId="111E185D" w14:textId="77777777" w:rsidTr="001D2A00">
        <w:tc>
          <w:tcPr>
            <w:tcW w:w="990" w:type="pct"/>
          </w:tcPr>
          <w:p w14:paraId="0BCEF10A" w14:textId="77777777" w:rsidR="00F202E0" w:rsidRDefault="00F202E0" w:rsidP="001D2A00">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1D01CE1F" w14:textId="77777777" w:rsidR="00F202E0" w:rsidRDefault="00F202E0" w:rsidP="001D2A00">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694D4BA8" w14:textId="77777777" w:rsidR="00F202E0" w:rsidRDefault="00F202E0" w:rsidP="001D2A00">
            <w:pPr>
              <w:pStyle w:val="TAL"/>
              <w:keepNext w:val="0"/>
              <w:keepLines w:val="0"/>
              <w:rPr>
                <w:lang w:val="en-US"/>
              </w:rPr>
            </w:pPr>
          </w:p>
          <w:p w14:paraId="555C6869" w14:textId="77777777" w:rsidR="00F202E0" w:rsidRDefault="00F202E0" w:rsidP="001D2A00">
            <w:pPr>
              <w:pStyle w:val="TAL"/>
              <w:rPr>
                <w:lang w:val="en-US"/>
              </w:rPr>
            </w:pPr>
            <w:r>
              <w:rPr>
                <w:rFonts w:cs="Arial"/>
                <w:szCs w:val="18"/>
              </w:rPr>
              <w:t>allowedValues: N/A</w:t>
            </w:r>
          </w:p>
        </w:tc>
        <w:tc>
          <w:tcPr>
            <w:tcW w:w="1477" w:type="pct"/>
          </w:tcPr>
          <w:p w14:paraId="551E7210" w14:textId="77777777" w:rsidR="00F202E0" w:rsidRDefault="00F202E0" w:rsidP="001D2A00">
            <w:pPr>
              <w:spacing w:after="0"/>
              <w:rPr>
                <w:rFonts w:ascii="Arial" w:hAnsi="Arial" w:cs="Arial"/>
                <w:sz w:val="18"/>
                <w:szCs w:val="18"/>
              </w:rPr>
            </w:pPr>
            <w:r>
              <w:rPr>
                <w:rFonts w:ascii="Arial" w:hAnsi="Arial" w:cs="Arial"/>
                <w:sz w:val="18"/>
                <w:szCs w:val="18"/>
              </w:rPr>
              <w:t>type: DN</w:t>
            </w:r>
          </w:p>
          <w:p w14:paraId="0C0ABB90" w14:textId="77777777" w:rsidR="00F202E0" w:rsidRDefault="00F202E0" w:rsidP="001D2A00">
            <w:pPr>
              <w:spacing w:after="0"/>
              <w:rPr>
                <w:rFonts w:ascii="Arial" w:hAnsi="Arial" w:cs="Arial"/>
                <w:sz w:val="18"/>
                <w:szCs w:val="18"/>
              </w:rPr>
            </w:pPr>
            <w:r>
              <w:rPr>
                <w:rFonts w:ascii="Arial" w:hAnsi="Arial" w:cs="Arial"/>
                <w:sz w:val="18"/>
                <w:szCs w:val="18"/>
              </w:rPr>
              <w:t>multiplicity: *</w:t>
            </w:r>
          </w:p>
          <w:p w14:paraId="12CA3E6F" w14:textId="77777777" w:rsidR="00F202E0" w:rsidRDefault="00F202E0" w:rsidP="001D2A00">
            <w:pPr>
              <w:spacing w:after="0"/>
              <w:rPr>
                <w:rFonts w:ascii="Arial" w:hAnsi="Arial" w:cs="Arial"/>
                <w:sz w:val="18"/>
                <w:szCs w:val="18"/>
              </w:rPr>
            </w:pPr>
            <w:r>
              <w:rPr>
                <w:rFonts w:ascii="Arial" w:hAnsi="Arial" w:cs="Arial"/>
                <w:sz w:val="18"/>
                <w:szCs w:val="18"/>
              </w:rPr>
              <w:t>isOrdered: False</w:t>
            </w:r>
          </w:p>
          <w:p w14:paraId="73C9E7DC" w14:textId="77777777" w:rsidR="00F202E0" w:rsidRDefault="00F202E0" w:rsidP="001D2A00">
            <w:pPr>
              <w:spacing w:after="0"/>
              <w:rPr>
                <w:rFonts w:ascii="Arial" w:hAnsi="Arial" w:cs="Arial"/>
                <w:sz w:val="18"/>
                <w:szCs w:val="18"/>
              </w:rPr>
            </w:pPr>
            <w:r>
              <w:rPr>
                <w:rFonts w:ascii="Arial" w:hAnsi="Arial" w:cs="Arial"/>
                <w:sz w:val="18"/>
                <w:szCs w:val="18"/>
              </w:rPr>
              <w:t>isUnique: True</w:t>
            </w:r>
          </w:p>
          <w:p w14:paraId="23D0E453"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1FD4124E" w14:textId="77777777" w:rsidR="00F202E0" w:rsidRDefault="00F202E0" w:rsidP="001D2A00">
            <w:pPr>
              <w:pStyle w:val="TAL"/>
              <w:keepNext w:val="0"/>
              <w:keepLines w:val="0"/>
              <w:rPr>
                <w:rFonts w:cs="Arial"/>
                <w:szCs w:val="18"/>
              </w:rPr>
            </w:pPr>
            <w:r>
              <w:rPr>
                <w:rFonts w:cs="Arial"/>
                <w:szCs w:val="18"/>
              </w:rPr>
              <w:t>isNullable: False</w:t>
            </w:r>
          </w:p>
          <w:p w14:paraId="25CEFF1F" w14:textId="77777777" w:rsidR="00F202E0" w:rsidRDefault="00F202E0" w:rsidP="001D2A00">
            <w:pPr>
              <w:pStyle w:val="TAL"/>
              <w:keepNext w:val="0"/>
              <w:keepLines w:val="0"/>
              <w:rPr>
                <w:lang w:val="en-US"/>
              </w:rPr>
            </w:pPr>
            <w:r>
              <w:rPr>
                <w:lang w:val="en-US"/>
              </w:rPr>
              <w:t>passedById: True</w:t>
            </w:r>
          </w:p>
        </w:tc>
      </w:tr>
      <w:tr w:rsidR="00F202E0" w14:paraId="40455E6B" w14:textId="77777777" w:rsidTr="001D2A00">
        <w:tc>
          <w:tcPr>
            <w:tcW w:w="990" w:type="pct"/>
          </w:tcPr>
          <w:p w14:paraId="4A9961EE" w14:textId="77777777" w:rsidR="00F202E0" w:rsidRDefault="00F202E0" w:rsidP="001D2A00">
            <w:pPr>
              <w:pStyle w:val="TAL"/>
              <w:keepNext w:val="0"/>
              <w:keepLines w:val="0"/>
              <w:rPr>
                <w:rFonts w:ascii="Courier New" w:hAnsi="Courier New" w:cs="Courier New"/>
                <w:szCs w:val="18"/>
                <w:lang w:val="en-US"/>
              </w:rPr>
            </w:pPr>
            <w:r>
              <w:rPr>
                <w:rFonts w:ascii="Courier New" w:hAnsi="Courier New" w:cs="Courier New"/>
                <w:szCs w:val="18"/>
                <w:lang w:val="en-US"/>
              </w:rPr>
              <w:t>zEnd</w:t>
            </w:r>
          </w:p>
        </w:tc>
        <w:tc>
          <w:tcPr>
            <w:tcW w:w="2533" w:type="pct"/>
          </w:tcPr>
          <w:p w14:paraId="794EBF80" w14:textId="77777777" w:rsidR="00F202E0" w:rsidRDefault="00F202E0" w:rsidP="001D2A0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5D157BBF" w14:textId="77777777" w:rsidR="00F202E0" w:rsidRDefault="00F202E0" w:rsidP="001D2A00">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1C393E1B" w14:textId="77777777" w:rsidR="00F202E0" w:rsidRDefault="00F202E0" w:rsidP="001D2A00">
            <w:pPr>
              <w:pStyle w:val="TAL"/>
              <w:keepNext w:val="0"/>
              <w:keepLines w:val="0"/>
              <w:rPr>
                <w:lang w:val="en-US"/>
              </w:rPr>
            </w:pPr>
            <w:r>
              <w:rPr>
                <w:rFonts w:cs="Arial"/>
                <w:szCs w:val="18"/>
              </w:rPr>
              <w:t xml:space="preserve">allowedValues: </w:t>
            </w:r>
          </w:p>
          <w:p w14:paraId="5B1064FA" w14:textId="77777777" w:rsidR="00F202E0" w:rsidRDefault="00F202E0"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1EFEBC7D" w14:textId="77777777" w:rsidR="00F202E0" w:rsidRDefault="00F202E0" w:rsidP="001D2A00">
            <w:pPr>
              <w:pStyle w:val="TAL"/>
              <w:keepNext w:val="0"/>
              <w:keepLines w:val="0"/>
              <w:rPr>
                <w:lang w:val="en-US"/>
              </w:rPr>
            </w:pPr>
            <w:r>
              <w:rPr>
                <w:lang w:val="en-US"/>
              </w:rPr>
              <w:t>2)See Note1.</w:t>
            </w:r>
          </w:p>
        </w:tc>
        <w:tc>
          <w:tcPr>
            <w:tcW w:w="1477" w:type="pct"/>
          </w:tcPr>
          <w:p w14:paraId="2D91CFF1" w14:textId="77777777" w:rsidR="00F202E0" w:rsidRDefault="00F202E0" w:rsidP="001D2A00">
            <w:pPr>
              <w:spacing w:after="0"/>
              <w:rPr>
                <w:rFonts w:ascii="Arial" w:hAnsi="Arial" w:cs="Arial"/>
                <w:sz w:val="18"/>
                <w:szCs w:val="18"/>
              </w:rPr>
            </w:pPr>
            <w:r>
              <w:rPr>
                <w:rFonts w:ascii="Arial" w:hAnsi="Arial" w:cs="Arial"/>
                <w:sz w:val="18"/>
                <w:szCs w:val="18"/>
              </w:rPr>
              <w:t>type: DN</w:t>
            </w:r>
          </w:p>
          <w:p w14:paraId="4DE323CC" w14:textId="77777777" w:rsidR="00F202E0" w:rsidRDefault="00F202E0" w:rsidP="001D2A00">
            <w:pPr>
              <w:spacing w:after="0"/>
              <w:rPr>
                <w:rFonts w:ascii="Arial" w:hAnsi="Arial" w:cs="Arial"/>
                <w:sz w:val="18"/>
                <w:szCs w:val="18"/>
              </w:rPr>
            </w:pPr>
            <w:r>
              <w:rPr>
                <w:rFonts w:ascii="Arial" w:hAnsi="Arial" w:cs="Arial"/>
                <w:sz w:val="18"/>
                <w:szCs w:val="18"/>
              </w:rPr>
              <w:t>multiplicity: *</w:t>
            </w:r>
          </w:p>
          <w:p w14:paraId="1DE11B62" w14:textId="77777777" w:rsidR="00F202E0" w:rsidRDefault="00F202E0" w:rsidP="001D2A00">
            <w:pPr>
              <w:spacing w:after="0"/>
              <w:rPr>
                <w:rFonts w:ascii="Arial" w:hAnsi="Arial" w:cs="Arial"/>
                <w:sz w:val="18"/>
                <w:szCs w:val="18"/>
              </w:rPr>
            </w:pPr>
            <w:r>
              <w:rPr>
                <w:rFonts w:ascii="Arial" w:hAnsi="Arial" w:cs="Arial"/>
                <w:sz w:val="18"/>
                <w:szCs w:val="18"/>
              </w:rPr>
              <w:t>isOrdered: False</w:t>
            </w:r>
          </w:p>
          <w:p w14:paraId="5FE44302" w14:textId="77777777" w:rsidR="00F202E0" w:rsidRDefault="00F202E0" w:rsidP="001D2A00">
            <w:pPr>
              <w:spacing w:after="0"/>
              <w:rPr>
                <w:rFonts w:ascii="Arial" w:hAnsi="Arial" w:cs="Arial"/>
                <w:sz w:val="18"/>
                <w:szCs w:val="18"/>
              </w:rPr>
            </w:pPr>
            <w:r>
              <w:rPr>
                <w:rFonts w:ascii="Arial" w:hAnsi="Arial" w:cs="Arial"/>
                <w:sz w:val="18"/>
                <w:szCs w:val="18"/>
              </w:rPr>
              <w:t>isUnique: True</w:t>
            </w:r>
          </w:p>
          <w:p w14:paraId="52EB9DB6" w14:textId="77777777" w:rsidR="00F202E0" w:rsidRDefault="00F202E0" w:rsidP="001D2A00">
            <w:pPr>
              <w:spacing w:after="0"/>
              <w:rPr>
                <w:rFonts w:ascii="Arial" w:hAnsi="Arial" w:cs="Arial"/>
                <w:sz w:val="18"/>
                <w:szCs w:val="18"/>
              </w:rPr>
            </w:pPr>
            <w:r>
              <w:rPr>
                <w:rFonts w:ascii="Arial" w:hAnsi="Arial" w:cs="Arial"/>
                <w:sz w:val="18"/>
                <w:szCs w:val="18"/>
              </w:rPr>
              <w:t>defaultValue: None</w:t>
            </w:r>
          </w:p>
          <w:p w14:paraId="340E1DDE" w14:textId="77777777" w:rsidR="00F202E0" w:rsidRDefault="00F202E0" w:rsidP="001D2A00">
            <w:pPr>
              <w:pStyle w:val="TAL"/>
              <w:keepNext w:val="0"/>
              <w:keepLines w:val="0"/>
              <w:rPr>
                <w:lang w:val="en-US"/>
              </w:rPr>
            </w:pPr>
            <w:r>
              <w:rPr>
                <w:rFonts w:cs="Arial"/>
                <w:szCs w:val="18"/>
              </w:rPr>
              <w:t>isNullable: False</w:t>
            </w:r>
          </w:p>
          <w:p w14:paraId="1C9CA3D2" w14:textId="77777777" w:rsidR="00F202E0" w:rsidRDefault="00F202E0" w:rsidP="001D2A00">
            <w:pPr>
              <w:pStyle w:val="TAL"/>
              <w:keepNext w:val="0"/>
              <w:keepLines w:val="0"/>
              <w:rPr>
                <w:lang w:val="en-US"/>
              </w:rPr>
            </w:pPr>
            <w:r>
              <w:rPr>
                <w:lang w:val="en-US"/>
              </w:rPr>
              <w:t>passedById: True</w:t>
            </w:r>
          </w:p>
        </w:tc>
      </w:tr>
      <w:tr w:rsidR="00F202E0" w14:paraId="0E81CF1C" w14:textId="77777777" w:rsidTr="001D2A00">
        <w:tc>
          <w:tcPr>
            <w:tcW w:w="5000" w:type="pct"/>
            <w:gridSpan w:val="3"/>
          </w:tcPr>
          <w:p w14:paraId="40441260" w14:textId="77777777" w:rsidR="00F202E0" w:rsidRPr="007067A3" w:rsidRDefault="00F202E0" w:rsidP="001D2A0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4F31DAB" w14:textId="77777777" w:rsidR="0058120A" w:rsidRDefault="0058120A" w:rsidP="0058120A">
      <w:pPr>
        <w:spacing w:after="0"/>
        <w:rPr>
          <w:lang w:val="en-US"/>
        </w:rPr>
      </w:pPr>
    </w:p>
    <w:p w14:paraId="1DC60150" w14:textId="77777777" w:rsidR="0058120A" w:rsidRDefault="0058120A" w:rsidP="0058120A">
      <w:pPr>
        <w:spacing w:after="0"/>
        <w:rPr>
          <w:lang w:val="en-US"/>
        </w:rPr>
      </w:pPr>
    </w:p>
    <w:p w14:paraId="502D2BE2" w14:textId="77777777" w:rsidR="00917853" w:rsidRPr="00210FD4" w:rsidRDefault="00917853" w:rsidP="00B3367F"/>
    <w:p w14:paraId="6FF9646D"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721B3190" w14:textId="77777777" w:rsidTr="001207DD">
        <w:tc>
          <w:tcPr>
            <w:tcW w:w="9639" w:type="dxa"/>
            <w:shd w:val="clear" w:color="auto" w:fill="FFFFCC"/>
            <w:vAlign w:val="center"/>
          </w:tcPr>
          <w:p w14:paraId="4D8E95F2" w14:textId="77777777"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18495A8D" w14:textId="77777777" w:rsidR="00DD2468" w:rsidRDefault="00DD2468">
      <w:pPr>
        <w:rPr>
          <w:noProof/>
          <w:lang w:eastAsia="zh-CN"/>
        </w:rPr>
      </w:pPr>
    </w:p>
    <w:sectPr w:rsidR="00DD246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A1D43" w14:textId="77777777" w:rsidR="00A42189" w:rsidRDefault="00A42189">
      <w:r>
        <w:separator/>
      </w:r>
    </w:p>
  </w:endnote>
  <w:endnote w:type="continuationSeparator" w:id="0">
    <w:p w14:paraId="33471CA2" w14:textId="77777777" w:rsidR="00A42189" w:rsidRDefault="00A4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11C02" w14:textId="77777777" w:rsidR="00A42189" w:rsidRDefault="00A42189">
      <w:r>
        <w:separator/>
      </w:r>
    </w:p>
  </w:footnote>
  <w:footnote w:type="continuationSeparator" w:id="0">
    <w:p w14:paraId="7F0A586A" w14:textId="77777777" w:rsidR="00A42189" w:rsidRDefault="00A4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82CD"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F41A"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8CA6"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7791"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3"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5"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0"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3"/>
  </w:num>
  <w:num w:numId="5">
    <w:abstractNumId w:val="34"/>
  </w:num>
  <w:num w:numId="6">
    <w:abstractNumId w:val="8"/>
  </w:num>
  <w:num w:numId="7">
    <w:abstractNumId w:val="24"/>
  </w:num>
  <w:num w:numId="8">
    <w:abstractNumId w:val="35"/>
  </w:num>
  <w:num w:numId="9">
    <w:abstractNumId w:val="40"/>
  </w:num>
  <w:num w:numId="10">
    <w:abstractNumId w:val="37"/>
  </w:num>
  <w:num w:numId="11">
    <w:abstractNumId w:val="22"/>
  </w:num>
  <w:num w:numId="12">
    <w:abstractNumId w:val="15"/>
  </w:num>
  <w:num w:numId="13">
    <w:abstractNumId w:val="39"/>
  </w:num>
  <w:num w:numId="14">
    <w:abstractNumId w:val="9"/>
  </w:num>
  <w:num w:numId="15">
    <w:abstractNumId w:val="18"/>
  </w:num>
  <w:num w:numId="16">
    <w:abstractNumId w:val="28"/>
  </w:num>
  <w:num w:numId="17">
    <w:abstractNumId w:val="20"/>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6"/>
  </w:num>
  <w:num w:numId="22">
    <w:abstractNumId w:val="5"/>
  </w:num>
  <w:num w:numId="23">
    <w:abstractNumId w:val="33"/>
  </w:num>
  <w:num w:numId="24">
    <w:abstractNumId w:val="16"/>
  </w:num>
  <w:num w:numId="25">
    <w:abstractNumId w:val="26"/>
  </w:num>
  <w:num w:numId="26">
    <w:abstractNumId w:val="30"/>
  </w:num>
  <w:num w:numId="27">
    <w:abstractNumId w:val="14"/>
  </w:num>
  <w:num w:numId="28">
    <w:abstractNumId w:val="27"/>
  </w:num>
  <w:num w:numId="29">
    <w:abstractNumId w:val="11"/>
  </w:num>
  <w:num w:numId="30">
    <w:abstractNumId w:val="19"/>
  </w:num>
  <w:num w:numId="31">
    <w:abstractNumId w:val="25"/>
  </w:num>
  <w:num w:numId="32">
    <w:abstractNumId w:val="21"/>
  </w:num>
  <w:num w:numId="33">
    <w:abstractNumId w:val="7"/>
  </w:num>
  <w:num w:numId="34">
    <w:abstractNumId w:val="38"/>
  </w:num>
  <w:num w:numId="35">
    <w:abstractNumId w:val="12"/>
  </w:num>
  <w:num w:numId="36">
    <w:abstractNumId w:val="4"/>
  </w:num>
  <w:num w:numId="37">
    <w:abstractNumId w:val="32"/>
  </w:num>
  <w:num w:numId="38">
    <w:abstractNumId w:val="29"/>
  </w:num>
  <w:num w:numId="39">
    <w:abstractNumId w:val="31"/>
  </w:num>
  <w:num w:numId="40">
    <w:abstractNumId w:val="23"/>
  </w:num>
  <w:num w:numId="41">
    <w:abstractNumId w:val="10"/>
  </w:num>
  <w:num w:numId="42">
    <w:abstractNumId w:val="1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293E"/>
    <w:rsid w:val="001E41F3"/>
    <w:rsid w:val="00210FD4"/>
    <w:rsid w:val="0026004D"/>
    <w:rsid w:val="002640DD"/>
    <w:rsid w:val="00267CD3"/>
    <w:rsid w:val="00274C98"/>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D1D31"/>
    <w:rsid w:val="004E2B5E"/>
    <w:rsid w:val="004F2CBA"/>
    <w:rsid w:val="004F311F"/>
    <w:rsid w:val="005009D9"/>
    <w:rsid w:val="00504F09"/>
    <w:rsid w:val="0051580D"/>
    <w:rsid w:val="0054348F"/>
    <w:rsid w:val="00547111"/>
    <w:rsid w:val="00552668"/>
    <w:rsid w:val="0056060A"/>
    <w:rsid w:val="005658F2"/>
    <w:rsid w:val="0058120A"/>
    <w:rsid w:val="00592813"/>
    <w:rsid w:val="00592D74"/>
    <w:rsid w:val="005A1B2A"/>
    <w:rsid w:val="005B4844"/>
    <w:rsid w:val="005C0ACC"/>
    <w:rsid w:val="005D6EAF"/>
    <w:rsid w:val="005E2C44"/>
    <w:rsid w:val="00621188"/>
    <w:rsid w:val="006257ED"/>
    <w:rsid w:val="0064185A"/>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D39FE"/>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2189"/>
    <w:rsid w:val="00A43B86"/>
    <w:rsid w:val="00A47E70"/>
    <w:rsid w:val="00A50CF0"/>
    <w:rsid w:val="00A57B56"/>
    <w:rsid w:val="00A613E2"/>
    <w:rsid w:val="00A641A3"/>
    <w:rsid w:val="00A7671C"/>
    <w:rsid w:val="00AA2CBC"/>
    <w:rsid w:val="00AC5820"/>
    <w:rsid w:val="00AD1CD8"/>
    <w:rsid w:val="00AE5DD8"/>
    <w:rsid w:val="00B00F1A"/>
    <w:rsid w:val="00B13F88"/>
    <w:rsid w:val="00B145D8"/>
    <w:rsid w:val="00B258BB"/>
    <w:rsid w:val="00B3367F"/>
    <w:rsid w:val="00B67B97"/>
    <w:rsid w:val="00B722D8"/>
    <w:rsid w:val="00B87178"/>
    <w:rsid w:val="00B968C8"/>
    <w:rsid w:val="00BA3EC5"/>
    <w:rsid w:val="00BA51D9"/>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34898"/>
    <w:rsid w:val="00E34C75"/>
    <w:rsid w:val="00E5497C"/>
    <w:rsid w:val="00E92A21"/>
    <w:rsid w:val="00EB09B7"/>
    <w:rsid w:val="00EE7D7C"/>
    <w:rsid w:val="00F01566"/>
    <w:rsid w:val="00F202E0"/>
    <w:rsid w:val="00F25D98"/>
    <w:rsid w:val="00F300FB"/>
    <w:rsid w:val="00F30A0B"/>
    <w:rsid w:val="00F348ED"/>
    <w:rsid w:val="00F455D8"/>
    <w:rsid w:val="00F53069"/>
    <w:rsid w:val="00F611FC"/>
    <w:rsid w:val="00F646DF"/>
    <w:rsid w:val="00F723F3"/>
    <w:rsid w:val="00F856A9"/>
    <w:rsid w:val="00F9490D"/>
    <w:rsid w:val="00FB6386"/>
    <w:rsid w:val="00FD07F9"/>
    <w:rsid w:val="00FE16F1"/>
    <w:rsid w:val="00FF3075"/>
    <w:rsid w:val="00FF7B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F06C-EB76-499F-8070-BECA77D3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1385</Words>
  <Characters>7899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2024-08-22T06:45:00Z</dcterms:created>
  <dcterms:modified xsi:type="dcterms:W3CDTF">2024-08-22T14:45:00Z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(3)+2Ar/tM/T/ZG4h4Flit4Ba7EWCy9F7/2CfqVUQlc4Zoy4UNKUsLSq2WiNQX5XisXcsjBfbOZ
ebTrmBVAgnax2ICNTjY+1qfNAWRYynNVJeRnnYZ0hQuMU2/RZnOEdPTL7IyGDl3Ut8IjEm8o
BxfRMqgk4y/iHv6GIa69rkj9G+PeQpG0iB/gs5xNmp+EHfhEh1/89Vfm0Al32AoIZkkr4oVd
RiHIWKW1rOCXLTa3w/</vt:lpwstr>
  </property>
  <property fmtid="{D5CDD505-2E9C-101B-9397-08002B2CF9AE}" pid="23" name="_2015_ms_pID_7253431">
    <vt:lpwstr>GdJIqzNz/nlVhW8k+w7MiRy/+O0cQI/QHVjY2bE1wNa+SDLY49tqCH
V+wJz/3uEqBSNyVqeoA6zKV1/CfKqh3ZXRv/fIZ/uE+I4ywcE7VV4mrSy64ZJAOEMjL3G6U9
6XLrxzXGsrMRykRwGrtOflev8X7CcAD9ISei4ZwiCuvC3IFidA+YksFkp4zdlshfL2PQQK4+
wCmjH+ebiNTh4zuI9uJX6gG9C/2oDvJfPYNh</vt:lpwstr>
  </property>
  <property fmtid="{D5CDD505-2E9C-101B-9397-08002B2CF9AE}" pid="24" name="_2015_ms_pID_7253432">
    <vt:lpwstr>M14Q4mNiyOuivt9U5phxuE0=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