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37338" w14:textId="069E934F" w:rsidR="0089145E" w:rsidRDefault="0089145E" w:rsidP="0089145E">
      <w:pPr>
        <w:pStyle w:val="CRCoverPage"/>
        <w:tabs>
          <w:tab w:val="right" w:pos="9639"/>
        </w:tabs>
        <w:spacing w:after="0"/>
        <w:rPr>
          <w:b/>
          <w:i/>
          <w:noProof/>
          <w:sz w:val="28"/>
        </w:rPr>
      </w:pPr>
      <w:r>
        <w:rPr>
          <w:b/>
          <w:noProof/>
          <w:sz w:val="24"/>
        </w:rPr>
        <w:t>3GPP TSG-</w:t>
      </w:r>
      <w:r w:rsidR="00A0274B">
        <w:rPr>
          <w:b/>
          <w:noProof/>
          <w:sz w:val="24"/>
        </w:rPr>
        <w:fldChar w:fldCharType="begin"/>
      </w:r>
      <w:r w:rsidR="00A0274B">
        <w:rPr>
          <w:b/>
          <w:noProof/>
          <w:sz w:val="24"/>
        </w:rPr>
        <w:instrText xml:space="preserve"> DOCPROPERTY  TSG/WGRef  \* MERGEFORMAT </w:instrText>
      </w:r>
      <w:r w:rsidR="00A0274B">
        <w:rPr>
          <w:b/>
          <w:noProof/>
          <w:sz w:val="24"/>
        </w:rPr>
        <w:fldChar w:fldCharType="separate"/>
      </w:r>
      <w:r>
        <w:rPr>
          <w:b/>
          <w:noProof/>
          <w:sz w:val="24"/>
        </w:rPr>
        <w:t>SA5</w:t>
      </w:r>
      <w:r w:rsidR="00A0274B">
        <w:rPr>
          <w:b/>
          <w:noProof/>
          <w:sz w:val="24"/>
        </w:rPr>
        <w:fldChar w:fldCharType="end"/>
      </w:r>
      <w:r>
        <w:rPr>
          <w:b/>
          <w:noProof/>
          <w:sz w:val="24"/>
        </w:rPr>
        <w:t xml:space="preserve"> Meeting #</w:t>
      </w:r>
      <w:r w:rsidR="00A0274B">
        <w:rPr>
          <w:b/>
          <w:noProof/>
          <w:sz w:val="24"/>
        </w:rPr>
        <w:fldChar w:fldCharType="begin"/>
      </w:r>
      <w:r w:rsidR="00A0274B">
        <w:rPr>
          <w:b/>
          <w:noProof/>
          <w:sz w:val="24"/>
        </w:rPr>
        <w:instrText xml:space="preserve"> DOCPROPERTY  MtgSeq  \* MERGEFORMAT </w:instrText>
      </w:r>
      <w:r w:rsidR="00A0274B">
        <w:rPr>
          <w:b/>
          <w:noProof/>
          <w:sz w:val="24"/>
        </w:rPr>
        <w:fldChar w:fldCharType="separate"/>
      </w:r>
      <w:r w:rsidRPr="00EB09B7">
        <w:rPr>
          <w:b/>
          <w:noProof/>
          <w:sz w:val="24"/>
        </w:rPr>
        <w:t>156</w:t>
      </w:r>
      <w:r w:rsidR="00A0274B">
        <w:rPr>
          <w:b/>
          <w:noProof/>
          <w:sz w:val="24"/>
        </w:rPr>
        <w:fldChar w:fldCharType="end"/>
      </w:r>
      <w:r>
        <w:fldChar w:fldCharType="begin"/>
      </w:r>
      <w:r>
        <w:instrText xml:space="preserve"> DOCPROPERTY  MtgTitle  \* MERGEFORMAT </w:instrText>
      </w:r>
      <w:r>
        <w:fldChar w:fldCharType="end"/>
      </w:r>
      <w:r>
        <w:rPr>
          <w:b/>
          <w:i/>
          <w:noProof/>
          <w:sz w:val="28"/>
        </w:rPr>
        <w:tab/>
      </w:r>
      <w:del w:id="0" w:author="Huawei-d1" w:date="2024-08-22T14:44:00Z">
        <w:r w:rsidR="00A0274B" w:rsidDel="00E5497C">
          <w:rPr>
            <w:b/>
            <w:i/>
            <w:noProof/>
            <w:sz w:val="28"/>
          </w:rPr>
          <w:fldChar w:fldCharType="begin"/>
        </w:r>
        <w:r w:rsidR="00A0274B" w:rsidDel="00E5497C">
          <w:rPr>
            <w:b/>
            <w:i/>
            <w:noProof/>
            <w:sz w:val="28"/>
          </w:rPr>
          <w:delInstrText xml:space="preserve"> DOCPROPERTY  Tdoc#  \* MERGEFORMAT </w:delInstrText>
        </w:r>
        <w:r w:rsidR="00A0274B" w:rsidDel="00E5497C">
          <w:rPr>
            <w:b/>
            <w:i/>
            <w:noProof/>
            <w:sz w:val="28"/>
          </w:rPr>
          <w:fldChar w:fldCharType="separate"/>
        </w:r>
        <w:r w:rsidRPr="00E13F3D" w:rsidDel="00E5497C">
          <w:rPr>
            <w:b/>
            <w:i/>
            <w:noProof/>
            <w:sz w:val="28"/>
          </w:rPr>
          <w:delText>S5-243954</w:delText>
        </w:r>
        <w:r w:rsidR="00A0274B" w:rsidDel="00E5497C">
          <w:rPr>
            <w:b/>
            <w:i/>
            <w:noProof/>
            <w:sz w:val="28"/>
          </w:rPr>
          <w:fldChar w:fldCharType="end"/>
        </w:r>
      </w:del>
      <w:ins w:id="1" w:author="Huawei-d1" w:date="2024-08-22T14:44:00Z">
        <w:r w:rsidR="00E5497C">
          <w:rPr>
            <w:b/>
            <w:i/>
            <w:noProof/>
            <w:sz w:val="28"/>
          </w:rPr>
          <w:fldChar w:fldCharType="begin"/>
        </w:r>
        <w:r w:rsidR="00E5497C">
          <w:rPr>
            <w:b/>
            <w:i/>
            <w:noProof/>
            <w:sz w:val="28"/>
          </w:rPr>
          <w:instrText xml:space="preserve"> DOCPROPERTY  Tdoc#  \* MERGEFORMAT </w:instrText>
        </w:r>
        <w:r w:rsidR="00E5497C">
          <w:rPr>
            <w:b/>
            <w:i/>
            <w:noProof/>
            <w:sz w:val="28"/>
          </w:rPr>
          <w:fldChar w:fldCharType="separate"/>
        </w:r>
        <w:r w:rsidR="00E5497C" w:rsidRPr="00E13F3D">
          <w:rPr>
            <w:b/>
            <w:i/>
            <w:noProof/>
            <w:sz w:val="28"/>
          </w:rPr>
          <w:t>S5-24</w:t>
        </w:r>
        <w:r w:rsidR="00E5497C">
          <w:rPr>
            <w:b/>
            <w:i/>
            <w:noProof/>
            <w:sz w:val="28"/>
          </w:rPr>
          <w:t>4779</w:t>
        </w:r>
        <w:r w:rsidR="00E5497C">
          <w:rPr>
            <w:b/>
            <w:i/>
            <w:noProof/>
            <w:sz w:val="28"/>
          </w:rPr>
          <w:fldChar w:fldCharType="end"/>
        </w:r>
      </w:ins>
    </w:p>
    <w:p w14:paraId="0AE80317" w14:textId="77777777" w:rsidR="0089145E" w:rsidRDefault="00A0274B" w:rsidP="0089145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9145E" w:rsidRPr="00BA51D9">
        <w:rPr>
          <w:b/>
          <w:noProof/>
          <w:sz w:val="24"/>
        </w:rPr>
        <w:t>Maastricht</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89145E" w:rsidRPr="00BA51D9">
        <w:rPr>
          <w:b/>
          <w:noProof/>
          <w:sz w:val="24"/>
        </w:rPr>
        <w:t>Netherlands</w:t>
      </w:r>
      <w:r>
        <w:rPr>
          <w:b/>
          <w:noProof/>
          <w:sz w:val="24"/>
        </w:rPr>
        <w:fldChar w:fldCharType="end"/>
      </w:r>
      <w:r w:rsidR="0089145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9145E" w:rsidRPr="00BA51D9">
        <w:rPr>
          <w:b/>
          <w:noProof/>
          <w:sz w:val="24"/>
        </w:rPr>
        <w:t>19th Aug 2024</w:t>
      </w:r>
      <w:r>
        <w:rPr>
          <w:b/>
          <w:noProof/>
          <w:sz w:val="24"/>
        </w:rPr>
        <w:fldChar w:fldCharType="end"/>
      </w:r>
      <w:r w:rsidR="0089145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9145E"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45E" w14:paraId="6B31BCD6" w14:textId="77777777" w:rsidTr="00437B5C">
        <w:tc>
          <w:tcPr>
            <w:tcW w:w="9641" w:type="dxa"/>
            <w:gridSpan w:val="9"/>
            <w:tcBorders>
              <w:top w:val="single" w:sz="4" w:space="0" w:color="auto"/>
              <w:left w:val="single" w:sz="4" w:space="0" w:color="auto"/>
              <w:right w:val="single" w:sz="4" w:space="0" w:color="auto"/>
            </w:tcBorders>
          </w:tcPr>
          <w:p w14:paraId="01CB315F" w14:textId="77777777" w:rsidR="0089145E" w:rsidRDefault="0089145E" w:rsidP="00437B5C">
            <w:pPr>
              <w:pStyle w:val="CRCoverPage"/>
              <w:spacing w:after="0"/>
              <w:jc w:val="right"/>
              <w:rPr>
                <w:i/>
                <w:noProof/>
              </w:rPr>
            </w:pPr>
            <w:r>
              <w:rPr>
                <w:i/>
                <w:noProof/>
                <w:sz w:val="14"/>
              </w:rPr>
              <w:t>CR-Form-v12.3</w:t>
            </w:r>
          </w:p>
        </w:tc>
      </w:tr>
      <w:tr w:rsidR="0089145E" w14:paraId="4D9EFBD0" w14:textId="77777777" w:rsidTr="00437B5C">
        <w:tc>
          <w:tcPr>
            <w:tcW w:w="9641" w:type="dxa"/>
            <w:gridSpan w:val="9"/>
            <w:tcBorders>
              <w:left w:val="single" w:sz="4" w:space="0" w:color="auto"/>
              <w:right w:val="single" w:sz="4" w:space="0" w:color="auto"/>
            </w:tcBorders>
          </w:tcPr>
          <w:p w14:paraId="6E2647D7" w14:textId="77777777" w:rsidR="0089145E" w:rsidRDefault="0089145E" w:rsidP="00437B5C">
            <w:pPr>
              <w:pStyle w:val="CRCoverPage"/>
              <w:spacing w:after="0"/>
              <w:jc w:val="center"/>
              <w:rPr>
                <w:noProof/>
              </w:rPr>
            </w:pPr>
            <w:r>
              <w:rPr>
                <w:b/>
                <w:noProof/>
                <w:sz w:val="32"/>
              </w:rPr>
              <w:t>CHANGE REQUEST</w:t>
            </w:r>
          </w:p>
        </w:tc>
      </w:tr>
      <w:tr w:rsidR="0089145E" w14:paraId="1C91FBB5" w14:textId="77777777" w:rsidTr="00437B5C">
        <w:tc>
          <w:tcPr>
            <w:tcW w:w="9641" w:type="dxa"/>
            <w:gridSpan w:val="9"/>
            <w:tcBorders>
              <w:left w:val="single" w:sz="4" w:space="0" w:color="auto"/>
              <w:right w:val="single" w:sz="4" w:space="0" w:color="auto"/>
            </w:tcBorders>
          </w:tcPr>
          <w:p w14:paraId="672F4C60" w14:textId="77777777" w:rsidR="0089145E" w:rsidRDefault="0089145E" w:rsidP="00437B5C">
            <w:pPr>
              <w:pStyle w:val="CRCoverPage"/>
              <w:spacing w:after="0"/>
              <w:rPr>
                <w:noProof/>
                <w:sz w:val="8"/>
                <w:szCs w:val="8"/>
              </w:rPr>
            </w:pPr>
          </w:p>
        </w:tc>
      </w:tr>
      <w:tr w:rsidR="0089145E" w14:paraId="057E40C4" w14:textId="77777777" w:rsidTr="00437B5C">
        <w:tc>
          <w:tcPr>
            <w:tcW w:w="142" w:type="dxa"/>
            <w:tcBorders>
              <w:left w:val="single" w:sz="4" w:space="0" w:color="auto"/>
            </w:tcBorders>
          </w:tcPr>
          <w:p w14:paraId="277219C2" w14:textId="77777777" w:rsidR="0089145E" w:rsidRDefault="0089145E" w:rsidP="00437B5C">
            <w:pPr>
              <w:pStyle w:val="CRCoverPage"/>
              <w:spacing w:after="0"/>
              <w:jc w:val="right"/>
              <w:rPr>
                <w:noProof/>
              </w:rPr>
            </w:pPr>
          </w:p>
        </w:tc>
        <w:tc>
          <w:tcPr>
            <w:tcW w:w="1559" w:type="dxa"/>
            <w:shd w:val="pct30" w:color="FFFF00" w:fill="auto"/>
          </w:tcPr>
          <w:p w14:paraId="5F52FA7F" w14:textId="54682375" w:rsidR="0089145E" w:rsidRPr="00410371" w:rsidRDefault="004F311F" w:rsidP="004F311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w:t>
            </w:r>
            <w:r>
              <w:rPr>
                <w:b/>
                <w:noProof/>
                <w:sz w:val="28"/>
              </w:rPr>
              <w:t>620</w:t>
            </w:r>
            <w:r>
              <w:rPr>
                <w:b/>
                <w:noProof/>
                <w:sz w:val="28"/>
              </w:rPr>
              <w:fldChar w:fldCharType="end"/>
            </w:r>
          </w:p>
        </w:tc>
        <w:tc>
          <w:tcPr>
            <w:tcW w:w="709" w:type="dxa"/>
          </w:tcPr>
          <w:p w14:paraId="0D60BDDF" w14:textId="77777777" w:rsidR="0089145E" w:rsidRDefault="0089145E" w:rsidP="00437B5C">
            <w:pPr>
              <w:pStyle w:val="CRCoverPage"/>
              <w:spacing w:after="0"/>
              <w:jc w:val="center"/>
              <w:rPr>
                <w:noProof/>
              </w:rPr>
            </w:pPr>
            <w:r>
              <w:rPr>
                <w:b/>
                <w:noProof/>
                <w:sz w:val="28"/>
              </w:rPr>
              <w:t>CR</w:t>
            </w:r>
          </w:p>
        </w:tc>
        <w:tc>
          <w:tcPr>
            <w:tcW w:w="1276" w:type="dxa"/>
            <w:shd w:val="pct30" w:color="FFFF00" w:fill="auto"/>
          </w:tcPr>
          <w:p w14:paraId="5360BE6C" w14:textId="70F1821F" w:rsidR="0089145E" w:rsidRPr="00410371" w:rsidRDefault="00E5497C" w:rsidP="00437B5C">
            <w:pPr>
              <w:pStyle w:val="CRCoverPage"/>
              <w:spacing w:after="0"/>
              <w:rPr>
                <w:rFonts w:hint="eastAsia"/>
                <w:noProof/>
                <w:lang w:eastAsia="zh-CN"/>
              </w:rPr>
            </w:pPr>
            <w:r>
              <w:rPr>
                <w:b/>
                <w:noProof/>
                <w:sz w:val="28"/>
              </w:rPr>
              <w:t>0025</w:t>
            </w:r>
          </w:p>
        </w:tc>
        <w:tc>
          <w:tcPr>
            <w:tcW w:w="709" w:type="dxa"/>
          </w:tcPr>
          <w:p w14:paraId="417607BB" w14:textId="77777777" w:rsidR="0089145E" w:rsidRDefault="0089145E" w:rsidP="00437B5C">
            <w:pPr>
              <w:pStyle w:val="CRCoverPage"/>
              <w:tabs>
                <w:tab w:val="right" w:pos="625"/>
              </w:tabs>
              <w:spacing w:after="0"/>
              <w:jc w:val="center"/>
              <w:rPr>
                <w:noProof/>
              </w:rPr>
            </w:pPr>
            <w:r>
              <w:rPr>
                <w:b/>
                <w:bCs/>
                <w:noProof/>
                <w:sz w:val="28"/>
              </w:rPr>
              <w:t>rev</w:t>
            </w:r>
          </w:p>
        </w:tc>
        <w:tc>
          <w:tcPr>
            <w:tcW w:w="992" w:type="dxa"/>
            <w:shd w:val="pct30" w:color="FFFF00" w:fill="auto"/>
          </w:tcPr>
          <w:p w14:paraId="68136A3F" w14:textId="77777777" w:rsidR="0089145E" w:rsidRPr="00410371" w:rsidRDefault="00A0274B" w:rsidP="00437B5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9145E" w:rsidRPr="00410371">
              <w:rPr>
                <w:b/>
                <w:noProof/>
                <w:sz w:val="28"/>
              </w:rPr>
              <w:t>-</w:t>
            </w:r>
            <w:r>
              <w:rPr>
                <w:b/>
                <w:noProof/>
                <w:sz w:val="28"/>
              </w:rPr>
              <w:fldChar w:fldCharType="end"/>
            </w:r>
          </w:p>
        </w:tc>
        <w:tc>
          <w:tcPr>
            <w:tcW w:w="2410" w:type="dxa"/>
          </w:tcPr>
          <w:p w14:paraId="4BDFE082" w14:textId="77777777" w:rsidR="0089145E" w:rsidRDefault="0089145E" w:rsidP="00437B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B4AB19" w14:textId="77777777" w:rsidR="0089145E" w:rsidRPr="00410371" w:rsidRDefault="00A0274B" w:rsidP="00437B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9145E" w:rsidRPr="00410371">
              <w:rPr>
                <w:b/>
                <w:noProof/>
                <w:sz w:val="28"/>
              </w:rPr>
              <w:t>19.0.0</w:t>
            </w:r>
            <w:r>
              <w:rPr>
                <w:b/>
                <w:noProof/>
                <w:sz w:val="28"/>
              </w:rPr>
              <w:fldChar w:fldCharType="end"/>
            </w:r>
          </w:p>
        </w:tc>
        <w:tc>
          <w:tcPr>
            <w:tcW w:w="143" w:type="dxa"/>
            <w:tcBorders>
              <w:right w:val="single" w:sz="4" w:space="0" w:color="auto"/>
            </w:tcBorders>
          </w:tcPr>
          <w:p w14:paraId="3C14D00C" w14:textId="77777777" w:rsidR="0089145E" w:rsidRDefault="0089145E" w:rsidP="00437B5C">
            <w:pPr>
              <w:pStyle w:val="CRCoverPage"/>
              <w:spacing w:after="0"/>
              <w:rPr>
                <w:noProof/>
              </w:rPr>
            </w:pPr>
          </w:p>
        </w:tc>
      </w:tr>
      <w:tr w:rsidR="0089145E" w14:paraId="7FC6147F" w14:textId="77777777" w:rsidTr="00437B5C">
        <w:tc>
          <w:tcPr>
            <w:tcW w:w="9641" w:type="dxa"/>
            <w:gridSpan w:val="9"/>
            <w:tcBorders>
              <w:left w:val="single" w:sz="4" w:space="0" w:color="auto"/>
              <w:right w:val="single" w:sz="4" w:space="0" w:color="auto"/>
            </w:tcBorders>
          </w:tcPr>
          <w:p w14:paraId="578761F7" w14:textId="77777777" w:rsidR="0089145E" w:rsidRDefault="0089145E" w:rsidP="00437B5C">
            <w:pPr>
              <w:pStyle w:val="CRCoverPage"/>
              <w:spacing w:after="0"/>
              <w:rPr>
                <w:noProof/>
              </w:rPr>
            </w:pPr>
          </w:p>
        </w:tc>
      </w:tr>
      <w:tr w:rsidR="0089145E" w14:paraId="32A3B270" w14:textId="77777777" w:rsidTr="00437B5C">
        <w:tc>
          <w:tcPr>
            <w:tcW w:w="9641" w:type="dxa"/>
            <w:gridSpan w:val="9"/>
            <w:tcBorders>
              <w:top w:val="single" w:sz="4" w:space="0" w:color="auto"/>
            </w:tcBorders>
          </w:tcPr>
          <w:p w14:paraId="6D0D4F2F" w14:textId="77777777" w:rsidR="0089145E" w:rsidRPr="00F25D98" w:rsidRDefault="0089145E" w:rsidP="00437B5C">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9145E" w14:paraId="4665E2C4" w14:textId="77777777" w:rsidTr="00437B5C">
        <w:tc>
          <w:tcPr>
            <w:tcW w:w="9641" w:type="dxa"/>
            <w:gridSpan w:val="9"/>
          </w:tcPr>
          <w:p w14:paraId="4D014FF9" w14:textId="77777777" w:rsidR="0089145E" w:rsidRDefault="0089145E" w:rsidP="00437B5C">
            <w:pPr>
              <w:pStyle w:val="CRCoverPage"/>
              <w:spacing w:after="0"/>
              <w:rPr>
                <w:noProof/>
                <w:sz w:val="8"/>
                <w:szCs w:val="8"/>
              </w:rPr>
            </w:pPr>
          </w:p>
        </w:tc>
      </w:tr>
    </w:tbl>
    <w:p w14:paraId="53540664" w14:textId="77777777" w:rsidR="001E41F3" w:rsidRPr="0089145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092293" w:rsidR="00F25D98" w:rsidRDefault="0059281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94D8E9"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D3659" w:rsidR="001E41F3" w:rsidRDefault="001402C1" w:rsidP="001402C1">
            <w:pPr>
              <w:pStyle w:val="CRCoverPage"/>
              <w:spacing w:after="0"/>
              <w:rPr>
                <w:noProof/>
              </w:rPr>
            </w:pPr>
            <w:r w:rsidRPr="001402C1">
              <w:rPr>
                <w:noProof/>
              </w:rPr>
              <w:t>Rel-19 CR TS 28.620 Correct Attribute properties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DA306" w:rsidR="001E41F3" w:rsidRDefault="00DD1B2B">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E967D6" w:rsidR="001E41F3" w:rsidRDefault="001E1D0A" w:rsidP="00BF30F6">
            <w:pPr>
              <w:pStyle w:val="CRCoverPage"/>
              <w:spacing w:after="0"/>
              <w:ind w:left="100"/>
              <w:rPr>
                <w:noProof/>
              </w:rPr>
            </w:pPr>
            <w:r>
              <w:rPr>
                <w:color w:val="000000"/>
                <w:lang w:eastAsia="en-GB"/>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DF49EB" w:rsidR="001E41F3" w:rsidRDefault="00BF27A2">
            <w:pPr>
              <w:pStyle w:val="CRCoverPage"/>
              <w:spacing w:after="0"/>
              <w:ind w:left="100"/>
              <w:rPr>
                <w:noProof/>
              </w:rPr>
            </w:pPr>
            <w:r>
              <w:t>202</w:t>
            </w:r>
            <w:r w:rsidR="00267CD3">
              <w:t>4</w:t>
            </w:r>
            <w:r>
              <w:t>-</w:t>
            </w:r>
            <w:r w:rsidR="00DD1B2B">
              <w:t>05</w:t>
            </w:r>
            <w:r w:rsidR="00AE5DD8">
              <w:t>-</w:t>
            </w:r>
            <w:r w:rsidR="00942B85">
              <w:t>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416379" w:rsidR="001E41F3" w:rsidRDefault="001E1D0A" w:rsidP="00D24991">
            <w:pPr>
              <w:pStyle w:val="CRCoverPage"/>
              <w:spacing w:after="0"/>
              <w:ind w:left="100" w:right="-609"/>
              <w:rPr>
                <w:b/>
                <w:noProof/>
              </w:rPr>
            </w:pPr>
            <w:r>
              <w:rPr>
                <w:rFonts w:hint="eastAsia"/>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6C73A5" w:rsidR="001E41F3" w:rsidRDefault="00BF27A2">
            <w:pPr>
              <w:pStyle w:val="CRCoverPage"/>
              <w:spacing w:after="0"/>
              <w:ind w:left="100"/>
              <w:rPr>
                <w:noProof/>
              </w:rPr>
            </w:pPr>
            <w:r>
              <w:t>Rel-</w:t>
            </w:r>
            <w:r w:rsidR="00DD2468">
              <w:t>1</w:t>
            </w:r>
            <w:r w:rsidR="00942B8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0F19D" w14:textId="054DDBAB" w:rsidR="00CB1741" w:rsidRDefault="0058120A"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00C124DC" w:rsidRPr="00C124DC">
              <w:rPr>
                <w:rFonts w:hint="eastAsia"/>
                <w:noProof/>
                <w:lang w:eastAsia="zh-CN"/>
              </w:rPr>
              <w:t>e</w:t>
            </w:r>
            <w:r w:rsidR="00C124DC" w:rsidRPr="00C124DC">
              <w:rPr>
                <w:noProof/>
                <w:lang w:eastAsia="zh-CN"/>
              </w:rPr>
              <w:t>veral attributes</w:t>
            </w:r>
            <w:r w:rsidR="00B00F1A">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00CB439E" w:rsidRPr="00CB439E">
              <w:t>layerProtocolNameList</w:t>
            </w:r>
            <w:proofErr w:type="spellEnd"/>
            <w:r w:rsidR="00B00F1A">
              <w:rPr>
                <w:noProof/>
                <w:lang w:eastAsia="zh-CN"/>
              </w:rPr>
              <w:t>)</w:t>
            </w:r>
            <w:r w:rsidR="00C124DC" w:rsidRPr="00C124DC">
              <w:rPr>
                <w:noProof/>
                <w:lang w:eastAsia="zh-CN"/>
              </w:rPr>
              <w:t xml:space="preserve"> </w:t>
            </w:r>
            <w:r w:rsidR="00CB439E">
              <w:rPr>
                <w:noProof/>
                <w:lang w:eastAsia="zh-CN"/>
              </w:rPr>
              <w:t>are not align</w:t>
            </w:r>
            <w:r w:rsidR="00426BF4">
              <w:rPr>
                <w:rFonts w:hint="eastAsia"/>
                <w:noProof/>
                <w:lang w:eastAsia="zh-CN"/>
              </w:rPr>
              <w:t>ed</w:t>
            </w:r>
            <w:r w:rsidR="00CB439E">
              <w:rPr>
                <w:noProof/>
                <w:lang w:eastAsia="zh-CN"/>
              </w:rPr>
              <w:t xml:space="preserve"> with </w:t>
            </w:r>
            <w:r w:rsidR="00CB439E">
              <w:rPr>
                <w:rFonts w:hint="eastAsia"/>
                <w:noProof/>
                <w:lang w:eastAsia="zh-CN"/>
              </w:rPr>
              <w:t>following</w:t>
            </w:r>
            <w:r w:rsidR="00CB439E">
              <w:rPr>
                <w:noProof/>
                <w:lang w:eastAsia="zh-CN"/>
              </w:rPr>
              <w:t xml:space="preserve"> guidelines in TS 32.156:</w:t>
            </w:r>
          </w:p>
          <w:p w14:paraId="708AA7DE" w14:textId="5241E3AF" w:rsidR="00CB439E" w:rsidRPr="00CB439E" w:rsidRDefault="00CB439E" w:rsidP="00C124DC">
            <w:pPr>
              <w:pStyle w:val="CRCoverPage"/>
              <w:spacing w:after="0"/>
              <w:rPr>
                <w:rFonts w:ascii="Times New Roman" w:hAnsi="Times New Roman"/>
                <w:i/>
                <w:noProof/>
                <w:lang w:eastAsia="zh-CN"/>
              </w:rPr>
            </w:pPr>
            <w:r w:rsidRPr="00CB439E">
              <w:rPr>
                <w:i/>
              </w:rPr>
              <w:t>If the property is present for attributes with a multiplicity of greater than “1”, it shall be set to either “True” or “False”. It shall not be set to “N/A”.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124DC" w14:paraId="21016551" w14:textId="77777777" w:rsidTr="00547111">
        <w:tc>
          <w:tcPr>
            <w:tcW w:w="2694" w:type="dxa"/>
            <w:gridSpan w:val="2"/>
            <w:tcBorders>
              <w:left w:val="single" w:sz="4" w:space="0" w:color="auto"/>
            </w:tcBorders>
          </w:tcPr>
          <w:p w14:paraId="49433147" w14:textId="77777777" w:rsidR="00C124DC" w:rsidRDefault="00C124DC" w:rsidP="00C124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06F8A3B" w:rsidR="00C124DC" w:rsidRDefault="00CB439E" w:rsidP="00C124DC">
            <w:pPr>
              <w:pStyle w:val="CRCoverPage"/>
              <w:spacing w:after="0"/>
              <w:rPr>
                <w:noProof/>
                <w:lang w:eastAsia="zh-CN"/>
              </w:rPr>
            </w:pPr>
            <w:r>
              <w:rPr>
                <w:noProof/>
                <w:lang w:eastAsia="zh-CN"/>
              </w:rPr>
              <w:t>Update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(e.g. </w:t>
            </w:r>
            <w:r w:rsidRPr="0058120A">
              <w:rPr>
                <w:noProof/>
                <w:lang w:eastAsia="zh-CN"/>
              </w:rPr>
              <w:t>direction</w:t>
            </w:r>
            <w:r>
              <w:rPr>
                <w:noProof/>
                <w:lang w:eastAsia="zh-CN"/>
              </w:rPr>
              <w:t xml:space="preserve">, </w:t>
            </w:r>
            <w:r w:rsidRPr="0058120A">
              <w:rPr>
                <w:noProof/>
                <w:lang w:eastAsia="zh-CN"/>
              </w:rPr>
              <w:t xml:space="preserve">index </w:t>
            </w:r>
            <w:r>
              <w:rPr>
                <w:noProof/>
                <w:lang w:eastAsia="zh-CN"/>
              </w:rPr>
              <w:t xml:space="preserve">and </w:t>
            </w:r>
            <w:proofErr w:type="spellStart"/>
            <w:r w:rsidRPr="00CB439E">
              <w:t>layerProtocolNameList</w:t>
            </w:r>
            <w:proofErr w:type="spellEnd"/>
            <w:r>
              <w:rPr>
                <w:noProof/>
                <w:lang w:eastAsia="zh-CN"/>
              </w:rPr>
              <w:t>)</w:t>
            </w:r>
          </w:p>
        </w:tc>
      </w:tr>
      <w:tr w:rsidR="00C124DC" w14:paraId="1F886379" w14:textId="77777777" w:rsidTr="00547111">
        <w:tc>
          <w:tcPr>
            <w:tcW w:w="2694" w:type="dxa"/>
            <w:gridSpan w:val="2"/>
            <w:tcBorders>
              <w:left w:val="single" w:sz="4" w:space="0" w:color="auto"/>
            </w:tcBorders>
          </w:tcPr>
          <w:p w14:paraId="4D989623"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71C4A204" w14:textId="77777777" w:rsidR="00C124DC" w:rsidRDefault="00C124DC" w:rsidP="00C124DC">
            <w:pPr>
              <w:pStyle w:val="CRCoverPage"/>
              <w:spacing w:after="0"/>
              <w:rPr>
                <w:noProof/>
                <w:sz w:val="8"/>
                <w:szCs w:val="8"/>
              </w:rPr>
            </w:pPr>
          </w:p>
        </w:tc>
      </w:tr>
      <w:tr w:rsidR="00C124DC" w14:paraId="678D7BF9" w14:textId="77777777" w:rsidTr="00547111">
        <w:tc>
          <w:tcPr>
            <w:tcW w:w="2694" w:type="dxa"/>
            <w:gridSpan w:val="2"/>
            <w:tcBorders>
              <w:left w:val="single" w:sz="4" w:space="0" w:color="auto"/>
              <w:bottom w:val="single" w:sz="4" w:space="0" w:color="auto"/>
            </w:tcBorders>
          </w:tcPr>
          <w:p w14:paraId="4E5CE1B6" w14:textId="77777777" w:rsidR="00C124DC" w:rsidRDefault="00C124DC" w:rsidP="00C124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32F132" w:rsidR="00C124DC" w:rsidRDefault="00CB439E" w:rsidP="00C124DC">
            <w:pPr>
              <w:pStyle w:val="CRCoverPage"/>
              <w:spacing w:after="0"/>
              <w:rPr>
                <w:noProof/>
                <w:lang w:eastAsia="zh-CN"/>
              </w:rPr>
            </w:pPr>
            <w:r>
              <w:rPr>
                <w:noProof/>
                <w:lang w:eastAsia="zh-CN"/>
              </w:rPr>
              <w:t>The properties “</w:t>
            </w:r>
            <w:r w:rsidRPr="0058120A">
              <w:rPr>
                <w:noProof/>
                <w:lang w:eastAsia="zh-CN"/>
              </w:rPr>
              <w:t>isOrdered</w:t>
            </w:r>
            <w:r>
              <w:rPr>
                <w:noProof/>
                <w:lang w:eastAsia="zh-CN"/>
              </w:rPr>
              <w:t>” and ”</w:t>
            </w:r>
            <w:r>
              <w:t xml:space="preserve"> </w:t>
            </w:r>
            <w:r w:rsidRPr="0058120A">
              <w:rPr>
                <w:noProof/>
                <w:lang w:eastAsia="zh-CN"/>
              </w:rPr>
              <w:t>isUnique</w:t>
            </w:r>
            <w:r>
              <w:rPr>
                <w:noProof/>
                <w:lang w:eastAsia="zh-CN"/>
              </w:rPr>
              <w:t>” for s</w:t>
            </w:r>
            <w:r w:rsidRPr="00C124DC">
              <w:rPr>
                <w:rFonts w:hint="eastAsia"/>
                <w:noProof/>
                <w:lang w:eastAsia="zh-CN"/>
              </w:rPr>
              <w:t>e</w:t>
            </w:r>
            <w:r w:rsidRPr="00C124DC">
              <w:rPr>
                <w:noProof/>
                <w:lang w:eastAsia="zh-CN"/>
              </w:rPr>
              <w:t>veral attributes</w:t>
            </w:r>
            <w:r>
              <w:rPr>
                <w:noProof/>
                <w:lang w:eastAsia="zh-CN"/>
              </w:rPr>
              <w:t xml:space="preserve"> are incorrect</w:t>
            </w:r>
          </w:p>
        </w:tc>
      </w:tr>
      <w:tr w:rsidR="00C124DC" w14:paraId="034AF533" w14:textId="77777777" w:rsidTr="00547111">
        <w:tc>
          <w:tcPr>
            <w:tcW w:w="2694" w:type="dxa"/>
            <w:gridSpan w:val="2"/>
          </w:tcPr>
          <w:p w14:paraId="39D9EB5B" w14:textId="77777777" w:rsidR="00C124DC" w:rsidRDefault="00C124DC" w:rsidP="00C124DC">
            <w:pPr>
              <w:pStyle w:val="CRCoverPage"/>
              <w:spacing w:after="0"/>
              <w:rPr>
                <w:b/>
                <w:i/>
                <w:noProof/>
                <w:sz w:val="8"/>
                <w:szCs w:val="8"/>
              </w:rPr>
            </w:pPr>
          </w:p>
        </w:tc>
        <w:tc>
          <w:tcPr>
            <w:tcW w:w="6946" w:type="dxa"/>
            <w:gridSpan w:val="9"/>
          </w:tcPr>
          <w:p w14:paraId="7826CB1C" w14:textId="77777777" w:rsidR="00C124DC" w:rsidRDefault="00C124DC" w:rsidP="00C124DC">
            <w:pPr>
              <w:pStyle w:val="CRCoverPage"/>
              <w:spacing w:after="0"/>
              <w:rPr>
                <w:noProof/>
                <w:sz w:val="8"/>
                <w:szCs w:val="8"/>
              </w:rPr>
            </w:pPr>
          </w:p>
        </w:tc>
      </w:tr>
      <w:tr w:rsidR="00C124DC" w14:paraId="6A17D7AC" w14:textId="77777777" w:rsidTr="00547111">
        <w:tc>
          <w:tcPr>
            <w:tcW w:w="2694" w:type="dxa"/>
            <w:gridSpan w:val="2"/>
            <w:tcBorders>
              <w:top w:val="single" w:sz="4" w:space="0" w:color="auto"/>
              <w:left w:val="single" w:sz="4" w:space="0" w:color="auto"/>
            </w:tcBorders>
          </w:tcPr>
          <w:p w14:paraId="6DAD5B19" w14:textId="77777777" w:rsidR="00C124DC" w:rsidRDefault="00C124DC" w:rsidP="00C124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E096BE" w:rsidR="00C124DC" w:rsidRDefault="00CB439E" w:rsidP="00C124DC">
            <w:pPr>
              <w:pStyle w:val="CRCoverPage"/>
              <w:spacing w:after="0"/>
              <w:ind w:left="100"/>
              <w:rPr>
                <w:noProof/>
                <w:lang w:eastAsia="zh-CN"/>
              </w:rPr>
            </w:pPr>
            <w:r>
              <w:rPr>
                <w:noProof/>
              </w:rPr>
              <w:t>6.1</w:t>
            </w:r>
          </w:p>
        </w:tc>
      </w:tr>
      <w:tr w:rsidR="00C124DC" w14:paraId="56E1E6C3" w14:textId="77777777" w:rsidTr="00547111">
        <w:tc>
          <w:tcPr>
            <w:tcW w:w="2694" w:type="dxa"/>
            <w:gridSpan w:val="2"/>
            <w:tcBorders>
              <w:left w:val="single" w:sz="4" w:space="0" w:color="auto"/>
            </w:tcBorders>
          </w:tcPr>
          <w:p w14:paraId="2FB9DE77" w14:textId="77777777" w:rsidR="00C124DC" w:rsidRDefault="00C124DC" w:rsidP="00C124DC">
            <w:pPr>
              <w:pStyle w:val="CRCoverPage"/>
              <w:spacing w:after="0"/>
              <w:rPr>
                <w:b/>
                <w:i/>
                <w:noProof/>
                <w:sz w:val="8"/>
                <w:szCs w:val="8"/>
              </w:rPr>
            </w:pPr>
          </w:p>
        </w:tc>
        <w:tc>
          <w:tcPr>
            <w:tcW w:w="6946" w:type="dxa"/>
            <w:gridSpan w:val="9"/>
            <w:tcBorders>
              <w:right w:val="single" w:sz="4" w:space="0" w:color="auto"/>
            </w:tcBorders>
          </w:tcPr>
          <w:p w14:paraId="0898542D" w14:textId="77777777" w:rsidR="00C124DC" w:rsidRDefault="00C124DC" w:rsidP="00C124DC">
            <w:pPr>
              <w:pStyle w:val="CRCoverPage"/>
              <w:spacing w:after="0"/>
              <w:rPr>
                <w:noProof/>
                <w:sz w:val="8"/>
                <w:szCs w:val="8"/>
              </w:rPr>
            </w:pPr>
          </w:p>
        </w:tc>
      </w:tr>
      <w:tr w:rsidR="00C124DC" w14:paraId="76F95A8B" w14:textId="77777777" w:rsidTr="00547111">
        <w:tc>
          <w:tcPr>
            <w:tcW w:w="2694" w:type="dxa"/>
            <w:gridSpan w:val="2"/>
            <w:tcBorders>
              <w:left w:val="single" w:sz="4" w:space="0" w:color="auto"/>
            </w:tcBorders>
          </w:tcPr>
          <w:p w14:paraId="335EAB52" w14:textId="77777777" w:rsidR="00C124DC" w:rsidRDefault="00C124DC" w:rsidP="00C124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124DC" w:rsidRDefault="00C124DC" w:rsidP="00C124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124DC" w:rsidRDefault="00C124DC" w:rsidP="00C124DC">
            <w:pPr>
              <w:pStyle w:val="CRCoverPage"/>
              <w:spacing w:after="0"/>
              <w:jc w:val="center"/>
              <w:rPr>
                <w:b/>
                <w:caps/>
                <w:noProof/>
              </w:rPr>
            </w:pPr>
            <w:r>
              <w:rPr>
                <w:b/>
                <w:caps/>
                <w:noProof/>
              </w:rPr>
              <w:t>N</w:t>
            </w:r>
          </w:p>
        </w:tc>
        <w:tc>
          <w:tcPr>
            <w:tcW w:w="2977" w:type="dxa"/>
            <w:gridSpan w:val="4"/>
          </w:tcPr>
          <w:p w14:paraId="304CCBCB" w14:textId="77777777" w:rsidR="00C124DC" w:rsidRDefault="00C124DC" w:rsidP="00C124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124DC" w:rsidRDefault="00C124DC" w:rsidP="00C124DC">
            <w:pPr>
              <w:pStyle w:val="CRCoverPage"/>
              <w:spacing w:after="0"/>
              <w:ind w:left="99"/>
              <w:rPr>
                <w:noProof/>
              </w:rPr>
            </w:pPr>
          </w:p>
        </w:tc>
      </w:tr>
      <w:tr w:rsidR="00C124DC" w14:paraId="34ACE2EB" w14:textId="77777777" w:rsidTr="00547111">
        <w:tc>
          <w:tcPr>
            <w:tcW w:w="2694" w:type="dxa"/>
            <w:gridSpan w:val="2"/>
            <w:tcBorders>
              <w:left w:val="single" w:sz="4" w:space="0" w:color="auto"/>
            </w:tcBorders>
          </w:tcPr>
          <w:p w14:paraId="571382F3" w14:textId="77777777" w:rsidR="00C124DC" w:rsidRDefault="00C124DC" w:rsidP="00C124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7E3CC9"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C124DC" w:rsidRDefault="00C124DC" w:rsidP="00C124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124DC" w:rsidRDefault="00C124DC" w:rsidP="00C124DC">
            <w:pPr>
              <w:pStyle w:val="CRCoverPage"/>
              <w:spacing w:after="0"/>
              <w:ind w:left="99"/>
              <w:rPr>
                <w:noProof/>
              </w:rPr>
            </w:pPr>
            <w:r>
              <w:rPr>
                <w:noProof/>
              </w:rPr>
              <w:t xml:space="preserve">TS/TR ... CR ... </w:t>
            </w:r>
          </w:p>
        </w:tc>
      </w:tr>
      <w:tr w:rsidR="00C124DC" w14:paraId="446DDBAC" w14:textId="77777777" w:rsidTr="00547111">
        <w:tc>
          <w:tcPr>
            <w:tcW w:w="2694" w:type="dxa"/>
            <w:gridSpan w:val="2"/>
            <w:tcBorders>
              <w:left w:val="single" w:sz="4" w:space="0" w:color="auto"/>
            </w:tcBorders>
          </w:tcPr>
          <w:p w14:paraId="678A1AA6" w14:textId="77777777" w:rsidR="00C124DC" w:rsidRDefault="00C124DC" w:rsidP="00C124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EEDB6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C124DC" w:rsidRDefault="00C124DC" w:rsidP="00C124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124DC" w:rsidRDefault="00C124DC" w:rsidP="00C124DC">
            <w:pPr>
              <w:pStyle w:val="CRCoverPage"/>
              <w:spacing w:after="0"/>
              <w:ind w:left="99"/>
              <w:rPr>
                <w:noProof/>
              </w:rPr>
            </w:pPr>
            <w:r>
              <w:rPr>
                <w:noProof/>
              </w:rPr>
              <w:t xml:space="preserve">TS/TR ... CR ... </w:t>
            </w:r>
          </w:p>
        </w:tc>
      </w:tr>
      <w:tr w:rsidR="00C124DC" w14:paraId="55C714D2" w14:textId="77777777" w:rsidTr="00547111">
        <w:tc>
          <w:tcPr>
            <w:tcW w:w="2694" w:type="dxa"/>
            <w:gridSpan w:val="2"/>
            <w:tcBorders>
              <w:left w:val="single" w:sz="4" w:space="0" w:color="auto"/>
            </w:tcBorders>
          </w:tcPr>
          <w:p w14:paraId="45913E62" w14:textId="77777777" w:rsidR="00C124DC" w:rsidRDefault="00C124DC" w:rsidP="00C124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124DC" w:rsidRDefault="00C124DC" w:rsidP="00C124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6436AA" w:rsidR="00C124DC" w:rsidRDefault="00C124DC" w:rsidP="00C124D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C124DC" w:rsidRDefault="00C124DC" w:rsidP="00C124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124DC" w:rsidRDefault="00C124DC" w:rsidP="00C124DC">
            <w:pPr>
              <w:pStyle w:val="CRCoverPage"/>
              <w:spacing w:after="0"/>
              <w:ind w:left="99"/>
              <w:rPr>
                <w:noProof/>
              </w:rPr>
            </w:pPr>
            <w:r>
              <w:rPr>
                <w:noProof/>
              </w:rPr>
              <w:t xml:space="preserve">TS/TR ... CR ... </w:t>
            </w:r>
          </w:p>
        </w:tc>
      </w:tr>
      <w:tr w:rsidR="00C124DC" w14:paraId="60DF82CC" w14:textId="77777777" w:rsidTr="008863B9">
        <w:tc>
          <w:tcPr>
            <w:tcW w:w="2694" w:type="dxa"/>
            <w:gridSpan w:val="2"/>
            <w:tcBorders>
              <w:left w:val="single" w:sz="4" w:space="0" w:color="auto"/>
            </w:tcBorders>
          </w:tcPr>
          <w:p w14:paraId="517696CD" w14:textId="77777777" w:rsidR="00C124DC" w:rsidRDefault="00C124DC" w:rsidP="00C124DC">
            <w:pPr>
              <w:pStyle w:val="CRCoverPage"/>
              <w:spacing w:after="0"/>
              <w:rPr>
                <w:b/>
                <w:i/>
                <w:noProof/>
              </w:rPr>
            </w:pPr>
          </w:p>
        </w:tc>
        <w:tc>
          <w:tcPr>
            <w:tcW w:w="6946" w:type="dxa"/>
            <w:gridSpan w:val="9"/>
            <w:tcBorders>
              <w:right w:val="single" w:sz="4" w:space="0" w:color="auto"/>
            </w:tcBorders>
          </w:tcPr>
          <w:p w14:paraId="4D84207F" w14:textId="77777777" w:rsidR="00C124DC" w:rsidRDefault="00C124DC" w:rsidP="00C124DC">
            <w:pPr>
              <w:pStyle w:val="CRCoverPage"/>
              <w:spacing w:after="0"/>
              <w:rPr>
                <w:noProof/>
              </w:rPr>
            </w:pPr>
          </w:p>
        </w:tc>
      </w:tr>
      <w:tr w:rsidR="00C124DC" w14:paraId="556B87B6" w14:textId="77777777" w:rsidTr="008863B9">
        <w:tc>
          <w:tcPr>
            <w:tcW w:w="2694" w:type="dxa"/>
            <w:gridSpan w:val="2"/>
            <w:tcBorders>
              <w:left w:val="single" w:sz="4" w:space="0" w:color="auto"/>
              <w:bottom w:val="single" w:sz="4" w:space="0" w:color="auto"/>
            </w:tcBorders>
          </w:tcPr>
          <w:p w14:paraId="79A9C411" w14:textId="77777777" w:rsidR="00C124DC" w:rsidRDefault="00C124DC" w:rsidP="00C124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5BD305" w:rsidR="00C124DC" w:rsidRPr="00652535" w:rsidRDefault="00C124DC" w:rsidP="00652535">
            <w:pPr>
              <w:jc w:val="center"/>
            </w:pPr>
          </w:p>
        </w:tc>
      </w:tr>
      <w:tr w:rsidR="00C124DC" w:rsidRPr="008863B9" w14:paraId="45BFE792" w14:textId="77777777" w:rsidTr="008863B9">
        <w:tc>
          <w:tcPr>
            <w:tcW w:w="2694" w:type="dxa"/>
            <w:gridSpan w:val="2"/>
            <w:tcBorders>
              <w:top w:val="single" w:sz="4" w:space="0" w:color="auto"/>
              <w:bottom w:val="single" w:sz="4" w:space="0" w:color="auto"/>
            </w:tcBorders>
          </w:tcPr>
          <w:p w14:paraId="194242DD" w14:textId="77777777" w:rsidR="00C124DC" w:rsidRPr="008863B9" w:rsidRDefault="00C124DC" w:rsidP="00C124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24DC" w:rsidRPr="008863B9" w:rsidRDefault="00C124DC" w:rsidP="00C124DC">
            <w:pPr>
              <w:pStyle w:val="CRCoverPage"/>
              <w:spacing w:after="0"/>
              <w:ind w:left="100"/>
              <w:rPr>
                <w:noProof/>
                <w:sz w:val="8"/>
                <w:szCs w:val="8"/>
              </w:rPr>
            </w:pPr>
          </w:p>
        </w:tc>
      </w:tr>
      <w:tr w:rsidR="00C124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24DC" w:rsidRDefault="00C124DC" w:rsidP="00C124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24DC" w:rsidRDefault="00C124DC" w:rsidP="00C124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1636506B" w14:textId="77777777" w:rsidTr="00DD2468">
        <w:tc>
          <w:tcPr>
            <w:tcW w:w="9521" w:type="dxa"/>
            <w:shd w:val="clear" w:color="auto" w:fill="FFFFCC"/>
            <w:vAlign w:val="center"/>
          </w:tcPr>
          <w:p w14:paraId="793F8DF8" w14:textId="77777777" w:rsidR="00DD2468" w:rsidRDefault="00DD2468" w:rsidP="001207DD">
            <w:pPr>
              <w:jc w:val="center"/>
              <w:rPr>
                <w:rFonts w:ascii="Arial" w:hAnsi="Arial" w:cs="Arial"/>
                <w:b/>
                <w:bCs/>
                <w:sz w:val="28"/>
                <w:szCs w:val="28"/>
              </w:rPr>
            </w:pPr>
            <w:bookmarkStart w:id="3" w:name="OLE_LINK25"/>
            <w:bookmarkStart w:id="4"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D3FE06" w14:textId="77777777" w:rsidR="0058120A" w:rsidRDefault="0058120A" w:rsidP="0058120A">
      <w:pPr>
        <w:pStyle w:val="1"/>
      </w:pPr>
      <w:bookmarkStart w:id="5" w:name="_Toc171514172"/>
      <w:bookmarkEnd w:id="3"/>
      <w:bookmarkEnd w:id="4"/>
      <w:r>
        <w:lastRenderedPageBreak/>
        <w:t>6</w:t>
      </w:r>
      <w:r>
        <w:tab/>
        <w:t>UIM – Class attribute definitions</w:t>
      </w:r>
      <w:bookmarkEnd w:id="5"/>
    </w:p>
    <w:p w14:paraId="56C50C50" w14:textId="77777777" w:rsidR="0058120A" w:rsidRDefault="0058120A" w:rsidP="0058120A">
      <w:pPr>
        <w:pStyle w:val="2"/>
      </w:pPr>
      <w:bookmarkStart w:id="6" w:name="_Toc171514173"/>
      <w:r>
        <w:t>6.1</w:t>
      </w:r>
      <w:r>
        <w:tab/>
        <w:t>Attribute properties</w:t>
      </w:r>
      <w:bookmarkEnd w:id="6"/>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1907"/>
        <w:gridCol w:w="4878"/>
        <w:gridCol w:w="2844"/>
      </w:tblGrid>
      <w:tr w:rsidR="0058120A" w14:paraId="2480E6C7" w14:textId="77777777" w:rsidTr="00BB4990">
        <w:trPr>
          <w:tblHeader/>
        </w:trPr>
        <w:tc>
          <w:tcPr>
            <w:tcW w:w="990" w:type="pct"/>
            <w:shd w:val="clear" w:color="auto" w:fill="D9D9D9"/>
          </w:tcPr>
          <w:p w14:paraId="607634A0" w14:textId="77777777" w:rsidR="0058120A" w:rsidRDefault="0058120A" w:rsidP="00BB4990">
            <w:pPr>
              <w:pStyle w:val="TAH"/>
              <w:rPr>
                <w:lang w:val="en-US"/>
              </w:rPr>
            </w:pPr>
            <w:r>
              <w:rPr>
                <w:lang w:val="en-US"/>
              </w:rPr>
              <w:lastRenderedPageBreak/>
              <w:t>Attribute Name</w:t>
            </w:r>
          </w:p>
        </w:tc>
        <w:tc>
          <w:tcPr>
            <w:tcW w:w="2533" w:type="pct"/>
            <w:shd w:val="clear" w:color="auto" w:fill="D9D9D9"/>
          </w:tcPr>
          <w:p w14:paraId="31CDB69E" w14:textId="77777777" w:rsidR="0058120A" w:rsidRDefault="0058120A" w:rsidP="00BB4990">
            <w:pPr>
              <w:pStyle w:val="TAH"/>
              <w:rPr>
                <w:lang w:val="en-US"/>
              </w:rPr>
            </w:pPr>
            <w:r>
              <w:rPr>
                <w:lang w:val="en-US"/>
              </w:rPr>
              <w:t>Documentation and Allowed Values</w:t>
            </w:r>
          </w:p>
        </w:tc>
        <w:tc>
          <w:tcPr>
            <w:tcW w:w="1477" w:type="pct"/>
            <w:shd w:val="clear" w:color="auto" w:fill="D9D9D9"/>
          </w:tcPr>
          <w:p w14:paraId="3BE392BB" w14:textId="77777777" w:rsidR="0058120A" w:rsidRDefault="0058120A" w:rsidP="00BB4990">
            <w:pPr>
              <w:pStyle w:val="TAH"/>
              <w:rPr>
                <w:lang w:val="en-US"/>
              </w:rPr>
            </w:pPr>
            <w:r>
              <w:rPr>
                <w:lang w:val="en-US"/>
              </w:rPr>
              <w:t>Properties</w:t>
            </w:r>
          </w:p>
        </w:tc>
      </w:tr>
      <w:tr w:rsidR="0058120A" w14:paraId="30490AAF" w14:textId="77777777" w:rsidTr="00BB4990">
        <w:tc>
          <w:tcPr>
            <w:tcW w:w="990" w:type="pct"/>
          </w:tcPr>
          <w:p w14:paraId="002227C7" w14:textId="77777777" w:rsidR="0058120A" w:rsidRDefault="0058120A" w:rsidP="00BB4990">
            <w:pPr>
              <w:pStyle w:val="TAL"/>
              <w:rPr>
                <w:rFonts w:ascii="Courier New" w:hAnsi="Courier New"/>
                <w:lang w:val="en-US"/>
              </w:rPr>
            </w:pPr>
            <w:r>
              <w:rPr>
                <w:rFonts w:ascii="Courier New" w:hAnsi="Courier New"/>
                <w:lang w:val="en-US"/>
              </w:rPr>
              <w:t>direction</w:t>
            </w:r>
          </w:p>
        </w:tc>
        <w:tc>
          <w:tcPr>
            <w:tcW w:w="2533" w:type="pct"/>
          </w:tcPr>
          <w:p w14:paraId="395CBBB5" w14:textId="77777777" w:rsidR="0058120A" w:rsidRDefault="0058120A" w:rsidP="00BB4990">
            <w:pPr>
              <w:pStyle w:val="TAL"/>
              <w:rPr>
                <w:lang w:val="en-US"/>
              </w:rPr>
            </w:pPr>
            <w:r>
              <w:rPr>
                <w:lang w:val="en-US"/>
              </w:rPr>
              <w:t xml:space="preserve">Represents the flow of traffic within the LT. </w:t>
            </w:r>
          </w:p>
          <w:p w14:paraId="3599F45C" w14:textId="77777777" w:rsidR="0058120A" w:rsidRDefault="0058120A" w:rsidP="00BB4990">
            <w:pPr>
              <w:pStyle w:val="TAL"/>
              <w:rPr>
                <w:lang w:val="en-US"/>
              </w:rPr>
            </w:pPr>
          </w:p>
          <w:p w14:paraId="6E403AF8" w14:textId="77777777" w:rsidR="0058120A" w:rsidRDefault="0058120A" w:rsidP="00BB4990">
            <w:pPr>
              <w:pStyle w:val="TAL"/>
              <w:rPr>
                <w:lang w:val="en-US"/>
              </w:rPr>
            </w:pPr>
            <w:proofErr w:type="spellStart"/>
            <w:r>
              <w:rPr>
                <w:rFonts w:cs="Arial"/>
                <w:szCs w:val="18"/>
              </w:rPr>
              <w:t>allowedValues</w:t>
            </w:r>
            <w:proofErr w:type="spellEnd"/>
            <w:r>
              <w:rPr>
                <w:rFonts w:cs="Arial"/>
                <w:szCs w:val="18"/>
              </w:rPr>
              <w:t xml:space="preserve">: </w:t>
            </w:r>
            <w:r>
              <w:rPr>
                <w:lang w:val="en-US"/>
              </w:rPr>
              <w:t>The allowed values are:</w:t>
            </w:r>
          </w:p>
          <w:p w14:paraId="31233C39"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Client-Server: Signal flows down the LT, e.g. traffic is taken from a number of low rate clients and multiplexed into a higher rate server.</w:t>
            </w:r>
          </w:p>
          <w:p w14:paraId="2FCA2190"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Server-Client: Signal flows up the LT.</w:t>
            </w:r>
          </w:p>
          <w:p w14:paraId="78765665" w14:textId="77777777" w:rsidR="0058120A" w:rsidRDefault="0058120A" w:rsidP="00BB4990">
            <w:pPr>
              <w:pStyle w:val="TAL"/>
              <w:tabs>
                <w:tab w:val="left" w:pos="360"/>
              </w:tabs>
              <w:ind w:left="360" w:hanging="360"/>
              <w:rPr>
                <w:lang w:val="en-US"/>
              </w:rPr>
            </w:pPr>
            <w:r>
              <w:rPr>
                <w:rFonts w:ascii="Wingdings" w:hAnsi="Wingdings"/>
                <w:lang w:val="en-US"/>
              </w:rPr>
              <w:t></w:t>
            </w:r>
            <w:r>
              <w:rPr>
                <w:rFonts w:ascii="Wingdings" w:hAnsi="Wingdings"/>
                <w:lang w:val="en-US"/>
              </w:rPr>
              <w:tab/>
            </w:r>
            <w:r>
              <w:rPr>
                <w:lang w:val="en-US"/>
              </w:rPr>
              <w:t>Bidirectional; Signal flow is both Client-Server and Server-Client.</w:t>
            </w:r>
          </w:p>
        </w:tc>
        <w:tc>
          <w:tcPr>
            <w:tcW w:w="1477" w:type="pct"/>
          </w:tcPr>
          <w:p w14:paraId="6EDD4CA9"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3AD2E5DB"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7C8E324" w14:textId="6A039076"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bookmarkStart w:id="7" w:name="_GoBack"/>
            <w:ins w:id="8" w:author="Huawei" w:date="2024-08-05T21:00:00Z">
              <w:r w:rsidRPr="00B940D8">
                <w:rPr>
                  <w:rFonts w:ascii="Arial" w:hAnsi="Arial" w:cs="Arial"/>
                  <w:sz w:val="18"/>
                  <w:szCs w:val="18"/>
                </w:rPr>
                <w:t>N/A</w:t>
              </w:r>
            </w:ins>
            <w:bookmarkEnd w:id="7"/>
            <w:del w:id="9" w:author="Huawei" w:date="2024-08-05T21:00:00Z">
              <w:r w:rsidDel="0058120A">
                <w:rPr>
                  <w:rFonts w:ascii="Arial" w:hAnsi="Arial" w:cs="Arial"/>
                  <w:sz w:val="18"/>
                  <w:szCs w:val="18"/>
                </w:rPr>
                <w:delText>False</w:delText>
              </w:r>
            </w:del>
          </w:p>
          <w:p w14:paraId="00BEBB17" w14:textId="4FAD39D5"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0" w:author="Huawei" w:date="2024-08-05T21:00:00Z">
              <w:r w:rsidRPr="00B940D8">
                <w:rPr>
                  <w:rFonts w:ascii="Arial" w:hAnsi="Arial" w:cs="Arial"/>
                  <w:sz w:val="18"/>
                  <w:szCs w:val="18"/>
                </w:rPr>
                <w:t>N/A</w:t>
              </w:r>
            </w:ins>
            <w:del w:id="11" w:author="Huawei" w:date="2024-08-05T21:00:00Z">
              <w:r w:rsidDel="0058120A">
                <w:rPr>
                  <w:rFonts w:ascii="Arial" w:hAnsi="Arial" w:cs="Arial"/>
                  <w:sz w:val="18"/>
                  <w:szCs w:val="18"/>
                </w:rPr>
                <w:delText>True</w:delText>
              </w:r>
            </w:del>
          </w:p>
          <w:p w14:paraId="301C211F"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2F6BD8" w14:textId="77777777" w:rsidR="0058120A" w:rsidRDefault="0058120A" w:rsidP="00BB499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030966CE" w14:textId="77777777" w:rsidTr="00BB4990">
        <w:tc>
          <w:tcPr>
            <w:tcW w:w="990" w:type="pct"/>
          </w:tcPr>
          <w:p w14:paraId="7D2BA932" w14:textId="77777777" w:rsidR="0058120A" w:rsidRDefault="0058120A" w:rsidP="00BB4990">
            <w:pPr>
              <w:pStyle w:val="TAL"/>
              <w:rPr>
                <w:rFonts w:ascii="Courier New" w:hAnsi="Courier New" w:cs="Courier New"/>
                <w:szCs w:val="18"/>
                <w:lang w:val="en-US" w:eastAsia="de-DE"/>
              </w:rPr>
            </w:pPr>
            <w:proofErr w:type="spellStart"/>
            <w:r>
              <w:rPr>
                <w:rFonts w:ascii="Courier New" w:hAnsi="Courier New" w:cs="Courier New"/>
                <w:szCs w:val="18"/>
                <w:lang w:val="en-US"/>
              </w:rPr>
              <w:t>dnPrefix</w:t>
            </w:r>
            <w:proofErr w:type="spellEnd"/>
          </w:p>
        </w:tc>
        <w:tc>
          <w:tcPr>
            <w:tcW w:w="2533" w:type="pct"/>
          </w:tcPr>
          <w:p w14:paraId="0F06EA43" w14:textId="77777777" w:rsidR="0058120A" w:rsidRDefault="0058120A" w:rsidP="00BB4990">
            <w:pPr>
              <w:pStyle w:val="TAL"/>
              <w:rPr>
                <w:lang w:val="en-US"/>
              </w:rPr>
            </w:pPr>
            <w:r>
              <w:rPr>
                <w:lang w:val="en-US"/>
              </w:rPr>
              <w:t>It carries the DN Prefix information or no information. See Annex C of 32.300 [</w:t>
            </w:r>
            <w:r>
              <w:t>2</w:t>
            </w:r>
            <w:r>
              <w:rPr>
                <w:lang w:val="en-US"/>
              </w:rPr>
              <w:t>] for one usage of this attribute.</w:t>
            </w:r>
          </w:p>
          <w:p w14:paraId="1755D300" w14:textId="77777777" w:rsidR="0058120A" w:rsidRDefault="0058120A" w:rsidP="00BB4990">
            <w:pPr>
              <w:pStyle w:val="TAL"/>
              <w:rPr>
                <w:lang w:val="en-US"/>
              </w:rPr>
            </w:pPr>
          </w:p>
          <w:p w14:paraId="528C657D"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F1E58FB" w14:textId="77777777" w:rsidR="0058120A" w:rsidRDefault="0058120A" w:rsidP="00BB4990">
            <w:pPr>
              <w:pStyle w:val="TAL"/>
              <w:rPr>
                <w:lang w:val="en-US"/>
              </w:rPr>
            </w:pPr>
          </w:p>
        </w:tc>
        <w:tc>
          <w:tcPr>
            <w:tcW w:w="1477" w:type="pct"/>
          </w:tcPr>
          <w:p w14:paraId="7A487696"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48FA5DCA"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7ECED9E" w14:textId="1B4E29C2" w:rsidR="0058120A" w:rsidRPr="0058120A" w:rsidRDefault="0058120A" w:rsidP="00BB4990">
            <w:pPr>
              <w:spacing w:after="0"/>
              <w:rPr>
                <w:rFonts w:ascii="Arial" w:hAnsi="Arial" w:cs="Arial"/>
                <w:b/>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2" w:author="Huawei" w:date="2024-08-05T21:00:00Z">
              <w:r w:rsidRPr="00B940D8">
                <w:rPr>
                  <w:rFonts w:ascii="Arial" w:hAnsi="Arial" w:cs="Arial"/>
                  <w:sz w:val="18"/>
                  <w:szCs w:val="18"/>
                </w:rPr>
                <w:t>N/A</w:t>
              </w:r>
            </w:ins>
            <w:del w:id="13" w:author="Huawei" w:date="2024-08-05T21:00:00Z">
              <w:r w:rsidDel="0058120A">
                <w:rPr>
                  <w:rFonts w:ascii="Arial" w:hAnsi="Arial" w:cs="Arial"/>
                  <w:sz w:val="18"/>
                  <w:szCs w:val="18"/>
                </w:rPr>
                <w:delText>F</w:delText>
              </w:r>
            </w:del>
          </w:p>
          <w:p w14:paraId="67649B11" w14:textId="6764AE24"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4" w:author="Huawei" w:date="2024-08-05T21:00:00Z">
              <w:r w:rsidRPr="00B940D8">
                <w:rPr>
                  <w:rFonts w:ascii="Arial" w:hAnsi="Arial" w:cs="Arial"/>
                  <w:sz w:val="18"/>
                  <w:szCs w:val="18"/>
                </w:rPr>
                <w:t>N/A</w:t>
              </w:r>
            </w:ins>
            <w:del w:id="15" w:author="Huawei" w:date="2024-08-05T21:00:00Z">
              <w:r w:rsidDel="0058120A">
                <w:rPr>
                  <w:rFonts w:ascii="Arial" w:hAnsi="Arial" w:cs="Arial"/>
                  <w:sz w:val="18"/>
                  <w:szCs w:val="18"/>
                </w:rPr>
                <w:delText>T</w:delText>
              </w:r>
            </w:del>
          </w:p>
          <w:p w14:paraId="199DBEC2"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ABDB50"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36AF7E79" w14:textId="77777777" w:rsidTr="00BB4990">
        <w:tc>
          <w:tcPr>
            <w:tcW w:w="990" w:type="pct"/>
          </w:tcPr>
          <w:p w14:paraId="1AB99F0A" w14:textId="77777777" w:rsidR="0058120A" w:rsidRDefault="0058120A" w:rsidP="00BB4990">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5E1710EF" w14:textId="77777777" w:rsidR="0058120A" w:rsidRDefault="0058120A" w:rsidP="00BB4990">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35F18A8D" w14:textId="77777777" w:rsidR="0058120A" w:rsidRDefault="0058120A" w:rsidP="00BB4990">
            <w:pPr>
              <w:pStyle w:val="TAL"/>
              <w:rPr>
                <w:lang w:val="en-US"/>
              </w:rPr>
            </w:pPr>
          </w:p>
          <w:p w14:paraId="0E5D0204" w14:textId="77777777" w:rsidR="0058120A" w:rsidRDefault="0058120A" w:rsidP="00BB4990">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format of allowed values to be conformant with TS 32.300 [3].</w:t>
            </w:r>
          </w:p>
          <w:p w14:paraId="21230F2C" w14:textId="77777777" w:rsidR="0058120A" w:rsidRDefault="0058120A" w:rsidP="00BB4990">
            <w:pPr>
              <w:pStyle w:val="TAL"/>
              <w:rPr>
                <w:lang w:val="en-US"/>
              </w:rPr>
            </w:pPr>
          </w:p>
        </w:tc>
        <w:tc>
          <w:tcPr>
            <w:tcW w:w="1477" w:type="pct"/>
          </w:tcPr>
          <w:p w14:paraId="5909DBE8" w14:textId="77777777" w:rsidR="0058120A" w:rsidRDefault="0058120A" w:rsidP="00BB4990">
            <w:pPr>
              <w:keepLines/>
              <w:spacing w:after="0"/>
              <w:rPr>
                <w:rFonts w:ascii="Arial" w:hAnsi="Arial" w:cs="Arial"/>
                <w:sz w:val="18"/>
                <w:szCs w:val="18"/>
              </w:rPr>
            </w:pPr>
            <w:r>
              <w:rPr>
                <w:rFonts w:ascii="Arial" w:hAnsi="Arial" w:cs="Arial"/>
                <w:sz w:val="18"/>
                <w:szCs w:val="18"/>
              </w:rPr>
              <w:t>type: String</w:t>
            </w:r>
          </w:p>
          <w:p w14:paraId="6A4633B6" w14:textId="77777777" w:rsidR="0058120A" w:rsidRDefault="0058120A" w:rsidP="00BB4990">
            <w:pPr>
              <w:keepLines/>
              <w:spacing w:after="0"/>
              <w:rPr>
                <w:rFonts w:ascii="Arial" w:hAnsi="Arial" w:cs="Arial"/>
                <w:sz w:val="18"/>
                <w:szCs w:val="18"/>
              </w:rPr>
            </w:pPr>
            <w:r>
              <w:rPr>
                <w:rFonts w:ascii="Arial" w:hAnsi="Arial" w:cs="Arial"/>
                <w:sz w:val="18"/>
                <w:szCs w:val="18"/>
              </w:rPr>
              <w:t>multiplicity: 1</w:t>
            </w:r>
          </w:p>
          <w:p w14:paraId="223AC48E" w14:textId="7B6762F4" w:rsidR="0058120A" w:rsidRDefault="0058120A" w:rsidP="00BB4990">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6" w:author="Huawei" w:date="2024-08-05T21:00:00Z">
              <w:r w:rsidRPr="00B940D8">
                <w:rPr>
                  <w:rFonts w:ascii="Arial" w:hAnsi="Arial" w:cs="Arial"/>
                  <w:sz w:val="18"/>
                  <w:szCs w:val="18"/>
                </w:rPr>
                <w:t>N/A</w:t>
              </w:r>
              <w:r w:rsidDel="0058120A">
                <w:rPr>
                  <w:rFonts w:ascii="Arial" w:hAnsi="Arial" w:cs="Arial"/>
                  <w:sz w:val="18"/>
                  <w:szCs w:val="18"/>
                </w:rPr>
                <w:t xml:space="preserve"> </w:t>
              </w:r>
            </w:ins>
            <w:del w:id="17" w:author="Huawei" w:date="2024-08-05T21:00:00Z">
              <w:r w:rsidDel="0058120A">
                <w:rPr>
                  <w:rFonts w:ascii="Arial" w:hAnsi="Arial" w:cs="Arial"/>
                  <w:sz w:val="18"/>
                  <w:szCs w:val="18"/>
                </w:rPr>
                <w:delText>False</w:delText>
              </w:r>
            </w:del>
          </w:p>
          <w:p w14:paraId="43934398" w14:textId="2AD58C15" w:rsidR="0058120A" w:rsidRDefault="0058120A" w:rsidP="00BB4990">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8" w:author="Huawei" w:date="2024-08-05T21:00:00Z">
              <w:r w:rsidRPr="00B940D8">
                <w:rPr>
                  <w:rFonts w:ascii="Arial" w:hAnsi="Arial" w:cs="Arial"/>
                  <w:sz w:val="18"/>
                  <w:szCs w:val="18"/>
                </w:rPr>
                <w:t>N/A</w:t>
              </w:r>
              <w:r w:rsidDel="0058120A">
                <w:rPr>
                  <w:rFonts w:ascii="Arial" w:hAnsi="Arial" w:cs="Arial"/>
                  <w:sz w:val="18"/>
                  <w:szCs w:val="18"/>
                </w:rPr>
                <w:t xml:space="preserve"> </w:t>
              </w:r>
            </w:ins>
            <w:del w:id="19" w:author="Huawei" w:date="2024-08-05T21:00:00Z">
              <w:r w:rsidDel="0058120A">
                <w:rPr>
                  <w:rFonts w:ascii="Arial" w:hAnsi="Arial" w:cs="Arial"/>
                  <w:sz w:val="18"/>
                  <w:szCs w:val="18"/>
                </w:rPr>
                <w:delText>True</w:delText>
              </w:r>
            </w:del>
          </w:p>
          <w:p w14:paraId="0394E70E" w14:textId="77777777" w:rsidR="0058120A" w:rsidRDefault="0058120A" w:rsidP="00BB4990">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70A67B" w14:textId="77777777" w:rsidR="0058120A" w:rsidRDefault="0058120A" w:rsidP="00BB4990">
            <w:pPr>
              <w:keepLines/>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644CDBA3" w14:textId="77777777" w:rsidTr="00BB4990">
        <w:tc>
          <w:tcPr>
            <w:tcW w:w="990" w:type="pct"/>
          </w:tcPr>
          <w:p w14:paraId="0593ADDF" w14:textId="77777777" w:rsidR="0058120A" w:rsidRDefault="0058120A" w:rsidP="00BB4990">
            <w:pPr>
              <w:pStyle w:val="TAL"/>
              <w:rPr>
                <w:rFonts w:ascii="Courier New" w:hAnsi="Courier New"/>
                <w:lang w:val="en-US"/>
              </w:rPr>
            </w:pPr>
            <w:r>
              <w:rPr>
                <w:rFonts w:ascii="Courier New" w:hAnsi="Courier New"/>
                <w:lang w:val="en-US"/>
              </w:rPr>
              <w:t>index</w:t>
            </w:r>
          </w:p>
        </w:tc>
        <w:tc>
          <w:tcPr>
            <w:tcW w:w="2533" w:type="pct"/>
          </w:tcPr>
          <w:p w14:paraId="0D81FA30" w14:textId="77777777" w:rsidR="0058120A" w:rsidRDefault="0058120A" w:rsidP="00BB4990">
            <w:pPr>
              <w:pStyle w:val="TAL"/>
              <w:rPr>
                <w:lang w:val="en-US"/>
              </w:rPr>
            </w:pPr>
            <w:r>
              <w:rPr>
                <w:lang w:val="en-US"/>
              </w:rPr>
              <w:t>Provides any relevant indexing of the LT (channel number, e.g. ‘3’)</w:t>
            </w:r>
          </w:p>
          <w:p w14:paraId="4E67C36D" w14:textId="77777777" w:rsidR="0058120A" w:rsidRDefault="0058120A" w:rsidP="00BB4990">
            <w:pPr>
              <w:pStyle w:val="TAL"/>
              <w:rPr>
                <w:lang w:val="en-US"/>
              </w:rPr>
            </w:pPr>
          </w:p>
          <w:p w14:paraId="7DC10B1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71D30057" w14:textId="77777777" w:rsidR="0058120A" w:rsidRDefault="0058120A" w:rsidP="00BB4990">
            <w:pPr>
              <w:pStyle w:val="TAL"/>
              <w:rPr>
                <w:rFonts w:cs="Arial"/>
                <w:lang w:val="en-US"/>
              </w:rPr>
            </w:pPr>
          </w:p>
        </w:tc>
        <w:tc>
          <w:tcPr>
            <w:tcW w:w="1477" w:type="pct"/>
          </w:tcPr>
          <w:p w14:paraId="46C0F008" w14:textId="77777777" w:rsidR="0058120A" w:rsidRDefault="0058120A" w:rsidP="00BB4990">
            <w:pPr>
              <w:spacing w:after="0"/>
              <w:rPr>
                <w:rFonts w:ascii="Arial" w:hAnsi="Arial" w:cs="Arial"/>
                <w:sz w:val="18"/>
                <w:szCs w:val="18"/>
              </w:rPr>
            </w:pPr>
            <w:r>
              <w:rPr>
                <w:rFonts w:ascii="Arial" w:hAnsi="Arial" w:cs="Arial"/>
                <w:sz w:val="18"/>
                <w:szCs w:val="18"/>
              </w:rPr>
              <w:t>type: Integer</w:t>
            </w:r>
          </w:p>
          <w:p w14:paraId="72C5486E"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1578A8E3" w14:textId="0BD29329"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0" w:author="Huawei" w:date="2024-08-05T21:00:00Z">
              <w:r w:rsidRPr="00B940D8">
                <w:rPr>
                  <w:rFonts w:ascii="Arial" w:hAnsi="Arial" w:cs="Arial"/>
                  <w:sz w:val="18"/>
                  <w:szCs w:val="18"/>
                </w:rPr>
                <w:t>N/A</w:t>
              </w:r>
              <w:r w:rsidDel="0058120A">
                <w:rPr>
                  <w:rFonts w:ascii="Arial" w:hAnsi="Arial" w:cs="Arial"/>
                  <w:sz w:val="18"/>
                  <w:szCs w:val="18"/>
                </w:rPr>
                <w:t xml:space="preserve"> </w:t>
              </w:r>
            </w:ins>
            <w:del w:id="21" w:author="Huawei" w:date="2024-08-05T21:00:00Z">
              <w:r w:rsidDel="0058120A">
                <w:rPr>
                  <w:rFonts w:ascii="Arial" w:hAnsi="Arial" w:cs="Arial"/>
                  <w:sz w:val="18"/>
                  <w:szCs w:val="18"/>
                </w:rPr>
                <w:delText>False</w:delText>
              </w:r>
            </w:del>
          </w:p>
          <w:p w14:paraId="50F3C8EE" w14:textId="28E2D10E"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2" w:author="Huawei" w:date="2024-08-05T21:00:00Z">
              <w:r w:rsidRPr="00B940D8">
                <w:rPr>
                  <w:rFonts w:ascii="Arial" w:hAnsi="Arial" w:cs="Arial"/>
                  <w:sz w:val="18"/>
                  <w:szCs w:val="18"/>
                </w:rPr>
                <w:t>N/A</w:t>
              </w:r>
              <w:r w:rsidDel="0058120A">
                <w:rPr>
                  <w:rFonts w:ascii="Arial" w:hAnsi="Arial" w:cs="Arial"/>
                  <w:sz w:val="18"/>
                  <w:szCs w:val="18"/>
                </w:rPr>
                <w:t xml:space="preserve"> </w:t>
              </w:r>
            </w:ins>
            <w:del w:id="23" w:author="Huawei" w:date="2024-08-05T21:00:00Z">
              <w:r w:rsidDel="0058120A">
                <w:rPr>
                  <w:rFonts w:ascii="Arial" w:hAnsi="Arial" w:cs="Arial"/>
                  <w:sz w:val="18"/>
                  <w:szCs w:val="18"/>
                </w:rPr>
                <w:delText>True</w:delText>
              </w:r>
            </w:del>
          </w:p>
          <w:p w14:paraId="337042B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BBD0F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1BDE4D06" w14:textId="77777777" w:rsidTr="00BB4990">
        <w:tc>
          <w:tcPr>
            <w:tcW w:w="990" w:type="pct"/>
          </w:tcPr>
          <w:p w14:paraId="7392EDBA" w14:textId="77777777" w:rsidR="0058120A" w:rsidRDefault="0058120A" w:rsidP="00BB4990">
            <w:pPr>
              <w:pStyle w:val="TAL"/>
              <w:rPr>
                <w:rFonts w:ascii="Courier New" w:hAnsi="Courier New" w:cs="Courier New"/>
                <w:szCs w:val="18"/>
                <w:lang w:val="en-US" w:eastAsia="zh-CN"/>
              </w:rPr>
            </w:pPr>
            <w:proofErr w:type="spellStart"/>
            <w:r>
              <w:rPr>
                <w:rFonts w:ascii="Courier New" w:hAnsi="Courier New" w:cs="Courier New"/>
                <w:szCs w:val="18"/>
                <w:lang w:val="en-US"/>
              </w:rPr>
              <w:t>layerProtocolNameList</w:t>
            </w:r>
            <w:proofErr w:type="spellEnd"/>
          </w:p>
        </w:tc>
        <w:tc>
          <w:tcPr>
            <w:tcW w:w="2533" w:type="pct"/>
          </w:tcPr>
          <w:p w14:paraId="66B6FFE4" w14:textId="77777777" w:rsidR="0058120A" w:rsidRDefault="0058120A" w:rsidP="00BB4990">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1583A978" w14:textId="77777777" w:rsidR="0058120A" w:rsidRDefault="0058120A" w:rsidP="00BB4990">
            <w:pPr>
              <w:pStyle w:val="TAL"/>
              <w:rPr>
                <w:lang w:val="en-US" w:eastAsia="zh-CN"/>
              </w:rPr>
            </w:pPr>
          </w:p>
          <w:p w14:paraId="770919B0"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Pr>
                <w:rStyle w:val="TALChar"/>
                <w:lang w:val="en-US"/>
              </w:rPr>
              <w:t>allowed value examples: “X2AP”, “LR Optical Channel”</w:t>
            </w:r>
          </w:p>
        </w:tc>
        <w:tc>
          <w:tcPr>
            <w:tcW w:w="1477" w:type="pct"/>
          </w:tcPr>
          <w:p w14:paraId="332B5E83"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21D59EE2"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1B3D0F08" w14:textId="1207ED62"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ins w:id="24" w:author="Huawei" w:date="2024-08-05T21:00:00Z">
              <w:r>
                <w:rPr>
                  <w:rFonts w:ascii="Arial" w:hAnsi="Arial" w:cs="Arial" w:hint="eastAsia"/>
                  <w:sz w:val="18"/>
                  <w:szCs w:val="18"/>
                  <w:lang w:eastAsia="zh-CN"/>
                </w:rPr>
                <w:t>a</w:t>
              </w:r>
              <w:r>
                <w:rPr>
                  <w:rFonts w:ascii="Arial" w:hAnsi="Arial" w:cs="Arial"/>
                  <w:sz w:val="18"/>
                  <w:szCs w:val="18"/>
                </w:rPr>
                <w:t>lse</w:t>
              </w:r>
            </w:ins>
          </w:p>
          <w:p w14:paraId="107671F6" w14:textId="12584E02"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w:t>
            </w:r>
            <w:ins w:id="25" w:author="Huawei" w:date="2024-08-05T21:00:00Z">
              <w:r>
                <w:rPr>
                  <w:rFonts w:ascii="Arial" w:hAnsi="Arial" w:cs="Arial"/>
                  <w:sz w:val="18"/>
                  <w:szCs w:val="18"/>
                </w:rPr>
                <w:t>rue</w:t>
              </w:r>
            </w:ins>
          </w:p>
          <w:p w14:paraId="2AFEABDB"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713C0F6"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True</w:t>
            </w:r>
          </w:p>
        </w:tc>
      </w:tr>
      <w:tr w:rsidR="0058120A" w14:paraId="679DF742" w14:textId="77777777" w:rsidTr="00BB4990">
        <w:tc>
          <w:tcPr>
            <w:tcW w:w="990" w:type="pct"/>
          </w:tcPr>
          <w:p w14:paraId="3A3DA6BD" w14:textId="77777777" w:rsidR="0058120A" w:rsidRDefault="0058120A" w:rsidP="00BB4990">
            <w:pPr>
              <w:pStyle w:val="TAL"/>
              <w:rPr>
                <w:rFonts w:ascii="Courier New" w:hAnsi="Courier New" w:cs="Courier New"/>
                <w:szCs w:val="18"/>
                <w:lang w:val="en-US"/>
              </w:rPr>
            </w:pPr>
            <w:proofErr w:type="spellStart"/>
            <w:r>
              <w:rPr>
                <w:rFonts w:ascii="Courier New" w:hAnsi="Courier New" w:cs="Courier New"/>
                <w:szCs w:val="18"/>
                <w:lang w:val="en-US" w:eastAsia="de-DE"/>
              </w:rPr>
              <w:t>locationName</w:t>
            </w:r>
            <w:proofErr w:type="spellEnd"/>
          </w:p>
        </w:tc>
        <w:tc>
          <w:tcPr>
            <w:tcW w:w="2533" w:type="pct"/>
          </w:tcPr>
          <w:p w14:paraId="6A32660B" w14:textId="77777777" w:rsidR="0058120A" w:rsidRDefault="0058120A" w:rsidP="00BB4990">
            <w:pPr>
              <w:pStyle w:val="TAL"/>
              <w:rPr>
                <w:lang w:val="en-US"/>
              </w:rPr>
            </w:pPr>
            <w:r>
              <w:rPr>
                <w:lang w:val="en-US"/>
              </w:rPr>
              <w:t xml:space="preserve">The physical location (e.g. an address) of an entity represented by a (derivative of) </w:t>
            </w:r>
            <w:proofErr w:type="spellStart"/>
            <w:r>
              <w:rPr>
                <w:rFonts w:ascii="Courier New" w:hAnsi="Courier New" w:cs="Courier New"/>
                <w:i/>
                <w:lang w:val="en-US"/>
              </w:rPr>
              <w:t>ManagedElement</w:t>
            </w:r>
            <w:proofErr w:type="spellEnd"/>
            <w:r>
              <w:rPr>
                <w:lang w:val="en-US"/>
              </w:rPr>
              <w:t xml:space="preserve">_. It may contain no information to support the case where the derivative of </w:t>
            </w:r>
            <w:proofErr w:type="spellStart"/>
            <w:r>
              <w:rPr>
                <w:rFonts w:ascii="Courier New" w:hAnsi="Courier New" w:cs="Courier New"/>
                <w:i/>
                <w:lang w:val="en-US"/>
              </w:rPr>
              <w:t>ManagedElement</w:t>
            </w:r>
            <w:proofErr w:type="spellEnd"/>
            <w:r>
              <w:rPr>
                <w:lang w:val="en-US"/>
              </w:rPr>
              <w:t xml:space="preserve">_ needs to represent a distributed multi-location NE. </w:t>
            </w:r>
          </w:p>
          <w:p w14:paraId="2A81957B" w14:textId="77777777" w:rsidR="0058120A" w:rsidRDefault="0058120A" w:rsidP="00BB4990">
            <w:pPr>
              <w:pStyle w:val="TAL"/>
              <w:rPr>
                <w:lang w:val="en-US"/>
              </w:rPr>
            </w:pPr>
          </w:p>
          <w:p w14:paraId="48504F3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4BFC18BF"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214E2577"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4E00040C" w14:textId="26B06676"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26" w:author="Huawei" w:date="2024-08-05T21:00:00Z">
              <w:r w:rsidRPr="00B940D8">
                <w:rPr>
                  <w:rFonts w:ascii="Arial" w:hAnsi="Arial" w:cs="Arial"/>
                  <w:sz w:val="18"/>
                  <w:szCs w:val="18"/>
                </w:rPr>
                <w:t>N/A</w:t>
              </w:r>
              <w:r w:rsidDel="0058120A">
                <w:rPr>
                  <w:rFonts w:ascii="Arial" w:hAnsi="Arial" w:cs="Arial"/>
                  <w:sz w:val="18"/>
                  <w:szCs w:val="18"/>
                </w:rPr>
                <w:t xml:space="preserve"> </w:t>
              </w:r>
            </w:ins>
            <w:del w:id="27" w:author="Huawei" w:date="2024-08-05T21:00:00Z">
              <w:r w:rsidDel="0058120A">
                <w:rPr>
                  <w:rFonts w:ascii="Arial" w:hAnsi="Arial" w:cs="Arial"/>
                  <w:sz w:val="18"/>
                  <w:szCs w:val="18"/>
                </w:rPr>
                <w:delText>False</w:delText>
              </w:r>
            </w:del>
          </w:p>
          <w:p w14:paraId="71A81493" w14:textId="327FB7F6"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28" w:author="Huawei" w:date="2024-08-05T21:01:00Z">
              <w:r w:rsidRPr="00B940D8">
                <w:rPr>
                  <w:rFonts w:ascii="Arial" w:hAnsi="Arial" w:cs="Arial"/>
                  <w:sz w:val="18"/>
                  <w:szCs w:val="18"/>
                </w:rPr>
                <w:t>N/A</w:t>
              </w:r>
              <w:r w:rsidDel="0058120A">
                <w:rPr>
                  <w:rFonts w:ascii="Arial" w:hAnsi="Arial" w:cs="Arial"/>
                  <w:sz w:val="18"/>
                  <w:szCs w:val="18"/>
                </w:rPr>
                <w:t xml:space="preserve"> </w:t>
              </w:r>
            </w:ins>
            <w:del w:id="29" w:author="Huawei" w:date="2024-08-05T21:01:00Z">
              <w:r w:rsidDel="0058120A">
                <w:rPr>
                  <w:rFonts w:ascii="Arial" w:hAnsi="Arial" w:cs="Arial"/>
                  <w:sz w:val="18"/>
                  <w:szCs w:val="18"/>
                </w:rPr>
                <w:delText>True</w:delText>
              </w:r>
            </w:del>
          </w:p>
          <w:p w14:paraId="582A51E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94C031"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64153ED9" w14:textId="77777777" w:rsidTr="00BB4990">
        <w:tc>
          <w:tcPr>
            <w:tcW w:w="990" w:type="pct"/>
          </w:tcPr>
          <w:p w14:paraId="3223888D" w14:textId="77777777" w:rsidR="0058120A" w:rsidRDefault="0058120A" w:rsidP="00BB4990">
            <w:pPr>
              <w:pStyle w:val="TAL"/>
              <w:rPr>
                <w:rFonts w:ascii="Courier New" w:hAnsi="Courier New" w:cs="Courier New"/>
                <w:szCs w:val="18"/>
                <w:lang w:val="en-US" w:eastAsia="de-DE"/>
              </w:rPr>
            </w:pPr>
            <w:proofErr w:type="spellStart"/>
            <w:r>
              <w:rPr>
                <w:rFonts w:ascii="Courier New" w:hAnsi="Courier New"/>
                <w:lang w:val="en-US"/>
              </w:rPr>
              <w:t>ltType</w:t>
            </w:r>
            <w:proofErr w:type="spellEnd"/>
          </w:p>
        </w:tc>
        <w:tc>
          <w:tcPr>
            <w:tcW w:w="2533" w:type="pct"/>
          </w:tcPr>
          <w:p w14:paraId="183A6071" w14:textId="77777777" w:rsidR="0058120A" w:rsidRDefault="0058120A" w:rsidP="00BB4990">
            <w:pPr>
              <w:pStyle w:val="TAL"/>
              <w:rPr>
                <w:lang w:val="en-US"/>
              </w:rPr>
            </w:pPr>
            <w:r>
              <w:rPr>
                <w:lang w:val="en-US"/>
              </w:rPr>
              <w:t>The name of the specification that describes the internal construction of the LT, indicating for example that it possesses a G.805 CP but no G.805 TCP (see [11]).</w:t>
            </w:r>
          </w:p>
          <w:p w14:paraId="12929304" w14:textId="77777777" w:rsidR="0058120A" w:rsidRDefault="0058120A" w:rsidP="00BB4990">
            <w:pPr>
              <w:pStyle w:val="TAL"/>
              <w:rPr>
                <w:lang w:val="en-US"/>
              </w:rPr>
            </w:pPr>
          </w:p>
          <w:p w14:paraId="1C1EAA4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5F76B3D0"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7DD2CD8"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2B0E4518" w14:textId="5722E7C0"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0" w:author="Huawei" w:date="2024-08-05T21:01:00Z">
              <w:r w:rsidRPr="00B940D8">
                <w:rPr>
                  <w:rFonts w:ascii="Arial" w:hAnsi="Arial" w:cs="Arial"/>
                  <w:sz w:val="18"/>
                  <w:szCs w:val="18"/>
                </w:rPr>
                <w:t>N/A</w:t>
              </w:r>
              <w:r w:rsidDel="0058120A">
                <w:rPr>
                  <w:rFonts w:ascii="Arial" w:hAnsi="Arial" w:cs="Arial"/>
                  <w:sz w:val="18"/>
                  <w:szCs w:val="18"/>
                </w:rPr>
                <w:t xml:space="preserve"> </w:t>
              </w:r>
            </w:ins>
            <w:del w:id="31" w:author="Huawei" w:date="2024-08-05T21:01:00Z">
              <w:r w:rsidDel="0058120A">
                <w:rPr>
                  <w:rFonts w:ascii="Arial" w:hAnsi="Arial" w:cs="Arial"/>
                  <w:sz w:val="18"/>
                  <w:szCs w:val="18"/>
                </w:rPr>
                <w:delText>F</w:delText>
              </w:r>
            </w:del>
          </w:p>
          <w:p w14:paraId="5D7D6F67" w14:textId="32C826BF"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2" w:author="Huawei" w:date="2024-08-05T21:01:00Z">
              <w:r w:rsidRPr="00B940D8">
                <w:rPr>
                  <w:rFonts w:ascii="Arial" w:hAnsi="Arial" w:cs="Arial"/>
                  <w:sz w:val="18"/>
                  <w:szCs w:val="18"/>
                </w:rPr>
                <w:t>N/A</w:t>
              </w:r>
              <w:r w:rsidDel="0058120A">
                <w:rPr>
                  <w:rFonts w:ascii="Arial" w:hAnsi="Arial" w:cs="Arial"/>
                  <w:sz w:val="18"/>
                  <w:szCs w:val="18"/>
                </w:rPr>
                <w:t xml:space="preserve"> </w:t>
              </w:r>
            </w:ins>
            <w:del w:id="33" w:author="Huawei" w:date="2024-08-05T21:01:00Z">
              <w:r w:rsidDel="0058120A">
                <w:rPr>
                  <w:rFonts w:ascii="Arial" w:hAnsi="Arial" w:cs="Arial"/>
                  <w:sz w:val="18"/>
                  <w:szCs w:val="18"/>
                </w:rPr>
                <w:delText>T</w:delText>
              </w:r>
            </w:del>
          </w:p>
          <w:p w14:paraId="3027996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35268F" w14:textId="77777777" w:rsidR="0058120A" w:rsidRDefault="0058120A" w:rsidP="00BB4990">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732ED63D" w14:textId="77777777" w:rsidTr="00BB4990">
        <w:tc>
          <w:tcPr>
            <w:tcW w:w="990" w:type="pct"/>
          </w:tcPr>
          <w:p w14:paraId="1E18F143" w14:textId="77777777" w:rsidR="0058120A" w:rsidRDefault="0058120A" w:rsidP="00BB4990">
            <w:pPr>
              <w:pStyle w:val="TAL"/>
              <w:rPr>
                <w:rFonts w:ascii="Courier New" w:hAnsi="Courier New"/>
                <w:lang w:val="en-US"/>
              </w:rPr>
            </w:pPr>
            <w:proofErr w:type="spellStart"/>
            <w:r>
              <w:rPr>
                <w:rFonts w:ascii="Courier New" w:hAnsi="Courier New" w:cs="Courier New"/>
                <w:lang w:val="en-US" w:eastAsia="de-DE"/>
              </w:rPr>
              <w:lastRenderedPageBreak/>
              <w:t>managedElementTypeList</w:t>
            </w:r>
            <w:proofErr w:type="spellEnd"/>
          </w:p>
        </w:tc>
        <w:tc>
          <w:tcPr>
            <w:tcW w:w="2533" w:type="pct"/>
          </w:tcPr>
          <w:p w14:paraId="3DEC566E" w14:textId="77777777" w:rsidR="0058120A" w:rsidRDefault="0058120A" w:rsidP="00BB4990">
            <w:pPr>
              <w:pStyle w:val="TAL"/>
              <w:rPr>
                <w:lang w:val="en-US"/>
              </w:rPr>
            </w:pPr>
            <w:r>
              <w:rPr>
                <w:lang w:val="en-US"/>
              </w:rPr>
              <w:t xml:space="preserve">It is a multi-valued attribute with one or more unique elements. Thus, it may represent one ME functionality or a combination of more than one functionality. </w:t>
            </w:r>
          </w:p>
          <w:p w14:paraId="2EBC918E" w14:textId="77777777" w:rsidR="0058120A" w:rsidRDefault="0058120A" w:rsidP="00BB4990">
            <w:pPr>
              <w:pStyle w:val="TAL"/>
              <w:rPr>
                <w:lang w:val="en-US"/>
              </w:rPr>
            </w:pPr>
          </w:p>
          <w:p w14:paraId="1328B507" w14:textId="77777777" w:rsidR="0058120A" w:rsidRDefault="0058120A" w:rsidP="00BB4990">
            <w:pPr>
              <w:pStyle w:val="TAL"/>
              <w:rPr>
                <w:lang w:val="en-US"/>
              </w:rPr>
            </w:pPr>
            <w:r>
              <w:rPr>
                <w:lang w:val="en-US"/>
              </w:rPr>
              <w:t>The actual syntax and encoding of this attribute is Solution Set specific.</w:t>
            </w:r>
          </w:p>
          <w:p w14:paraId="1BB5891D" w14:textId="77777777" w:rsidR="0058120A" w:rsidRDefault="0058120A" w:rsidP="00BB4990">
            <w:pPr>
              <w:pStyle w:val="TAL"/>
              <w:rPr>
                <w:lang w:val="en-US"/>
              </w:rPr>
            </w:pPr>
          </w:p>
          <w:p w14:paraId="1E59E08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90736FD" w14:textId="77777777" w:rsidR="0058120A" w:rsidRDefault="0058120A" w:rsidP="00BB4990">
            <w:pPr>
              <w:pStyle w:val="TAL"/>
              <w:ind w:left="296" w:hanging="296"/>
              <w:rPr>
                <w:lang w:val="en-US"/>
              </w:rPr>
            </w:pPr>
            <w:r>
              <w:rPr>
                <w:lang w:val="en-US"/>
              </w:rPr>
              <w:t>1) The allowed values of this attribute are the names of the IOC(s) that are (a) derived/</w:t>
            </w:r>
            <w:proofErr w:type="spellStart"/>
            <w:r>
              <w:rPr>
                <w:lang w:val="en-US"/>
              </w:rPr>
              <w:t>subclassed</w:t>
            </w:r>
            <w:proofErr w:type="spellEnd"/>
            <w:r>
              <w:rPr>
                <w:lang w:val="en-US"/>
              </w:rPr>
              <w:t xml:space="preserve"> from </w:t>
            </w:r>
            <w:proofErr w:type="spellStart"/>
            <w:r>
              <w:rPr>
                <w:rFonts w:ascii="Courier New" w:hAnsi="Courier New" w:cs="Courier New"/>
                <w:lang w:val="en-US"/>
              </w:rPr>
              <w:t>ManagedFunction</w:t>
            </w:r>
            <w:proofErr w:type="spellEnd"/>
            <w:r>
              <w:rPr>
                <w:lang w:val="en-US"/>
              </w:rPr>
              <w:t xml:space="preserve"> and (b) directly name-contained by </w:t>
            </w:r>
            <w:proofErr w:type="spellStart"/>
            <w:r>
              <w:rPr>
                <w:lang w:val="en-US"/>
              </w:rPr>
              <w:t>ManagedElement</w:t>
            </w:r>
            <w:proofErr w:type="spellEnd"/>
            <w:r>
              <w:rPr>
                <w:lang w:val="en-US"/>
              </w:rPr>
              <w:t xml:space="preserve"> IOC (on the first level below </w:t>
            </w:r>
            <w:proofErr w:type="spellStart"/>
            <w:r>
              <w:rPr>
                <w:rFonts w:ascii="Courier New" w:hAnsi="Courier New" w:cs="Courier New"/>
                <w:lang w:val="en-US"/>
              </w:rPr>
              <w:t>ManagedElement</w:t>
            </w:r>
            <w:proofErr w:type="spellEnd"/>
            <w:r>
              <w:rPr>
                <w:lang w:val="en-US"/>
              </w:rPr>
              <w:t xml:space="preserve">), but with the string “Function” excluded. </w:t>
            </w:r>
          </w:p>
          <w:p w14:paraId="24D57E99" w14:textId="77777777" w:rsidR="0058120A" w:rsidRDefault="0058120A" w:rsidP="00BB4990">
            <w:pPr>
              <w:pStyle w:val="TAL"/>
              <w:ind w:left="296" w:hanging="296"/>
              <w:rPr>
                <w:rFonts w:eastAsia="Arial Unicode MS"/>
                <w:lang w:val="en-US"/>
              </w:rPr>
            </w:pPr>
            <w:r>
              <w:rPr>
                <w:rFonts w:eastAsia="Arial Unicode MS"/>
                <w:lang w:val="en-US"/>
              </w:rPr>
              <w:t xml:space="preserve">2) If a </w:t>
            </w:r>
            <w:proofErr w:type="spellStart"/>
            <w:r>
              <w:rPr>
                <w:rFonts w:ascii="Courier New" w:hAnsi="Courier New" w:cs="Courier New"/>
                <w:lang w:val="en-US"/>
              </w:rPr>
              <w:t>ManagedElement</w:t>
            </w:r>
            <w:proofErr w:type="spellEnd"/>
            <w:r>
              <w:rPr>
                <w:rFonts w:eastAsia="Arial Unicode MS"/>
                <w:lang w:val="en-US"/>
              </w:rPr>
              <w:t xml:space="preserve"> contains multiple instances of a </w:t>
            </w:r>
            <w:proofErr w:type="spellStart"/>
            <w:r>
              <w:rPr>
                <w:rFonts w:ascii="Courier New" w:eastAsia="Arial Unicode MS" w:hAnsi="Courier New" w:cs="Courier New"/>
                <w:lang w:val="en-US"/>
              </w:rPr>
              <w:t>ManagedFunction</w:t>
            </w:r>
            <w:proofErr w:type="spellEnd"/>
            <w:r>
              <w:rPr>
                <w:rFonts w:eastAsia="Arial Unicode MS"/>
                <w:lang w:val="en-US"/>
              </w:rPr>
              <w:t xml:space="preserve"> this attribute will not contain repeated values.</w:t>
            </w:r>
          </w:p>
          <w:p w14:paraId="2D6682A2" w14:textId="77777777" w:rsidR="0058120A" w:rsidRDefault="0058120A" w:rsidP="00BB4990">
            <w:pPr>
              <w:pStyle w:val="TAL"/>
              <w:ind w:left="296" w:hanging="296"/>
              <w:rPr>
                <w:lang w:val="en-US"/>
              </w:rPr>
            </w:pPr>
            <w:r>
              <w:rPr>
                <w:rFonts w:eastAsia="Arial Unicode MS"/>
                <w:lang w:val="en-US"/>
              </w:rPr>
              <w:t xml:space="preserve">3) The </w:t>
            </w:r>
            <w:proofErr w:type="spellStart"/>
            <w:r>
              <w:rPr>
                <w:rFonts w:eastAsia="Arial Unicode MS"/>
                <w:lang w:val="en-US"/>
              </w:rPr>
              <w:t>capitalisation</w:t>
            </w:r>
            <w:proofErr w:type="spellEnd"/>
            <w:r>
              <w:rPr>
                <w:rFonts w:eastAsia="Arial Unicode MS"/>
                <w:lang w:val="en-US"/>
              </w:rPr>
              <w:t xml:space="preserve"> (usage of upper/lower case) of characters in this attribute is insignificant.</w:t>
            </w:r>
            <w:r>
              <w:rPr>
                <w:lang w:val="en-US"/>
              </w:rPr>
              <w:t xml:space="preserve">  Thus, </w:t>
            </w:r>
            <w:r>
              <w:rPr>
                <w:rFonts w:eastAsia="Arial Unicode MS"/>
                <w:lang w:val="en-US"/>
              </w:rPr>
              <w:t xml:space="preserve">the </w:t>
            </w:r>
            <w:proofErr w:type="spellStart"/>
            <w:r>
              <w:rPr>
                <w:rFonts w:eastAsia="Arial Unicode MS"/>
                <w:lang w:val="en-US"/>
              </w:rPr>
              <w:t>NodeB</w:t>
            </w:r>
            <w:proofErr w:type="spellEnd"/>
            <w:r>
              <w:rPr>
                <w:rFonts w:eastAsia="Arial Unicode MS"/>
                <w:lang w:val="en-US"/>
              </w:rPr>
              <w:t xml:space="preserve"> should be case insensitive when reading these values.</w:t>
            </w:r>
          </w:p>
          <w:p w14:paraId="50AE4C87" w14:textId="77777777" w:rsidR="0058120A" w:rsidRDefault="0058120A" w:rsidP="00BB4990">
            <w:pPr>
              <w:pStyle w:val="TAL"/>
              <w:rPr>
                <w:lang w:val="en-US"/>
              </w:rPr>
            </w:pPr>
            <w:r>
              <w:rPr>
                <w:lang w:val="en-US"/>
              </w:rPr>
              <w:t xml:space="preserve">4) Two examples of allowed values are: </w:t>
            </w:r>
          </w:p>
          <w:p w14:paraId="49BAC26A" w14:textId="77777777" w:rsidR="0058120A" w:rsidRDefault="0058120A" w:rsidP="00BB499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proofErr w:type="spellStart"/>
            <w:r>
              <w:rPr>
                <w:lang w:val="en-US"/>
              </w:rPr>
              <w:t>NodeB</w:t>
            </w:r>
            <w:proofErr w:type="spellEnd"/>
            <w:r>
              <w:rPr>
                <w:lang w:val="en-US"/>
              </w:rPr>
              <w:t>;</w:t>
            </w:r>
          </w:p>
          <w:p w14:paraId="1CC14183" w14:textId="77777777" w:rsidR="0058120A" w:rsidRDefault="0058120A" w:rsidP="00BB4990">
            <w:pPr>
              <w:pStyle w:val="TAL"/>
              <w:tabs>
                <w:tab w:val="left" w:pos="797"/>
              </w:tabs>
              <w:overflowPunct w:val="0"/>
              <w:autoSpaceDE w:val="0"/>
              <w:autoSpaceDN w:val="0"/>
              <w:adjustRightInd w:val="0"/>
              <w:ind w:left="797" w:hanging="360"/>
              <w:textAlignment w:val="baseline"/>
              <w:rPr>
                <w:lang w:val="en-US"/>
              </w:rPr>
            </w:pPr>
            <w:r>
              <w:rPr>
                <w:rFonts w:ascii="Symbol" w:hAnsi="Symbol"/>
                <w:lang w:val="en-US"/>
              </w:rPr>
              <w:t></w:t>
            </w:r>
            <w:r>
              <w:rPr>
                <w:rFonts w:ascii="Symbol" w:hAnsi="Symbol"/>
                <w:lang w:val="en-US"/>
              </w:rPr>
              <w:tab/>
            </w:r>
            <w:r>
              <w:rPr>
                <w:lang w:val="en-US"/>
              </w:rPr>
              <w:t>HLR, VLR.</w:t>
            </w:r>
          </w:p>
        </w:tc>
        <w:tc>
          <w:tcPr>
            <w:tcW w:w="1477" w:type="pct"/>
          </w:tcPr>
          <w:p w14:paraId="3CFB12BC"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070A8F77"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3B2E818D"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22CD658"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0D27927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2A7DF4" w14:textId="77777777" w:rsidR="0058120A" w:rsidRDefault="0058120A" w:rsidP="00BB4990">
            <w:pPr>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44D2AEE0" w14:textId="77777777" w:rsidTr="00BB4990">
        <w:tc>
          <w:tcPr>
            <w:tcW w:w="990" w:type="pct"/>
          </w:tcPr>
          <w:p w14:paraId="66DDE68E" w14:textId="77777777" w:rsidR="0058120A" w:rsidRDefault="0058120A" w:rsidP="00BB4990">
            <w:pPr>
              <w:pStyle w:val="ac"/>
              <w:rPr>
                <w:rFonts w:ascii="Courier New" w:hAnsi="Courier New" w:cs="Courier New"/>
                <w:sz w:val="18"/>
                <w:szCs w:val="18"/>
                <w:lang w:val="en-US"/>
              </w:rPr>
            </w:pPr>
            <w:proofErr w:type="spellStart"/>
            <w:r>
              <w:rPr>
                <w:rFonts w:ascii="Courier New" w:hAnsi="Courier New" w:cs="Courier New"/>
                <w:sz w:val="18"/>
                <w:szCs w:val="18"/>
                <w:lang w:val="en-US"/>
              </w:rPr>
              <w:t>tpeType</w:t>
            </w:r>
            <w:proofErr w:type="spellEnd"/>
          </w:p>
        </w:tc>
        <w:tc>
          <w:tcPr>
            <w:tcW w:w="2533" w:type="pct"/>
          </w:tcPr>
          <w:p w14:paraId="69E2D44A" w14:textId="77777777" w:rsidR="0058120A" w:rsidRDefault="0058120A" w:rsidP="00BB4990">
            <w:pPr>
              <w:pStyle w:val="TAL"/>
              <w:rPr>
                <w:lang w:val="en-US"/>
              </w:rPr>
            </w:pPr>
            <w:r>
              <w:rPr>
                <w:lang w:val="en-US"/>
              </w:rPr>
              <w:t xml:space="preserve">The name of the specification that describes the construction of the TPE </w:t>
            </w:r>
            <w:proofErr w:type="spellStart"/>
            <w:r>
              <w:rPr>
                <w:lang w:val="en-US"/>
              </w:rPr>
              <w:t>emphasising</w:t>
            </w:r>
            <w:proofErr w:type="spellEnd"/>
            <w:r>
              <w:rPr>
                <w:lang w:val="en-US"/>
              </w:rPr>
              <w:t xml:space="preserve"> for example the access to the TPE and whether it is associated with a physical port directly or not (see [11]).</w:t>
            </w:r>
          </w:p>
          <w:p w14:paraId="3DF6FAA4" w14:textId="77777777" w:rsidR="0058120A" w:rsidRDefault="0058120A" w:rsidP="00BB4990">
            <w:pPr>
              <w:pStyle w:val="TAL"/>
              <w:rPr>
                <w:lang w:val="en-US"/>
              </w:rPr>
            </w:pPr>
          </w:p>
          <w:p w14:paraId="46FA44A9"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0A28F47E"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0384B3B"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6AAAFEE2" w14:textId="1E16D055"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4" w:author="Huawei" w:date="2024-08-05T21:01:00Z">
              <w:r w:rsidRPr="00B940D8">
                <w:rPr>
                  <w:rFonts w:ascii="Arial" w:hAnsi="Arial" w:cs="Arial"/>
                  <w:sz w:val="18"/>
                  <w:szCs w:val="18"/>
                </w:rPr>
                <w:t>N/A</w:t>
              </w:r>
              <w:r w:rsidDel="0058120A">
                <w:rPr>
                  <w:rFonts w:ascii="Arial" w:hAnsi="Arial" w:cs="Arial"/>
                  <w:sz w:val="18"/>
                  <w:szCs w:val="18"/>
                </w:rPr>
                <w:t xml:space="preserve"> </w:t>
              </w:r>
            </w:ins>
            <w:del w:id="35" w:author="Huawei" w:date="2024-08-05T21:01:00Z">
              <w:r w:rsidDel="0058120A">
                <w:rPr>
                  <w:rFonts w:ascii="Arial" w:hAnsi="Arial" w:cs="Arial"/>
                  <w:sz w:val="18"/>
                  <w:szCs w:val="18"/>
                </w:rPr>
                <w:delText>False</w:delText>
              </w:r>
            </w:del>
          </w:p>
          <w:p w14:paraId="3D0105E2" w14:textId="623AABAD"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36" w:author="Huawei" w:date="2024-08-05T21:01:00Z">
              <w:r w:rsidRPr="00B940D8">
                <w:rPr>
                  <w:rFonts w:ascii="Arial" w:hAnsi="Arial" w:cs="Arial"/>
                  <w:sz w:val="18"/>
                  <w:szCs w:val="18"/>
                </w:rPr>
                <w:t>N/A</w:t>
              </w:r>
              <w:r w:rsidDel="0058120A">
                <w:rPr>
                  <w:rFonts w:ascii="Arial" w:hAnsi="Arial" w:cs="Arial"/>
                  <w:sz w:val="18"/>
                  <w:szCs w:val="18"/>
                </w:rPr>
                <w:t xml:space="preserve"> </w:t>
              </w:r>
            </w:ins>
            <w:del w:id="37" w:author="Huawei" w:date="2024-08-05T21:01:00Z">
              <w:r w:rsidDel="0058120A">
                <w:rPr>
                  <w:rFonts w:ascii="Arial" w:hAnsi="Arial" w:cs="Arial"/>
                  <w:sz w:val="18"/>
                  <w:szCs w:val="18"/>
                </w:rPr>
                <w:delText>True</w:delText>
              </w:r>
            </w:del>
          </w:p>
          <w:p w14:paraId="6B4B8A83"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C0DB482" w14:textId="77777777" w:rsidR="0058120A" w:rsidRDefault="0058120A" w:rsidP="00BB4990">
            <w:pPr>
              <w:pStyle w:val="ac"/>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0EDB49E7" w14:textId="77777777" w:rsidTr="00BB4990">
        <w:tc>
          <w:tcPr>
            <w:tcW w:w="990" w:type="pct"/>
          </w:tcPr>
          <w:p w14:paraId="618BA46F"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userDefinedNetworkType</w:t>
            </w:r>
            <w:proofErr w:type="spellEnd"/>
          </w:p>
        </w:tc>
        <w:tc>
          <w:tcPr>
            <w:tcW w:w="2533" w:type="pct"/>
          </w:tcPr>
          <w:p w14:paraId="45302717" w14:textId="77777777" w:rsidR="0058120A" w:rsidRDefault="0058120A" w:rsidP="00BB4990">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6358855B" w14:textId="77777777" w:rsidR="0058120A" w:rsidRDefault="0058120A" w:rsidP="00BB4990">
            <w:pPr>
              <w:pStyle w:val="TAL"/>
              <w:keepNext w:val="0"/>
              <w:keepLines w:val="0"/>
              <w:rPr>
                <w:lang w:val="en-US"/>
              </w:rPr>
            </w:pPr>
          </w:p>
          <w:p w14:paraId="5600D264"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78943A77"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6993D5E6"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6781BD55" w14:textId="41A24392"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38" w:author="Huawei" w:date="2024-08-05T21:01:00Z">
              <w:r w:rsidRPr="00B940D8">
                <w:rPr>
                  <w:rFonts w:ascii="Arial" w:hAnsi="Arial" w:cs="Arial"/>
                  <w:sz w:val="18"/>
                  <w:szCs w:val="18"/>
                </w:rPr>
                <w:t>N/A</w:t>
              </w:r>
              <w:r w:rsidDel="0058120A">
                <w:rPr>
                  <w:rFonts w:ascii="Arial" w:hAnsi="Arial" w:cs="Arial"/>
                  <w:sz w:val="18"/>
                  <w:szCs w:val="18"/>
                </w:rPr>
                <w:t xml:space="preserve"> </w:t>
              </w:r>
            </w:ins>
            <w:del w:id="39" w:author="Huawei" w:date="2024-08-05T21:01:00Z">
              <w:r w:rsidDel="0058120A">
                <w:rPr>
                  <w:rFonts w:ascii="Arial" w:hAnsi="Arial" w:cs="Arial"/>
                  <w:sz w:val="18"/>
                  <w:szCs w:val="18"/>
                </w:rPr>
                <w:delText>False</w:delText>
              </w:r>
            </w:del>
          </w:p>
          <w:p w14:paraId="77494B7B" w14:textId="707C2871"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0" w:author="Huawei" w:date="2024-08-05T21:01:00Z">
              <w:r w:rsidRPr="00B940D8">
                <w:rPr>
                  <w:rFonts w:ascii="Arial" w:hAnsi="Arial" w:cs="Arial"/>
                  <w:sz w:val="18"/>
                  <w:szCs w:val="18"/>
                </w:rPr>
                <w:t>N/A</w:t>
              </w:r>
              <w:r w:rsidDel="0058120A">
                <w:rPr>
                  <w:rFonts w:ascii="Arial" w:hAnsi="Arial" w:cs="Arial"/>
                  <w:sz w:val="18"/>
                  <w:szCs w:val="18"/>
                </w:rPr>
                <w:t xml:space="preserve"> </w:t>
              </w:r>
            </w:ins>
            <w:del w:id="41" w:author="Huawei" w:date="2024-08-05T21:01:00Z">
              <w:r w:rsidDel="0058120A">
                <w:rPr>
                  <w:rFonts w:ascii="Arial" w:hAnsi="Arial" w:cs="Arial"/>
                  <w:sz w:val="18"/>
                  <w:szCs w:val="18"/>
                </w:rPr>
                <w:delText>True</w:delText>
              </w:r>
            </w:del>
          </w:p>
          <w:p w14:paraId="51E19336"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5D95D40"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4F75439E" w14:textId="77777777" w:rsidTr="00BB4990">
        <w:tc>
          <w:tcPr>
            <w:tcW w:w="990" w:type="pct"/>
          </w:tcPr>
          <w:p w14:paraId="0DAEDABE" w14:textId="77777777" w:rsidR="0058120A" w:rsidRDefault="0058120A" w:rsidP="00BB4990">
            <w:pPr>
              <w:pStyle w:val="TAL"/>
              <w:keepNext w:val="0"/>
              <w:keepLines w:val="0"/>
              <w:rPr>
                <w:rFonts w:ascii="Courier New" w:hAnsi="Courier New" w:cs="Courier New"/>
                <w:szCs w:val="18"/>
                <w:lang w:val="en-US" w:eastAsia="de-DE"/>
              </w:rPr>
            </w:pPr>
            <w:proofErr w:type="spellStart"/>
            <w:r>
              <w:rPr>
                <w:rFonts w:ascii="Courier New" w:hAnsi="Courier New" w:cs="Courier New"/>
                <w:szCs w:val="18"/>
                <w:lang w:val="en-US" w:eastAsia="de-DE"/>
              </w:rPr>
              <w:t>userLabel</w:t>
            </w:r>
            <w:proofErr w:type="spellEnd"/>
          </w:p>
        </w:tc>
        <w:tc>
          <w:tcPr>
            <w:tcW w:w="2533" w:type="pct"/>
          </w:tcPr>
          <w:p w14:paraId="080A6ADE" w14:textId="77777777" w:rsidR="0058120A" w:rsidRDefault="0058120A" w:rsidP="00BB4990">
            <w:pPr>
              <w:pStyle w:val="TAL"/>
              <w:keepNext w:val="0"/>
              <w:keepLines w:val="0"/>
              <w:rPr>
                <w:lang w:val="en-US"/>
              </w:rPr>
            </w:pPr>
            <w:r>
              <w:rPr>
                <w:lang w:val="en-US"/>
              </w:rPr>
              <w:t>A user-friendly (and user assignable) name of this object.</w:t>
            </w:r>
          </w:p>
          <w:p w14:paraId="12B270D6" w14:textId="77777777" w:rsidR="0058120A" w:rsidRDefault="0058120A" w:rsidP="00BB4990">
            <w:pPr>
              <w:pStyle w:val="TAL"/>
              <w:keepNext w:val="0"/>
              <w:keepLines w:val="0"/>
              <w:rPr>
                <w:lang w:val="en-US"/>
              </w:rPr>
            </w:pPr>
          </w:p>
          <w:p w14:paraId="629F7F55" w14:textId="77777777" w:rsidR="0058120A" w:rsidRDefault="0058120A" w:rsidP="00BB49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1BE4C58F" w14:textId="77777777" w:rsidR="0058120A" w:rsidRDefault="0058120A" w:rsidP="00BB4990">
            <w:pPr>
              <w:spacing w:after="0"/>
              <w:rPr>
                <w:rFonts w:ascii="Arial" w:hAnsi="Arial" w:cs="Arial"/>
                <w:sz w:val="18"/>
                <w:szCs w:val="18"/>
              </w:rPr>
            </w:pPr>
            <w:r>
              <w:rPr>
                <w:rFonts w:ascii="Arial" w:hAnsi="Arial" w:cs="Arial"/>
                <w:sz w:val="18"/>
                <w:szCs w:val="18"/>
              </w:rPr>
              <w:t>type: String</w:t>
            </w:r>
          </w:p>
          <w:p w14:paraId="327BC515" w14:textId="77777777" w:rsidR="0058120A" w:rsidRDefault="0058120A" w:rsidP="00BB4990">
            <w:pPr>
              <w:spacing w:after="0"/>
              <w:rPr>
                <w:rFonts w:ascii="Arial" w:hAnsi="Arial" w:cs="Arial"/>
                <w:sz w:val="18"/>
                <w:szCs w:val="18"/>
              </w:rPr>
            </w:pPr>
            <w:r>
              <w:rPr>
                <w:rFonts w:ascii="Arial" w:hAnsi="Arial" w:cs="Arial"/>
                <w:sz w:val="18"/>
                <w:szCs w:val="18"/>
              </w:rPr>
              <w:t>multiplicity: 1</w:t>
            </w:r>
          </w:p>
          <w:p w14:paraId="51449111" w14:textId="35ED32F8"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42" w:author="Huawei" w:date="2024-08-05T21:01:00Z">
              <w:r w:rsidRPr="00B940D8">
                <w:rPr>
                  <w:rFonts w:ascii="Arial" w:hAnsi="Arial" w:cs="Arial"/>
                  <w:sz w:val="18"/>
                  <w:szCs w:val="18"/>
                </w:rPr>
                <w:t>N/A</w:t>
              </w:r>
              <w:r w:rsidDel="0058120A">
                <w:rPr>
                  <w:rFonts w:ascii="Arial" w:hAnsi="Arial" w:cs="Arial"/>
                  <w:sz w:val="18"/>
                  <w:szCs w:val="18"/>
                </w:rPr>
                <w:t xml:space="preserve"> </w:t>
              </w:r>
            </w:ins>
            <w:del w:id="43" w:author="Huawei" w:date="2024-08-05T21:01:00Z">
              <w:r w:rsidDel="0058120A">
                <w:rPr>
                  <w:rFonts w:ascii="Arial" w:hAnsi="Arial" w:cs="Arial"/>
                  <w:sz w:val="18"/>
                  <w:szCs w:val="18"/>
                </w:rPr>
                <w:delText>False</w:delText>
              </w:r>
            </w:del>
          </w:p>
          <w:p w14:paraId="4E7E1C3B" w14:textId="2B616218"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44" w:author="Huawei" w:date="2024-08-05T21:01:00Z">
              <w:r w:rsidRPr="00B940D8">
                <w:rPr>
                  <w:rFonts w:ascii="Arial" w:hAnsi="Arial" w:cs="Arial"/>
                  <w:sz w:val="18"/>
                  <w:szCs w:val="18"/>
                </w:rPr>
                <w:t>N/A</w:t>
              </w:r>
              <w:r w:rsidDel="0058120A">
                <w:rPr>
                  <w:rFonts w:ascii="Arial" w:hAnsi="Arial" w:cs="Arial"/>
                  <w:sz w:val="18"/>
                  <w:szCs w:val="18"/>
                </w:rPr>
                <w:t xml:space="preserve"> </w:t>
              </w:r>
            </w:ins>
            <w:del w:id="45" w:author="Huawei" w:date="2024-08-05T21:01:00Z">
              <w:r w:rsidDel="0058120A">
                <w:rPr>
                  <w:rFonts w:ascii="Arial" w:hAnsi="Arial" w:cs="Arial"/>
                  <w:sz w:val="18"/>
                  <w:szCs w:val="18"/>
                </w:rPr>
                <w:delText>True</w:delText>
              </w:r>
            </w:del>
          </w:p>
          <w:p w14:paraId="570DE238"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AC4F91" w14:textId="77777777" w:rsidR="0058120A" w:rsidRDefault="0058120A" w:rsidP="00BB4990">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58120A" w14:paraId="68AE0E46" w14:textId="77777777" w:rsidTr="00BB4990">
        <w:tc>
          <w:tcPr>
            <w:tcW w:w="990" w:type="pct"/>
            <w:shd w:val="clear" w:color="auto" w:fill="E0E0E0"/>
          </w:tcPr>
          <w:p w14:paraId="60AFEB59" w14:textId="77777777" w:rsidR="0058120A" w:rsidRDefault="0058120A" w:rsidP="00BB4990">
            <w:pPr>
              <w:pStyle w:val="TAH"/>
              <w:rPr>
                <w:rFonts w:ascii="Courier" w:hAnsi="Courier"/>
                <w:lang w:val="en-US"/>
              </w:rPr>
            </w:pPr>
            <w:r>
              <w:rPr>
                <w:lang w:val="en-US"/>
              </w:rPr>
              <w:t>Attribute related to role</w:t>
            </w:r>
          </w:p>
        </w:tc>
        <w:tc>
          <w:tcPr>
            <w:tcW w:w="2533" w:type="pct"/>
            <w:shd w:val="clear" w:color="auto" w:fill="E0E0E0"/>
          </w:tcPr>
          <w:p w14:paraId="57E4A533" w14:textId="77777777" w:rsidR="0058120A" w:rsidRDefault="0058120A" w:rsidP="00BB4990">
            <w:pPr>
              <w:pStyle w:val="TAL"/>
              <w:keepNext w:val="0"/>
              <w:keepLines w:val="0"/>
              <w:rPr>
                <w:lang w:val="en-US"/>
              </w:rPr>
            </w:pPr>
          </w:p>
        </w:tc>
        <w:tc>
          <w:tcPr>
            <w:tcW w:w="1477" w:type="pct"/>
            <w:shd w:val="clear" w:color="auto" w:fill="E0E0E0"/>
          </w:tcPr>
          <w:p w14:paraId="79A276A2" w14:textId="77777777" w:rsidR="0058120A" w:rsidRDefault="0058120A" w:rsidP="00BB4990">
            <w:pPr>
              <w:pStyle w:val="TAL"/>
              <w:keepNext w:val="0"/>
              <w:keepLines w:val="0"/>
              <w:rPr>
                <w:lang w:val="en-US"/>
              </w:rPr>
            </w:pPr>
          </w:p>
        </w:tc>
      </w:tr>
      <w:tr w:rsidR="0058120A" w14:paraId="2F7133E2" w14:textId="77777777" w:rsidTr="00BB4990">
        <w:tc>
          <w:tcPr>
            <w:tcW w:w="990" w:type="pct"/>
          </w:tcPr>
          <w:p w14:paraId="78668325"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aEnd</w:t>
            </w:r>
            <w:proofErr w:type="spellEnd"/>
          </w:p>
        </w:tc>
        <w:tc>
          <w:tcPr>
            <w:tcW w:w="2533" w:type="pct"/>
          </w:tcPr>
          <w:p w14:paraId="0FC21BFA" w14:textId="77777777" w:rsidR="0058120A" w:rsidRDefault="0058120A" w:rsidP="00BB4990">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24B81146" w14:textId="77777777" w:rsidR="0058120A" w:rsidRDefault="0058120A" w:rsidP="00BB499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447B80E6" w14:textId="77777777" w:rsidR="0058120A" w:rsidRDefault="0058120A" w:rsidP="00BB499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510CC28F" w14:textId="77777777" w:rsidR="0058120A" w:rsidRDefault="0058120A" w:rsidP="00BB4990">
            <w:pPr>
              <w:pStyle w:val="TAL"/>
              <w:keepNext w:val="0"/>
              <w:keepLines w:val="0"/>
              <w:ind w:left="173" w:hanging="173"/>
              <w:rPr>
                <w:lang w:val="en-US"/>
              </w:rPr>
            </w:pPr>
            <w:r>
              <w:rPr>
                <w:lang w:val="en-US"/>
              </w:rPr>
              <w:t>2) See Note1.</w:t>
            </w:r>
          </w:p>
        </w:tc>
        <w:tc>
          <w:tcPr>
            <w:tcW w:w="1477" w:type="pct"/>
          </w:tcPr>
          <w:p w14:paraId="7190BAF8"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58619FD2"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343D3280"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2AC731F7"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6D4A5ED"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EE3CBB" w14:textId="77777777" w:rsidR="0058120A" w:rsidRDefault="0058120A" w:rsidP="00BB499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4C9C9E49" w14:textId="77777777" w:rsidR="0058120A" w:rsidRDefault="0058120A" w:rsidP="00BB4990">
            <w:pPr>
              <w:pStyle w:val="TAL"/>
              <w:keepNext w:val="0"/>
              <w:keepLines w:val="0"/>
              <w:rPr>
                <w:lang w:val="en-US"/>
              </w:rPr>
            </w:pPr>
            <w:proofErr w:type="spellStart"/>
            <w:r>
              <w:rPr>
                <w:lang w:val="en-US"/>
              </w:rPr>
              <w:t>passedById</w:t>
            </w:r>
            <w:proofErr w:type="spellEnd"/>
            <w:r>
              <w:rPr>
                <w:lang w:val="en-US"/>
              </w:rPr>
              <w:t>: True</w:t>
            </w:r>
          </w:p>
        </w:tc>
      </w:tr>
      <w:tr w:rsidR="0058120A" w14:paraId="483E2D25" w14:textId="77777777" w:rsidTr="00BB4990">
        <w:tc>
          <w:tcPr>
            <w:tcW w:w="990" w:type="pct"/>
          </w:tcPr>
          <w:p w14:paraId="24E02504" w14:textId="77777777" w:rsidR="0058120A" w:rsidRDefault="0058120A" w:rsidP="00BB4990">
            <w:pPr>
              <w:pStyle w:val="TAL"/>
              <w:rPr>
                <w:rFonts w:ascii="Courier New" w:hAnsi="Courier New" w:cs="Courier New"/>
                <w:szCs w:val="18"/>
                <w:lang w:val="en-US"/>
              </w:rPr>
            </w:pPr>
            <w:proofErr w:type="spellStart"/>
            <w:r>
              <w:rPr>
                <w:rFonts w:ascii="Courier New" w:hAnsi="Courier New" w:cs="Courier New"/>
                <w:szCs w:val="18"/>
                <w:lang w:val="en-US"/>
              </w:rPr>
              <w:lastRenderedPageBreak/>
              <w:t>managedBy</w:t>
            </w:r>
            <w:proofErr w:type="spellEnd"/>
          </w:p>
        </w:tc>
        <w:tc>
          <w:tcPr>
            <w:tcW w:w="2533" w:type="pct"/>
          </w:tcPr>
          <w:p w14:paraId="45F8E1F8" w14:textId="77777777" w:rsidR="0058120A" w:rsidRDefault="0058120A" w:rsidP="00BB4990">
            <w:pPr>
              <w:pStyle w:val="TAL"/>
              <w:rPr>
                <w:lang w:val="en-US"/>
              </w:rPr>
            </w:pPr>
            <w:r>
              <w:rPr>
                <w:lang w:val="en-US"/>
              </w:rPr>
              <w:t xml:space="preserve">This relates to the role played by </w:t>
            </w:r>
            <w:proofErr w:type="spellStart"/>
            <w:r>
              <w:rPr>
                <w:i/>
                <w:lang w:val="en-US"/>
              </w:rPr>
              <w:t>ManagementSystem</w:t>
            </w:r>
            <w:proofErr w:type="spellEnd"/>
            <w:r>
              <w:rPr>
                <w:i/>
                <w:lang w:val="en-US"/>
              </w:rPr>
              <w:t>_</w:t>
            </w:r>
            <w:r>
              <w:rPr>
                <w:lang w:val="en-US"/>
              </w:rPr>
              <w:t xml:space="preserve">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ManagementSystem</w:t>
            </w:r>
            <w:proofErr w:type="spellEnd"/>
            <w:r>
              <w:rPr>
                <w:rFonts w:ascii="Courier New" w:hAnsi="Courier New" w:cs="Courier New"/>
                <w:i/>
                <w:lang w:val="en-US"/>
              </w:rPr>
              <w:t>_</w:t>
            </w:r>
            <w:r>
              <w:rPr>
                <w:lang w:val="en-US"/>
              </w:rPr>
              <w:t xml:space="preserve"> instance(s). </w:t>
            </w:r>
          </w:p>
          <w:p w14:paraId="7801C6ED" w14:textId="77777777" w:rsidR="0058120A" w:rsidRDefault="0058120A" w:rsidP="00BB4990">
            <w:pPr>
              <w:pStyle w:val="TAL"/>
              <w:rPr>
                <w:lang w:val="en-US"/>
              </w:rPr>
            </w:pPr>
            <w:proofErr w:type="spellStart"/>
            <w:r>
              <w:rPr>
                <w:rFonts w:cs="Arial"/>
                <w:szCs w:val="18"/>
              </w:rPr>
              <w:t>allowedValues</w:t>
            </w:r>
            <w:proofErr w:type="spellEnd"/>
            <w:r>
              <w:rPr>
                <w:rFonts w:cs="Arial"/>
                <w:szCs w:val="18"/>
              </w:rPr>
              <w:t>: N/A</w:t>
            </w:r>
          </w:p>
        </w:tc>
        <w:tc>
          <w:tcPr>
            <w:tcW w:w="1477" w:type="pct"/>
          </w:tcPr>
          <w:p w14:paraId="77395826" w14:textId="77777777" w:rsidR="0058120A" w:rsidRDefault="0058120A" w:rsidP="00BB4990">
            <w:pPr>
              <w:keepNext/>
              <w:keepLines/>
              <w:spacing w:after="0"/>
              <w:rPr>
                <w:rFonts w:ascii="Arial" w:hAnsi="Arial" w:cs="Arial"/>
                <w:sz w:val="18"/>
                <w:szCs w:val="18"/>
              </w:rPr>
            </w:pPr>
            <w:r>
              <w:rPr>
                <w:rFonts w:ascii="Arial" w:hAnsi="Arial" w:cs="Arial"/>
                <w:sz w:val="18"/>
                <w:szCs w:val="18"/>
              </w:rPr>
              <w:t>type: DN</w:t>
            </w:r>
          </w:p>
          <w:p w14:paraId="6DF792ED" w14:textId="77777777" w:rsidR="0058120A" w:rsidRDefault="0058120A" w:rsidP="00BB4990">
            <w:pPr>
              <w:keepNext/>
              <w:keepLines/>
              <w:spacing w:after="0"/>
              <w:rPr>
                <w:rFonts w:ascii="Arial" w:hAnsi="Arial" w:cs="Arial"/>
                <w:sz w:val="18"/>
                <w:szCs w:val="18"/>
              </w:rPr>
            </w:pPr>
            <w:r>
              <w:rPr>
                <w:rFonts w:ascii="Arial" w:hAnsi="Arial" w:cs="Arial"/>
                <w:sz w:val="18"/>
                <w:szCs w:val="18"/>
              </w:rPr>
              <w:t>multiplicity: *</w:t>
            </w:r>
          </w:p>
          <w:p w14:paraId="4DCC884E" w14:textId="77777777" w:rsidR="0058120A" w:rsidRDefault="0058120A" w:rsidP="00BB4990">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A95FC11" w14:textId="77777777" w:rsidR="0058120A" w:rsidRDefault="0058120A" w:rsidP="00BB4990">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6F3E8F3" w14:textId="77777777" w:rsidR="0058120A" w:rsidRDefault="0058120A" w:rsidP="00BB4990">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63C84C5" w14:textId="77777777" w:rsidR="0058120A" w:rsidRDefault="0058120A" w:rsidP="00BB499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0ABE793F" w14:textId="77777777" w:rsidR="0058120A" w:rsidRDefault="0058120A" w:rsidP="00BB4990">
            <w:pPr>
              <w:pStyle w:val="TAL"/>
              <w:rPr>
                <w:lang w:val="en-US"/>
              </w:rPr>
            </w:pPr>
            <w:proofErr w:type="spellStart"/>
            <w:r>
              <w:rPr>
                <w:lang w:val="en-US"/>
              </w:rPr>
              <w:t>passedById</w:t>
            </w:r>
            <w:proofErr w:type="spellEnd"/>
            <w:r>
              <w:rPr>
                <w:lang w:val="en-US"/>
              </w:rPr>
              <w:t>: True</w:t>
            </w:r>
          </w:p>
        </w:tc>
      </w:tr>
      <w:tr w:rsidR="0058120A" w14:paraId="795719A2" w14:textId="77777777" w:rsidTr="00BB4990">
        <w:tc>
          <w:tcPr>
            <w:tcW w:w="990" w:type="pct"/>
          </w:tcPr>
          <w:p w14:paraId="1456B451"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managedElements</w:t>
            </w:r>
            <w:proofErr w:type="spellEnd"/>
          </w:p>
        </w:tc>
        <w:tc>
          <w:tcPr>
            <w:tcW w:w="2533" w:type="pct"/>
          </w:tcPr>
          <w:p w14:paraId="5D505307" w14:textId="77777777" w:rsidR="0058120A" w:rsidRDefault="0058120A" w:rsidP="00BB4990">
            <w:pPr>
              <w:pStyle w:val="TAL"/>
              <w:rPr>
                <w:lang w:val="en-US"/>
              </w:rPr>
            </w:pPr>
            <w:r>
              <w:rPr>
                <w:lang w:val="en-US"/>
              </w:rPr>
              <w:t xml:space="preserve">This relates to the role played by </w:t>
            </w:r>
            <w:proofErr w:type="spellStart"/>
            <w:r>
              <w:rPr>
                <w:rFonts w:ascii="Courier New" w:hAnsi="Courier New" w:cs="Courier New"/>
                <w:i/>
                <w:lang w:val="en-US"/>
              </w:rPr>
              <w:t>ManagedElement</w:t>
            </w:r>
            <w:proofErr w:type="spellEnd"/>
            <w:r>
              <w:rPr>
                <w:lang w:val="en-US"/>
              </w:rPr>
              <w:t xml:space="preserve">_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ManagedElement</w:t>
            </w:r>
            <w:proofErr w:type="spellEnd"/>
            <w:r>
              <w:rPr>
                <w:rFonts w:ascii="Courier New" w:hAnsi="Courier New" w:cs="Courier New"/>
                <w:i/>
                <w:lang w:val="en-US"/>
              </w:rPr>
              <w:t>_</w:t>
            </w:r>
            <w:r>
              <w:rPr>
                <w:lang w:val="en-US"/>
              </w:rPr>
              <w:t xml:space="preserve"> instance(s).</w:t>
            </w:r>
          </w:p>
          <w:p w14:paraId="6D8E17F2" w14:textId="77777777" w:rsidR="0058120A" w:rsidRDefault="0058120A" w:rsidP="00BB4990">
            <w:pPr>
              <w:pStyle w:val="TAL"/>
              <w:keepNext w:val="0"/>
              <w:keepLines w:val="0"/>
              <w:rPr>
                <w:lang w:val="en-US"/>
              </w:rPr>
            </w:pPr>
          </w:p>
          <w:p w14:paraId="7F398809" w14:textId="77777777" w:rsidR="0058120A" w:rsidRDefault="0058120A" w:rsidP="00BB4990">
            <w:pPr>
              <w:pStyle w:val="TAL"/>
              <w:rPr>
                <w:lang w:val="en-US"/>
              </w:rPr>
            </w:pPr>
            <w:proofErr w:type="spellStart"/>
            <w:r>
              <w:rPr>
                <w:rFonts w:cs="Arial"/>
                <w:szCs w:val="18"/>
              </w:rPr>
              <w:t>allowedValues</w:t>
            </w:r>
            <w:proofErr w:type="spellEnd"/>
            <w:r>
              <w:rPr>
                <w:rFonts w:cs="Arial"/>
                <w:szCs w:val="18"/>
              </w:rPr>
              <w:t>: N/A</w:t>
            </w:r>
          </w:p>
        </w:tc>
        <w:tc>
          <w:tcPr>
            <w:tcW w:w="1477" w:type="pct"/>
          </w:tcPr>
          <w:p w14:paraId="5D24BB7A"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65391B0C"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5ACF927E"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833E4A1"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9D6F42B"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661DCE1" w14:textId="77777777" w:rsidR="0058120A" w:rsidRDefault="0058120A" w:rsidP="00BB4990">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6363739C" w14:textId="77777777" w:rsidR="0058120A" w:rsidRDefault="0058120A" w:rsidP="00BB4990">
            <w:pPr>
              <w:pStyle w:val="TAL"/>
              <w:keepNext w:val="0"/>
              <w:keepLines w:val="0"/>
              <w:rPr>
                <w:lang w:val="en-US"/>
              </w:rPr>
            </w:pPr>
            <w:proofErr w:type="spellStart"/>
            <w:r>
              <w:rPr>
                <w:lang w:val="en-US"/>
              </w:rPr>
              <w:t>passedById</w:t>
            </w:r>
            <w:proofErr w:type="spellEnd"/>
            <w:r>
              <w:rPr>
                <w:lang w:val="en-US"/>
              </w:rPr>
              <w:t>: True</w:t>
            </w:r>
          </w:p>
        </w:tc>
      </w:tr>
      <w:tr w:rsidR="0058120A" w14:paraId="2817F1CD" w14:textId="77777777" w:rsidTr="00BB4990">
        <w:tc>
          <w:tcPr>
            <w:tcW w:w="990" w:type="pct"/>
          </w:tcPr>
          <w:p w14:paraId="1D7F669F" w14:textId="77777777" w:rsidR="0058120A" w:rsidRDefault="0058120A" w:rsidP="00BB4990">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zEnd</w:t>
            </w:r>
            <w:proofErr w:type="spellEnd"/>
          </w:p>
        </w:tc>
        <w:tc>
          <w:tcPr>
            <w:tcW w:w="2533" w:type="pct"/>
          </w:tcPr>
          <w:p w14:paraId="3B90A486" w14:textId="77777777" w:rsidR="0058120A" w:rsidRDefault="0058120A" w:rsidP="00BB4990">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37047C73" w14:textId="77777777" w:rsidR="0058120A" w:rsidRDefault="0058120A" w:rsidP="00BB4990">
            <w:pPr>
              <w:pStyle w:val="TAL"/>
              <w:keepNext w:val="0"/>
              <w:keepLines w:val="0"/>
              <w:rPr>
                <w:lang w:val="en-US"/>
              </w:rPr>
            </w:pP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42272477" w14:textId="77777777" w:rsidR="0058120A" w:rsidRDefault="0058120A" w:rsidP="00BB4990">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72AEB727" w14:textId="77777777" w:rsidR="0058120A" w:rsidRDefault="0058120A" w:rsidP="00BB4990">
            <w:pPr>
              <w:pStyle w:val="TAL"/>
              <w:keepNext w:val="0"/>
              <w:keepLines w:val="0"/>
              <w:ind w:left="209" w:hanging="209"/>
              <w:rPr>
                <w:lang w:val="en-US"/>
              </w:rPr>
            </w:pPr>
            <w:r>
              <w:rPr>
                <w:lang w:val="en-US"/>
              </w:rPr>
              <w:t>1) For the instance whose class is defined by 3GPP, the format of the allowed values would be in conformant with that defined in TS 32.300 [3].</w:t>
            </w:r>
          </w:p>
          <w:p w14:paraId="33B54FC6" w14:textId="77777777" w:rsidR="0058120A" w:rsidRDefault="0058120A" w:rsidP="00BB4990">
            <w:pPr>
              <w:pStyle w:val="TAL"/>
              <w:keepNext w:val="0"/>
              <w:keepLines w:val="0"/>
              <w:rPr>
                <w:lang w:val="en-US"/>
              </w:rPr>
            </w:pPr>
            <w:r>
              <w:rPr>
                <w:lang w:val="en-US"/>
              </w:rPr>
              <w:t>2)See Note1.</w:t>
            </w:r>
          </w:p>
        </w:tc>
        <w:tc>
          <w:tcPr>
            <w:tcW w:w="1477" w:type="pct"/>
          </w:tcPr>
          <w:p w14:paraId="4DC23B77" w14:textId="77777777" w:rsidR="0058120A" w:rsidRDefault="0058120A" w:rsidP="00BB4990">
            <w:pPr>
              <w:spacing w:after="0"/>
              <w:rPr>
                <w:rFonts w:ascii="Arial" w:hAnsi="Arial" w:cs="Arial"/>
                <w:sz w:val="18"/>
                <w:szCs w:val="18"/>
              </w:rPr>
            </w:pPr>
            <w:r>
              <w:rPr>
                <w:rFonts w:ascii="Arial" w:hAnsi="Arial" w:cs="Arial"/>
                <w:sz w:val="18"/>
                <w:szCs w:val="18"/>
              </w:rPr>
              <w:t>type: DN</w:t>
            </w:r>
          </w:p>
          <w:p w14:paraId="2F702A95" w14:textId="77777777" w:rsidR="0058120A" w:rsidRDefault="0058120A" w:rsidP="00BB4990">
            <w:pPr>
              <w:spacing w:after="0"/>
              <w:rPr>
                <w:rFonts w:ascii="Arial" w:hAnsi="Arial" w:cs="Arial"/>
                <w:sz w:val="18"/>
                <w:szCs w:val="18"/>
              </w:rPr>
            </w:pPr>
            <w:r>
              <w:rPr>
                <w:rFonts w:ascii="Arial" w:hAnsi="Arial" w:cs="Arial"/>
                <w:sz w:val="18"/>
                <w:szCs w:val="18"/>
              </w:rPr>
              <w:t>multiplicity: *</w:t>
            </w:r>
          </w:p>
          <w:p w14:paraId="7D1E749C"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46C86C0" w14:textId="77777777" w:rsidR="0058120A" w:rsidRDefault="0058120A" w:rsidP="00BB49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27A33D1" w14:textId="77777777" w:rsidR="0058120A" w:rsidRDefault="0058120A" w:rsidP="00BB49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229804" w14:textId="77777777" w:rsidR="0058120A" w:rsidRDefault="0058120A" w:rsidP="00BB4990">
            <w:pPr>
              <w:pStyle w:val="TAL"/>
              <w:keepNext w:val="0"/>
              <w:keepLines w:val="0"/>
              <w:rPr>
                <w:lang w:val="en-US"/>
              </w:rPr>
            </w:pPr>
            <w:proofErr w:type="spellStart"/>
            <w:r>
              <w:rPr>
                <w:rFonts w:cs="Arial"/>
                <w:szCs w:val="18"/>
              </w:rPr>
              <w:t>isNullable</w:t>
            </w:r>
            <w:proofErr w:type="spellEnd"/>
            <w:r>
              <w:rPr>
                <w:rFonts w:cs="Arial"/>
                <w:szCs w:val="18"/>
              </w:rPr>
              <w:t>: False</w:t>
            </w:r>
          </w:p>
          <w:p w14:paraId="5B2EA90B" w14:textId="77777777" w:rsidR="0058120A" w:rsidRDefault="0058120A" w:rsidP="00BB4990">
            <w:pPr>
              <w:pStyle w:val="TAL"/>
              <w:keepNext w:val="0"/>
              <w:keepLines w:val="0"/>
              <w:rPr>
                <w:lang w:val="en-US"/>
              </w:rPr>
            </w:pPr>
            <w:proofErr w:type="spellStart"/>
            <w:r>
              <w:rPr>
                <w:lang w:val="en-US"/>
              </w:rPr>
              <w:t>passedById</w:t>
            </w:r>
            <w:proofErr w:type="spellEnd"/>
            <w:r>
              <w:rPr>
                <w:lang w:val="en-US"/>
              </w:rPr>
              <w:t>: True</w:t>
            </w:r>
          </w:p>
        </w:tc>
      </w:tr>
      <w:tr w:rsidR="0058120A" w14:paraId="63C8C5FB" w14:textId="77777777" w:rsidTr="00BB4990">
        <w:tc>
          <w:tcPr>
            <w:tcW w:w="5000" w:type="pct"/>
            <w:gridSpan w:val="3"/>
          </w:tcPr>
          <w:p w14:paraId="39A4010B" w14:textId="77777777" w:rsidR="0058120A" w:rsidRPr="007067A3" w:rsidRDefault="0058120A" w:rsidP="00BB4990">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86016DC" w14:textId="77777777" w:rsidR="0058120A" w:rsidRDefault="0058120A" w:rsidP="0058120A">
      <w:pPr>
        <w:spacing w:after="0"/>
        <w:rPr>
          <w:lang w:val="en-US"/>
        </w:rPr>
      </w:pPr>
    </w:p>
    <w:p w14:paraId="0959C640" w14:textId="77777777" w:rsidR="0058120A" w:rsidRDefault="0058120A" w:rsidP="0058120A">
      <w:pPr>
        <w:spacing w:after="0"/>
        <w:rPr>
          <w:lang w:val="en-US"/>
        </w:rPr>
      </w:pPr>
    </w:p>
    <w:p w14:paraId="044CE05B" w14:textId="77777777" w:rsidR="00917853" w:rsidRPr="00210FD4" w:rsidRDefault="00917853" w:rsidP="00B3367F"/>
    <w:p w14:paraId="03007794" w14:textId="77777777" w:rsidR="00210FD4" w:rsidRPr="00942B85" w:rsidRDefault="00210FD4" w:rsidP="00B336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D2468" w14:paraId="6AB81817" w14:textId="77777777" w:rsidTr="001207DD">
        <w:tc>
          <w:tcPr>
            <w:tcW w:w="9639" w:type="dxa"/>
            <w:shd w:val="clear" w:color="auto" w:fill="FFFFCC"/>
            <w:vAlign w:val="center"/>
          </w:tcPr>
          <w:p w14:paraId="0F4BD1B0" w14:textId="59A21F33" w:rsidR="00DD2468" w:rsidRDefault="00DD2468" w:rsidP="001207DD">
            <w:pPr>
              <w:jc w:val="center"/>
              <w:rPr>
                <w:rFonts w:ascii="Arial" w:hAnsi="Arial" w:cs="Arial"/>
                <w:b/>
                <w:bCs/>
                <w:sz w:val="28"/>
                <w:szCs w:val="28"/>
              </w:rPr>
            </w:pPr>
            <w:r>
              <w:rPr>
                <w:rFonts w:ascii="Arial" w:hAnsi="Arial" w:cs="Arial"/>
                <w:b/>
                <w:bCs/>
                <w:sz w:val="28"/>
                <w:szCs w:val="28"/>
                <w:lang w:eastAsia="zh-CN"/>
              </w:rPr>
              <w:t>End of Changes</w:t>
            </w:r>
          </w:p>
        </w:tc>
      </w:tr>
    </w:tbl>
    <w:p w14:paraId="59B1A676" w14:textId="77777777" w:rsidR="00DD2468" w:rsidRDefault="00DD2468">
      <w:pPr>
        <w:rPr>
          <w:noProof/>
          <w:lang w:eastAsia="zh-CN"/>
        </w:rPr>
      </w:pPr>
    </w:p>
    <w:sectPr w:rsidR="00DD24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49E41" w14:textId="77777777" w:rsidR="00AF1333" w:rsidRDefault="00AF1333">
      <w:r>
        <w:separator/>
      </w:r>
    </w:p>
  </w:endnote>
  <w:endnote w:type="continuationSeparator" w:id="0">
    <w:p w14:paraId="1AA37E3D" w14:textId="77777777" w:rsidR="00AF1333" w:rsidRDefault="00AF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48C5" w14:textId="77777777" w:rsidR="00AF1333" w:rsidRDefault="00AF1333">
      <w:r>
        <w:separator/>
      </w:r>
    </w:p>
  </w:footnote>
  <w:footnote w:type="continuationSeparator" w:id="0">
    <w:p w14:paraId="5757355B" w14:textId="77777777" w:rsidR="00AF1333" w:rsidRDefault="00AF1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52535" w:rsidRDefault="006525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52535" w:rsidRDefault="006525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52535" w:rsidRDefault="0065253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52535" w:rsidRDefault="006525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733B86"/>
    <w:multiLevelType w:val="hybridMultilevel"/>
    <w:tmpl w:val="1C984A5A"/>
    <w:lvl w:ilvl="0" w:tplc="C0528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D443802"/>
    <w:multiLevelType w:val="multilevel"/>
    <w:tmpl w:val="5D443802"/>
    <w:lvl w:ilvl="0">
      <w:start w:val="1"/>
      <w:numFmt w:val="lowerLetter"/>
      <w:lvlText w:val="%1)"/>
      <w:lvlJc w:val="left"/>
      <w:pPr>
        <w:ind w:left="720" w:hanging="360"/>
      </w:pPr>
      <w:rPr>
        <w:rFonts w:hint="default"/>
      </w:rPr>
    </w:lvl>
    <w:lvl w:ilvl="1">
      <w:start w:val="1"/>
      <w:numFmt w:val="lowerLetter"/>
      <w:pStyle w:val="Lista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4"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6"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2"/>
  </w:num>
  <w:num w:numId="5">
    <w:abstractNumId w:val="32"/>
  </w:num>
  <w:num w:numId="6">
    <w:abstractNumId w:val="8"/>
  </w:num>
  <w:num w:numId="7">
    <w:abstractNumId w:val="22"/>
  </w:num>
  <w:num w:numId="8">
    <w:abstractNumId w:val="33"/>
  </w:num>
  <w:num w:numId="9">
    <w:abstractNumId w:val="38"/>
  </w:num>
  <w:num w:numId="10">
    <w:abstractNumId w:val="35"/>
  </w:num>
  <w:num w:numId="11">
    <w:abstractNumId w:val="20"/>
  </w:num>
  <w:num w:numId="12">
    <w:abstractNumId w:val="14"/>
  </w:num>
  <w:num w:numId="13">
    <w:abstractNumId w:val="37"/>
  </w:num>
  <w:num w:numId="14">
    <w:abstractNumId w:val="9"/>
  </w:num>
  <w:num w:numId="15">
    <w:abstractNumId w:val="16"/>
  </w:num>
  <w:num w:numId="16">
    <w:abstractNumId w:val="26"/>
  </w:num>
  <w:num w:numId="17">
    <w:abstractNumId w:val="18"/>
  </w:num>
  <w:num w:numId="1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
  </w:num>
  <w:num w:numId="21">
    <w:abstractNumId w:val="34"/>
  </w:num>
  <w:num w:numId="22">
    <w:abstractNumId w:val="5"/>
  </w:num>
  <w:num w:numId="23">
    <w:abstractNumId w:val="31"/>
  </w:num>
  <w:num w:numId="24">
    <w:abstractNumId w:val="15"/>
  </w:num>
  <w:num w:numId="25">
    <w:abstractNumId w:val="24"/>
  </w:num>
  <w:num w:numId="26">
    <w:abstractNumId w:val="28"/>
  </w:num>
  <w:num w:numId="27">
    <w:abstractNumId w:val="13"/>
  </w:num>
  <w:num w:numId="28">
    <w:abstractNumId w:val="25"/>
  </w:num>
  <w:num w:numId="29">
    <w:abstractNumId w:val="10"/>
  </w:num>
  <w:num w:numId="30">
    <w:abstractNumId w:val="17"/>
  </w:num>
  <w:num w:numId="31">
    <w:abstractNumId w:val="23"/>
  </w:num>
  <w:num w:numId="32">
    <w:abstractNumId w:val="19"/>
  </w:num>
  <w:num w:numId="33">
    <w:abstractNumId w:val="7"/>
  </w:num>
  <w:num w:numId="34">
    <w:abstractNumId w:val="36"/>
  </w:num>
  <w:num w:numId="35">
    <w:abstractNumId w:val="11"/>
  </w:num>
  <w:num w:numId="36">
    <w:abstractNumId w:val="4"/>
  </w:num>
  <w:num w:numId="37">
    <w:abstractNumId w:val="30"/>
  </w:num>
  <w:num w:numId="38">
    <w:abstractNumId w:val="27"/>
  </w:num>
  <w:num w:numId="39">
    <w:abstractNumId w:val="29"/>
  </w:num>
  <w:num w:numId="40">
    <w:abstractNumId w:val="2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d1">
    <w15:presenceInfo w15:providerId="None" w15:userId="Huawei-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kxqAVVbLnMsAAAA"/>
  </w:docVars>
  <w:rsids>
    <w:rsidRoot w:val="00022E4A"/>
    <w:rsid w:val="00014657"/>
    <w:rsid w:val="00022E4A"/>
    <w:rsid w:val="00030128"/>
    <w:rsid w:val="000960E6"/>
    <w:rsid w:val="000A6394"/>
    <w:rsid w:val="000B7FED"/>
    <w:rsid w:val="000C038A"/>
    <w:rsid w:val="000C30C0"/>
    <w:rsid w:val="000C6598"/>
    <w:rsid w:val="000D1EC4"/>
    <w:rsid w:val="000D44B3"/>
    <w:rsid w:val="000E014D"/>
    <w:rsid w:val="000E2A0B"/>
    <w:rsid w:val="001207DD"/>
    <w:rsid w:val="001218F2"/>
    <w:rsid w:val="001402C1"/>
    <w:rsid w:val="00143EC1"/>
    <w:rsid w:val="00145D43"/>
    <w:rsid w:val="0015471D"/>
    <w:rsid w:val="00192C46"/>
    <w:rsid w:val="001A08B3"/>
    <w:rsid w:val="001A7B60"/>
    <w:rsid w:val="001B52F0"/>
    <w:rsid w:val="001B7A65"/>
    <w:rsid w:val="001E1D0A"/>
    <w:rsid w:val="001E293E"/>
    <w:rsid w:val="001E41F3"/>
    <w:rsid w:val="00210FD4"/>
    <w:rsid w:val="0026004D"/>
    <w:rsid w:val="002640DD"/>
    <w:rsid w:val="00267CD3"/>
    <w:rsid w:val="00275D12"/>
    <w:rsid w:val="00284FEB"/>
    <w:rsid w:val="002860C4"/>
    <w:rsid w:val="00297278"/>
    <w:rsid w:val="002B5741"/>
    <w:rsid w:val="002C7968"/>
    <w:rsid w:val="002E472E"/>
    <w:rsid w:val="002F1823"/>
    <w:rsid w:val="002F1C0F"/>
    <w:rsid w:val="002F1F6D"/>
    <w:rsid w:val="002F5BEA"/>
    <w:rsid w:val="00305409"/>
    <w:rsid w:val="0032028C"/>
    <w:rsid w:val="0034108E"/>
    <w:rsid w:val="003463E4"/>
    <w:rsid w:val="003609EF"/>
    <w:rsid w:val="0036231A"/>
    <w:rsid w:val="003735C6"/>
    <w:rsid w:val="00374DD4"/>
    <w:rsid w:val="0037621E"/>
    <w:rsid w:val="0037713E"/>
    <w:rsid w:val="003A49CB"/>
    <w:rsid w:val="003E1A36"/>
    <w:rsid w:val="003F38D8"/>
    <w:rsid w:val="00410371"/>
    <w:rsid w:val="004242F1"/>
    <w:rsid w:val="00426BF4"/>
    <w:rsid w:val="004A52C6"/>
    <w:rsid w:val="004B75B7"/>
    <w:rsid w:val="004D1D31"/>
    <w:rsid w:val="004E2B5E"/>
    <w:rsid w:val="004F2CBA"/>
    <w:rsid w:val="004F311F"/>
    <w:rsid w:val="005009D9"/>
    <w:rsid w:val="00504F09"/>
    <w:rsid w:val="0051580D"/>
    <w:rsid w:val="0054348F"/>
    <w:rsid w:val="00547111"/>
    <w:rsid w:val="00552668"/>
    <w:rsid w:val="0056060A"/>
    <w:rsid w:val="005658F2"/>
    <w:rsid w:val="0058120A"/>
    <w:rsid w:val="00592813"/>
    <w:rsid w:val="00592D74"/>
    <w:rsid w:val="005A1B2A"/>
    <w:rsid w:val="005B4844"/>
    <w:rsid w:val="005C0ACC"/>
    <w:rsid w:val="005D6EAF"/>
    <w:rsid w:val="005E2C44"/>
    <w:rsid w:val="00621188"/>
    <w:rsid w:val="006257ED"/>
    <w:rsid w:val="00652535"/>
    <w:rsid w:val="0065536E"/>
    <w:rsid w:val="00665C47"/>
    <w:rsid w:val="006755AA"/>
    <w:rsid w:val="0068024F"/>
    <w:rsid w:val="0068622F"/>
    <w:rsid w:val="00695808"/>
    <w:rsid w:val="006B2883"/>
    <w:rsid w:val="006B46FB"/>
    <w:rsid w:val="006C0C78"/>
    <w:rsid w:val="006E21FB"/>
    <w:rsid w:val="00704EE7"/>
    <w:rsid w:val="0073541F"/>
    <w:rsid w:val="007719F3"/>
    <w:rsid w:val="00785599"/>
    <w:rsid w:val="00792342"/>
    <w:rsid w:val="007977A8"/>
    <w:rsid w:val="007A2A67"/>
    <w:rsid w:val="007B512A"/>
    <w:rsid w:val="007C2097"/>
    <w:rsid w:val="007D6A07"/>
    <w:rsid w:val="007F7259"/>
    <w:rsid w:val="008040A8"/>
    <w:rsid w:val="008279FA"/>
    <w:rsid w:val="008626E7"/>
    <w:rsid w:val="00870EE7"/>
    <w:rsid w:val="00880A55"/>
    <w:rsid w:val="008863B9"/>
    <w:rsid w:val="0089145E"/>
    <w:rsid w:val="00897D57"/>
    <w:rsid w:val="008A45A6"/>
    <w:rsid w:val="008B7764"/>
    <w:rsid w:val="008D39FE"/>
    <w:rsid w:val="008F3789"/>
    <w:rsid w:val="008F686C"/>
    <w:rsid w:val="009148DE"/>
    <w:rsid w:val="00917853"/>
    <w:rsid w:val="00941E30"/>
    <w:rsid w:val="00942B85"/>
    <w:rsid w:val="009777D9"/>
    <w:rsid w:val="00991B88"/>
    <w:rsid w:val="009A4C86"/>
    <w:rsid w:val="009A5753"/>
    <w:rsid w:val="009A579D"/>
    <w:rsid w:val="009E3297"/>
    <w:rsid w:val="009F734F"/>
    <w:rsid w:val="00A0274B"/>
    <w:rsid w:val="00A1069F"/>
    <w:rsid w:val="00A246B6"/>
    <w:rsid w:val="00A43B86"/>
    <w:rsid w:val="00A47E70"/>
    <w:rsid w:val="00A50CF0"/>
    <w:rsid w:val="00A57B56"/>
    <w:rsid w:val="00A613E2"/>
    <w:rsid w:val="00A641A3"/>
    <w:rsid w:val="00A7671C"/>
    <w:rsid w:val="00AA2CBC"/>
    <w:rsid w:val="00AC5820"/>
    <w:rsid w:val="00AD1CD8"/>
    <w:rsid w:val="00AE5DD8"/>
    <w:rsid w:val="00AF1333"/>
    <w:rsid w:val="00B00F1A"/>
    <w:rsid w:val="00B13F88"/>
    <w:rsid w:val="00B145D8"/>
    <w:rsid w:val="00B258BB"/>
    <w:rsid w:val="00B3367F"/>
    <w:rsid w:val="00B67B97"/>
    <w:rsid w:val="00B722D8"/>
    <w:rsid w:val="00B87178"/>
    <w:rsid w:val="00B968C8"/>
    <w:rsid w:val="00BA3EC5"/>
    <w:rsid w:val="00BA51D9"/>
    <w:rsid w:val="00BB5DFC"/>
    <w:rsid w:val="00BD279D"/>
    <w:rsid w:val="00BD6650"/>
    <w:rsid w:val="00BD6BB8"/>
    <w:rsid w:val="00BF27A2"/>
    <w:rsid w:val="00BF30F6"/>
    <w:rsid w:val="00BF36DC"/>
    <w:rsid w:val="00C124DC"/>
    <w:rsid w:val="00C12D8A"/>
    <w:rsid w:val="00C35509"/>
    <w:rsid w:val="00C61A91"/>
    <w:rsid w:val="00C66BA2"/>
    <w:rsid w:val="00C95985"/>
    <w:rsid w:val="00CB1741"/>
    <w:rsid w:val="00CB439E"/>
    <w:rsid w:val="00CB4FA5"/>
    <w:rsid w:val="00CB6747"/>
    <w:rsid w:val="00CC5026"/>
    <w:rsid w:val="00CC68D0"/>
    <w:rsid w:val="00CE70F6"/>
    <w:rsid w:val="00CF34B5"/>
    <w:rsid w:val="00CF35E2"/>
    <w:rsid w:val="00CF5C18"/>
    <w:rsid w:val="00D03F9A"/>
    <w:rsid w:val="00D06D51"/>
    <w:rsid w:val="00D24991"/>
    <w:rsid w:val="00D4409E"/>
    <w:rsid w:val="00D50255"/>
    <w:rsid w:val="00D526F3"/>
    <w:rsid w:val="00D66520"/>
    <w:rsid w:val="00D76418"/>
    <w:rsid w:val="00D76611"/>
    <w:rsid w:val="00DB1D5D"/>
    <w:rsid w:val="00DB5875"/>
    <w:rsid w:val="00DD1B2B"/>
    <w:rsid w:val="00DD2468"/>
    <w:rsid w:val="00DE34CF"/>
    <w:rsid w:val="00E054E2"/>
    <w:rsid w:val="00E13F3D"/>
    <w:rsid w:val="00E34898"/>
    <w:rsid w:val="00E34C75"/>
    <w:rsid w:val="00E5497C"/>
    <w:rsid w:val="00E92A21"/>
    <w:rsid w:val="00EB09B7"/>
    <w:rsid w:val="00EE7D7C"/>
    <w:rsid w:val="00F01566"/>
    <w:rsid w:val="00F25D98"/>
    <w:rsid w:val="00F300FB"/>
    <w:rsid w:val="00F30A0B"/>
    <w:rsid w:val="00F348ED"/>
    <w:rsid w:val="00F455D8"/>
    <w:rsid w:val="00F53069"/>
    <w:rsid w:val="00F611FC"/>
    <w:rsid w:val="00F856A9"/>
    <w:rsid w:val="00F9490D"/>
    <w:rsid w:val="00FB6386"/>
    <w:rsid w:val="00FD07F9"/>
    <w:rsid w:val="00FE16F1"/>
    <w:rsid w:val="00FF30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207DD"/>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1207DD"/>
    <w:rPr>
      <w:rFonts w:ascii="Arial" w:hAnsi="Arial"/>
      <w:sz w:val="32"/>
      <w:lang w:val="en-GB" w:eastAsia="en-US"/>
    </w:rPr>
  </w:style>
  <w:style w:type="character" w:customStyle="1" w:styleId="3Char">
    <w:name w:val="标题 3 Char"/>
    <w:aliases w:val="h3 Char"/>
    <w:link w:val="30"/>
    <w:rsid w:val="001207DD"/>
    <w:rPr>
      <w:rFonts w:ascii="Arial" w:hAnsi="Arial"/>
      <w:sz w:val="28"/>
      <w:lang w:val="en-GB" w:eastAsia="en-US"/>
    </w:rPr>
  </w:style>
  <w:style w:type="character" w:customStyle="1" w:styleId="4Char">
    <w:name w:val="标题 4 Char"/>
    <w:link w:val="40"/>
    <w:rsid w:val="001207DD"/>
    <w:rPr>
      <w:rFonts w:ascii="Arial" w:hAnsi="Arial"/>
      <w:sz w:val="24"/>
      <w:lang w:val="en-GB" w:eastAsia="en-US"/>
    </w:rPr>
  </w:style>
  <w:style w:type="character" w:customStyle="1" w:styleId="5Char">
    <w:name w:val="标题 5 Char"/>
    <w:link w:val="50"/>
    <w:rsid w:val="00942B85"/>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link w:val="6"/>
    <w:rsid w:val="00942B85"/>
    <w:rPr>
      <w:rFonts w:ascii="Arial" w:hAnsi="Arial"/>
      <w:lang w:val="en-GB" w:eastAsia="en-US"/>
    </w:rPr>
  </w:style>
  <w:style w:type="character" w:customStyle="1" w:styleId="7Char">
    <w:name w:val="标题 7 Char"/>
    <w:link w:val="7"/>
    <w:rsid w:val="00942B85"/>
    <w:rPr>
      <w:rFonts w:ascii="Arial" w:hAnsi="Arial"/>
      <w:lang w:val="en-GB" w:eastAsia="en-US"/>
    </w:rPr>
  </w:style>
  <w:style w:type="character" w:customStyle="1" w:styleId="8Char">
    <w:name w:val="标题 8 Char"/>
    <w:link w:val="8"/>
    <w:rsid w:val="001207DD"/>
    <w:rPr>
      <w:rFonts w:ascii="Arial" w:hAnsi="Arial"/>
      <w:sz w:val="36"/>
      <w:lang w:val="en-GB" w:eastAsia="en-US"/>
    </w:rPr>
  </w:style>
  <w:style w:type="character" w:customStyle="1" w:styleId="9Char">
    <w:name w:val="标题 9 Char"/>
    <w:link w:val="9"/>
    <w:rsid w:val="00942B85"/>
    <w:rPr>
      <w:rFonts w:ascii="Arial" w:hAnsi="Arial"/>
      <w:sz w:val="36"/>
      <w:lang w:val="en-GB" w:eastAsia="en-US"/>
    </w:rPr>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942B8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DD2468"/>
    <w:rPr>
      <w:rFonts w:ascii="Arial" w:hAnsi="Arial"/>
      <w:sz w:val="18"/>
      <w:lang w:val="en-GB" w:eastAsia="en-US"/>
    </w:rPr>
  </w:style>
  <w:style w:type="character" w:customStyle="1" w:styleId="TACChar">
    <w:name w:val="TAC Char"/>
    <w:link w:val="TAC"/>
    <w:qFormat/>
    <w:locked/>
    <w:rsid w:val="00942B85"/>
    <w:rPr>
      <w:rFonts w:ascii="Arial" w:hAnsi="Arial"/>
      <w:sz w:val="18"/>
      <w:lang w:val="en-GB" w:eastAsia="en-US"/>
    </w:rPr>
  </w:style>
  <w:style w:type="character" w:customStyle="1" w:styleId="TAHCar">
    <w:name w:val="TAH Car"/>
    <w:link w:val="TAH"/>
    <w:qFormat/>
    <w:rsid w:val="00DD246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DD2468"/>
    <w:rPr>
      <w:rFonts w:ascii="Arial" w:hAnsi="Arial"/>
      <w:b/>
      <w:lang w:val="en-GB" w:eastAsia="en-US"/>
    </w:rPr>
  </w:style>
  <w:style w:type="character" w:customStyle="1" w:styleId="TFChar">
    <w:name w:val="TF Char"/>
    <w:link w:val="TF"/>
    <w:qFormat/>
    <w:locked/>
    <w:rsid w:val="001207DD"/>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942B85"/>
    <w:rPr>
      <w:rFonts w:ascii="Times New Roman" w:hAnsi="Times New Roman"/>
      <w:lang w:val="en-GB" w:eastAsia="en-US"/>
    </w:r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1207D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942B85"/>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942B8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942B85"/>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1207DD"/>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locked/>
    <w:rsid w:val="00942B85"/>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link w:val="a9"/>
    <w:rsid w:val="00942B85"/>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1207DD"/>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942B85"/>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1207DD"/>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942B85"/>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unhideWhenUsed/>
    <w:qFormat/>
    <w:rsid w:val="000E2A0B"/>
    <w:pPr>
      <w:spacing w:after="200"/>
    </w:pPr>
    <w:rPr>
      <w:i/>
      <w:iCs/>
      <w:color w:val="1F497D" w:themeColor="text2"/>
      <w:sz w:val="18"/>
      <w:szCs w:val="18"/>
    </w:rPr>
  </w:style>
  <w:style w:type="paragraph" w:styleId="af7">
    <w:name w:val="Closing"/>
    <w:basedOn w:val="a"/>
    <w:link w:val="Char9"/>
    <w:unhideWhenUsed/>
    <w:rsid w:val="000E2A0B"/>
    <w:pPr>
      <w:spacing w:after="0"/>
      <w:ind w:left="4252"/>
    </w:pPr>
  </w:style>
  <w:style w:type="character" w:customStyle="1" w:styleId="Char9">
    <w:name w:val="结束语 Char"/>
    <w:basedOn w:val="a0"/>
    <w:link w:val="af7"/>
    <w:rsid w:val="000E2A0B"/>
    <w:rPr>
      <w:rFonts w:ascii="Times New Roman" w:hAnsi="Times New Roman"/>
      <w:lang w:val="en-GB" w:eastAsia="en-US"/>
    </w:rPr>
  </w:style>
  <w:style w:type="paragraph" w:styleId="af8">
    <w:name w:val="Date"/>
    <w:basedOn w:val="a"/>
    <w:next w:val="a"/>
    <w:link w:val="Chara"/>
    <w:rsid w:val="000E2A0B"/>
  </w:style>
  <w:style w:type="character" w:customStyle="1" w:styleId="Chara">
    <w:name w:val="日期 Char"/>
    <w:basedOn w:val="a0"/>
    <w:link w:val="af8"/>
    <w:rsid w:val="000E2A0B"/>
    <w:rPr>
      <w:rFonts w:ascii="Times New Roman" w:hAnsi="Times New Roman"/>
      <w:lang w:val="en-GB" w:eastAsia="en-US"/>
    </w:rPr>
  </w:style>
  <w:style w:type="paragraph" w:styleId="af9">
    <w:name w:val="E-mail Signature"/>
    <w:basedOn w:val="a"/>
    <w:link w:val="Charb"/>
    <w:unhideWhenUsed/>
    <w:rsid w:val="000E2A0B"/>
    <w:pPr>
      <w:spacing w:after="0"/>
    </w:pPr>
  </w:style>
  <w:style w:type="character" w:customStyle="1" w:styleId="Charb">
    <w:name w:val="电子邮件签名 Char"/>
    <w:basedOn w:val="a0"/>
    <w:link w:val="af9"/>
    <w:rsid w:val="000E2A0B"/>
    <w:rPr>
      <w:rFonts w:ascii="Times New Roman" w:hAnsi="Times New Roman"/>
      <w:lang w:val="en-GB" w:eastAsia="en-US"/>
    </w:rPr>
  </w:style>
  <w:style w:type="paragraph" w:styleId="afa">
    <w:name w:val="endnote text"/>
    <w:basedOn w:val="a"/>
    <w:link w:val="Charc"/>
    <w:unhideWhenUsed/>
    <w:rsid w:val="000E2A0B"/>
    <w:pPr>
      <w:spacing w:after="0"/>
    </w:pPr>
  </w:style>
  <w:style w:type="character" w:customStyle="1" w:styleId="Charc">
    <w:name w:val="尾注文本 Char"/>
    <w:basedOn w:val="a0"/>
    <w:link w:val="afa"/>
    <w:rsid w:val="000E2A0B"/>
    <w:rPr>
      <w:rFonts w:ascii="Times New Roman" w:hAnsi="Times New Roman"/>
      <w:lang w:val="en-GB" w:eastAsia="en-US"/>
    </w:rPr>
  </w:style>
  <w:style w:type="paragraph" w:styleId="afb">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nhideWhenUsed/>
    <w:rsid w:val="000E2A0B"/>
    <w:rPr>
      <w:rFonts w:asciiTheme="majorHAnsi" w:eastAsiaTheme="majorEastAsia" w:hAnsiTheme="majorHAnsi" w:cstheme="majorBidi"/>
      <w:b/>
      <w:bCs/>
    </w:rPr>
  </w:style>
  <w:style w:type="paragraph" w:styleId="afe">
    <w:name w:val="Intense Quote"/>
    <w:basedOn w:val="a"/>
    <w:next w:val="a"/>
    <w:link w:val="Char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e"/>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0E2A0B"/>
    <w:rPr>
      <w:rFonts w:ascii="Consolas" w:hAnsi="Consolas"/>
      <w:lang w:val="en-GB" w:eastAsia="en-US"/>
    </w:rPr>
  </w:style>
  <w:style w:type="paragraph" w:styleId="aff2">
    <w:name w:val="Message Header"/>
    <w:basedOn w:val="a"/>
    <w:link w:val="Charf"/>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0"/>
    <w:unhideWhenUsed/>
    <w:rsid w:val="000E2A0B"/>
    <w:pPr>
      <w:spacing w:after="0"/>
    </w:pPr>
  </w:style>
  <w:style w:type="character" w:customStyle="1" w:styleId="Charf0">
    <w:name w:val="注释标题 Char"/>
    <w:basedOn w:val="a0"/>
    <w:link w:val="aff6"/>
    <w:rsid w:val="000E2A0B"/>
    <w:rPr>
      <w:rFonts w:ascii="Times New Roman" w:hAnsi="Times New Roman"/>
      <w:lang w:val="en-GB" w:eastAsia="en-US"/>
    </w:rPr>
  </w:style>
  <w:style w:type="paragraph" w:styleId="aff7">
    <w:name w:val="Plain Text"/>
    <w:basedOn w:val="a"/>
    <w:link w:val="Charf1"/>
    <w:unhideWhenUsed/>
    <w:qFormat/>
    <w:rsid w:val="000E2A0B"/>
    <w:pPr>
      <w:spacing w:after="0"/>
    </w:pPr>
    <w:rPr>
      <w:rFonts w:ascii="Consolas" w:hAnsi="Consolas"/>
      <w:sz w:val="21"/>
      <w:szCs w:val="21"/>
    </w:rPr>
  </w:style>
  <w:style w:type="character" w:customStyle="1" w:styleId="Charf1">
    <w:name w:val="纯文本 Char"/>
    <w:basedOn w:val="a0"/>
    <w:link w:val="aff7"/>
    <w:uiPriority w:val="99"/>
    <w:qFormat/>
    <w:rsid w:val="000E2A0B"/>
    <w:rPr>
      <w:rFonts w:ascii="Consolas" w:hAnsi="Consolas"/>
      <w:sz w:val="21"/>
      <w:szCs w:val="21"/>
      <w:lang w:val="en-GB" w:eastAsia="en-US"/>
    </w:rPr>
  </w:style>
  <w:style w:type="paragraph" w:styleId="aff8">
    <w:name w:val="Quote"/>
    <w:basedOn w:val="a"/>
    <w:next w:val="a"/>
    <w:link w:val="Charf2"/>
    <w:uiPriority w:val="29"/>
    <w:qFormat/>
    <w:rsid w:val="000E2A0B"/>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3"/>
    <w:rsid w:val="000E2A0B"/>
  </w:style>
  <w:style w:type="character" w:customStyle="1" w:styleId="Charf3">
    <w:name w:val="称呼 Char"/>
    <w:basedOn w:val="a0"/>
    <w:link w:val="aff9"/>
    <w:rsid w:val="000E2A0B"/>
    <w:rPr>
      <w:rFonts w:ascii="Times New Roman" w:hAnsi="Times New Roman"/>
      <w:lang w:val="en-GB" w:eastAsia="en-US"/>
    </w:rPr>
  </w:style>
  <w:style w:type="paragraph" w:styleId="affa">
    <w:name w:val="Signature"/>
    <w:basedOn w:val="a"/>
    <w:link w:val="Charf4"/>
    <w:unhideWhenUsed/>
    <w:rsid w:val="000E2A0B"/>
    <w:pPr>
      <w:spacing w:after="0"/>
      <w:ind w:left="4252"/>
    </w:pPr>
  </w:style>
  <w:style w:type="character" w:customStyle="1" w:styleId="Charf4">
    <w:name w:val="签名 Char"/>
    <w:basedOn w:val="a0"/>
    <w:link w:val="affa"/>
    <w:rsid w:val="000E2A0B"/>
    <w:rPr>
      <w:rFonts w:ascii="Times New Roman" w:hAnsi="Times New Roman"/>
      <w:lang w:val="en-GB" w:eastAsia="en-US"/>
    </w:rPr>
  </w:style>
  <w:style w:type="paragraph" w:styleId="affb">
    <w:name w:val="Subtitle"/>
    <w:basedOn w:val="a"/>
    <w:next w:val="a"/>
    <w:link w:val="Charf5"/>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Lista2">
    <w:name w:val="Lista 2"/>
    <w:basedOn w:val="a"/>
    <w:qFormat/>
    <w:rsid w:val="00D526F3"/>
    <w:pPr>
      <w:numPr>
        <w:ilvl w:val="1"/>
        <w:numId w:val="5"/>
      </w:numPr>
      <w:tabs>
        <w:tab w:val="left" w:pos="2058"/>
      </w:tabs>
      <w:overflowPunct w:val="0"/>
      <w:autoSpaceDE w:val="0"/>
      <w:autoSpaceDN w:val="0"/>
      <w:adjustRightInd w:val="0"/>
      <w:spacing w:after="120"/>
      <w:ind w:left="840" w:hanging="420"/>
      <w:textAlignment w:val="baseline"/>
    </w:pPr>
    <w:rPr>
      <w:rFonts w:eastAsia="Times New Roman"/>
      <w:sz w:val="24"/>
    </w:rPr>
  </w:style>
  <w:style w:type="paragraph" w:customStyle="1" w:styleId="INDENT1">
    <w:name w:val="INDENT1"/>
    <w:basedOn w:val="a"/>
    <w:rsid w:val="001207DD"/>
    <w:pPr>
      <w:ind w:left="851"/>
    </w:pPr>
  </w:style>
  <w:style w:type="paragraph" w:customStyle="1" w:styleId="INDENT2">
    <w:name w:val="INDENT2"/>
    <w:basedOn w:val="a"/>
    <w:rsid w:val="001207DD"/>
    <w:pPr>
      <w:ind w:left="1135" w:hanging="284"/>
    </w:pPr>
  </w:style>
  <w:style w:type="paragraph" w:customStyle="1" w:styleId="INDENT3">
    <w:name w:val="INDENT3"/>
    <w:basedOn w:val="a"/>
    <w:rsid w:val="001207DD"/>
    <w:pPr>
      <w:ind w:left="1701" w:hanging="567"/>
    </w:pPr>
  </w:style>
  <w:style w:type="paragraph" w:customStyle="1" w:styleId="FigureTitle">
    <w:name w:val="Figure_Title"/>
    <w:basedOn w:val="a"/>
    <w:next w:val="a"/>
    <w:rsid w:val="001207D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207DD"/>
    <w:pPr>
      <w:keepNext/>
      <w:keepLines/>
    </w:pPr>
    <w:rPr>
      <w:b/>
    </w:rPr>
  </w:style>
  <w:style w:type="paragraph" w:customStyle="1" w:styleId="enumlev2">
    <w:name w:val="enumlev2"/>
    <w:basedOn w:val="a"/>
    <w:rsid w:val="001207DD"/>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1207DD"/>
    <w:pPr>
      <w:keepNext/>
      <w:keepLines/>
      <w:spacing w:before="240"/>
      <w:ind w:left="1418"/>
    </w:pPr>
    <w:rPr>
      <w:rFonts w:ascii="Arial" w:hAnsi="Arial"/>
      <w:b/>
      <w:sz w:val="36"/>
    </w:rPr>
  </w:style>
  <w:style w:type="paragraph" w:customStyle="1" w:styleId="TAJ">
    <w:name w:val="TAJ"/>
    <w:basedOn w:val="TH"/>
    <w:rsid w:val="001207DD"/>
  </w:style>
  <w:style w:type="paragraph" w:customStyle="1" w:styleId="Guidance">
    <w:name w:val="Guidance"/>
    <w:basedOn w:val="a"/>
    <w:rsid w:val="001207DD"/>
    <w:rPr>
      <w:i/>
      <w:color w:val="0000FF"/>
    </w:rPr>
  </w:style>
  <w:style w:type="paragraph" w:customStyle="1" w:styleId="Frontcover">
    <w:name w:val="Front_cover"/>
    <w:rsid w:val="001207DD"/>
    <w:rPr>
      <w:rFonts w:ascii="Arial" w:hAnsi="Arial"/>
      <w:lang w:val="en-GB" w:eastAsia="en-US"/>
    </w:rPr>
  </w:style>
  <w:style w:type="paragraph" w:customStyle="1" w:styleId="List1">
    <w:name w:val="List 1"/>
    <w:basedOn w:val="a"/>
    <w:rsid w:val="001207DD"/>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1207DD"/>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1207DD"/>
    <w:pPr>
      <w:numPr>
        <w:ilvl w:val="1"/>
      </w:numPr>
      <w:tabs>
        <w:tab w:val="clear" w:pos="2041"/>
        <w:tab w:val="num" w:pos="360"/>
        <w:tab w:val="num" w:pos="1140"/>
        <w:tab w:val="num" w:pos="2608"/>
      </w:tabs>
      <w:ind w:left="2608" w:hanging="567"/>
    </w:pPr>
  </w:style>
  <w:style w:type="paragraph" w:customStyle="1" w:styleId="List31">
    <w:name w:val="List 3.1"/>
    <w:basedOn w:val="List21"/>
    <w:rsid w:val="001207DD"/>
    <w:pPr>
      <w:numPr>
        <w:ilvl w:val="2"/>
      </w:numPr>
      <w:tabs>
        <w:tab w:val="num" w:pos="360"/>
        <w:tab w:val="left" w:pos="3175"/>
      </w:tabs>
      <w:ind w:left="360" w:hanging="794"/>
    </w:pPr>
  </w:style>
  <w:style w:type="paragraph" w:customStyle="1" w:styleId="List41">
    <w:name w:val="List 4.1"/>
    <w:basedOn w:val="List31"/>
    <w:rsid w:val="001207DD"/>
    <w:pPr>
      <w:numPr>
        <w:ilvl w:val="3"/>
      </w:numPr>
      <w:tabs>
        <w:tab w:val="num" w:pos="360"/>
        <w:tab w:val="left" w:pos="3742"/>
      </w:tabs>
      <w:ind w:left="3743" w:hanging="1021"/>
    </w:pPr>
  </w:style>
  <w:style w:type="paragraph" w:customStyle="1" w:styleId="List51">
    <w:name w:val="List 5.1"/>
    <w:basedOn w:val="List41"/>
    <w:rsid w:val="001207DD"/>
    <w:pPr>
      <w:numPr>
        <w:ilvl w:val="4"/>
      </w:numPr>
      <w:tabs>
        <w:tab w:val="clear" w:pos="3175"/>
        <w:tab w:val="clear" w:pos="3742"/>
        <w:tab w:val="num" w:pos="360"/>
        <w:tab w:val="left" w:pos="4253"/>
      </w:tabs>
      <w:ind w:left="4253" w:hanging="1191"/>
    </w:pPr>
  </w:style>
  <w:style w:type="paragraph" w:customStyle="1" w:styleId="cpde">
    <w:name w:val="cpde"/>
    <w:basedOn w:val="a"/>
    <w:rsid w:val="001207DD"/>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rsid w:val="001207DD"/>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1207DD"/>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207DD"/>
    <w:pPr>
      <w:tabs>
        <w:tab w:val="clear" w:pos="794"/>
        <w:tab w:val="clear" w:pos="1191"/>
        <w:tab w:val="clear" w:pos="1588"/>
        <w:tab w:val="clear" w:pos="1985"/>
      </w:tabs>
      <w:spacing w:before="0"/>
      <w:jc w:val="left"/>
    </w:pPr>
  </w:style>
  <w:style w:type="paragraph" w:customStyle="1" w:styleId="ASN1">
    <w:name w:val="ASN.1"/>
    <w:basedOn w:val="a"/>
    <w:next w:val="ASN1Cont0"/>
    <w:rsid w:val="001207DD"/>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1207DD"/>
    <w:pPr>
      <w:spacing w:before="0"/>
      <w:jc w:val="left"/>
    </w:pPr>
  </w:style>
  <w:style w:type="paragraph" w:customStyle="1" w:styleId="GDMO">
    <w:name w:val="GDMO"/>
    <w:basedOn w:val="ASN1Cont"/>
    <w:rsid w:val="001207DD"/>
    <w:pPr>
      <w:tabs>
        <w:tab w:val="left" w:pos="1588"/>
        <w:tab w:val="left" w:pos="2268"/>
        <w:tab w:val="left" w:pos="2892"/>
        <w:tab w:val="left" w:pos="3572"/>
      </w:tabs>
    </w:pPr>
    <w:rPr>
      <w:b w:val="0"/>
    </w:rPr>
  </w:style>
  <w:style w:type="paragraph" w:customStyle="1" w:styleId="listbullettight">
    <w:name w:val="list bullet tight"/>
    <w:basedOn w:val="cpde"/>
    <w:rsid w:val="001207DD"/>
    <w:pPr>
      <w:numPr>
        <w:numId w:val="9"/>
      </w:numPr>
      <w:overflowPunct/>
      <w:autoSpaceDE/>
      <w:autoSpaceDN/>
      <w:adjustRightInd/>
      <w:textAlignment w:val="auto"/>
    </w:pPr>
  </w:style>
  <w:style w:type="paragraph" w:customStyle="1" w:styleId="nornal">
    <w:name w:val="nornal"/>
    <w:basedOn w:val="cpde"/>
    <w:rsid w:val="001207DD"/>
    <w:pPr>
      <w:numPr>
        <w:numId w:val="10"/>
      </w:numPr>
      <w:overflowPunct/>
      <w:autoSpaceDE/>
      <w:autoSpaceDN/>
      <w:adjustRightInd/>
      <w:textAlignment w:val="auto"/>
    </w:pPr>
  </w:style>
  <w:style w:type="paragraph" w:customStyle="1" w:styleId="enumlev1">
    <w:name w:val="enumlev1"/>
    <w:basedOn w:val="a"/>
    <w:rsid w:val="001207DD"/>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1207DD"/>
    <w:pPr>
      <w:keepNext/>
      <w:overflowPunct w:val="0"/>
      <w:autoSpaceDE w:val="0"/>
      <w:autoSpaceDN w:val="0"/>
      <w:adjustRightInd w:val="0"/>
      <w:spacing w:before="567" w:after="113"/>
      <w:jc w:val="center"/>
      <w:textAlignment w:val="baseline"/>
    </w:pPr>
  </w:style>
  <w:style w:type="paragraph" w:customStyle="1" w:styleId="Buffer">
    <w:name w:val="Buffer"/>
    <w:basedOn w:val="a"/>
    <w:rsid w:val="001207DD"/>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ff0">
    <w:name w:val="page number"/>
    <w:basedOn w:val="a0"/>
    <w:rsid w:val="001207DD"/>
  </w:style>
  <w:style w:type="paragraph" w:customStyle="1" w:styleId="Caption1">
    <w:name w:val="Caption1"/>
    <w:basedOn w:val="a"/>
    <w:next w:val="a"/>
    <w:rsid w:val="001207DD"/>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1207DD"/>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1207DD"/>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1207DD"/>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1207DD"/>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1207DD"/>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ff1">
    <w:name w:val="Emphasis"/>
    <w:qFormat/>
    <w:rsid w:val="001207DD"/>
    <w:rPr>
      <w:i/>
    </w:rPr>
  </w:style>
  <w:style w:type="character" w:styleId="afff2">
    <w:name w:val="Strong"/>
    <w:qFormat/>
    <w:rsid w:val="001207DD"/>
    <w:rPr>
      <w:b/>
    </w:rPr>
  </w:style>
  <w:style w:type="paragraph" w:customStyle="1" w:styleId="DefinitionTerm">
    <w:name w:val="Definition Term"/>
    <w:basedOn w:val="a"/>
    <w:next w:val="DefinitionList"/>
    <w:rsid w:val="001207DD"/>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1207DD"/>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1207DD"/>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a"/>
    <w:rsid w:val="001207DD"/>
    <w:pPr>
      <w:overflowPunct w:val="0"/>
      <w:autoSpaceDE w:val="0"/>
      <w:autoSpaceDN w:val="0"/>
      <w:adjustRightInd w:val="0"/>
      <w:spacing w:before="120" w:after="0"/>
      <w:textAlignment w:val="baseline"/>
    </w:pPr>
  </w:style>
  <w:style w:type="paragraph" w:customStyle="1" w:styleId="Bulletlist">
    <w:name w:val="Bullet list"/>
    <w:basedOn w:val="a"/>
    <w:rsid w:val="001207DD"/>
    <w:pPr>
      <w:overflowPunct w:val="0"/>
      <w:autoSpaceDE w:val="0"/>
      <w:autoSpaceDN w:val="0"/>
      <w:adjustRightInd w:val="0"/>
      <w:spacing w:before="120" w:after="0"/>
      <w:textAlignment w:val="baseline"/>
    </w:pPr>
  </w:style>
  <w:style w:type="paragraph" w:customStyle="1" w:styleId="Bullets">
    <w:name w:val="Bullets"/>
    <w:basedOn w:val="a"/>
    <w:rsid w:val="001207DD"/>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1207DD"/>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1207DD"/>
    <w:pPr>
      <w:spacing w:before="0"/>
    </w:pPr>
    <w:rPr>
      <w:b/>
    </w:rPr>
  </w:style>
  <w:style w:type="paragraph" w:customStyle="1" w:styleId="Table">
    <w:name w:val="Table_#"/>
    <w:basedOn w:val="a"/>
    <w:next w:val="TableTitle"/>
    <w:rsid w:val="001207DD"/>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1207DD"/>
    <w:pPr>
      <w:spacing w:before="142" w:after="142"/>
    </w:pPr>
  </w:style>
  <w:style w:type="paragraph" w:customStyle="1" w:styleId="TableLegend">
    <w:name w:val="Table_Legend"/>
    <w:basedOn w:val="a"/>
    <w:next w:val="a"/>
    <w:rsid w:val="001207DD"/>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1207DD"/>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1207DD"/>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1207DD"/>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1207DD"/>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1207DD"/>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1207DD"/>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1207DD"/>
  </w:style>
  <w:style w:type="paragraph" w:customStyle="1" w:styleId="I1">
    <w:name w:val="I1"/>
    <w:basedOn w:val="a4"/>
    <w:rsid w:val="001207DD"/>
    <w:pPr>
      <w:overflowPunct w:val="0"/>
      <w:autoSpaceDE w:val="0"/>
      <w:autoSpaceDN w:val="0"/>
      <w:adjustRightInd w:val="0"/>
      <w:textAlignment w:val="baseline"/>
    </w:pPr>
  </w:style>
  <w:style w:type="paragraph" w:customStyle="1" w:styleId="I2">
    <w:name w:val="I2"/>
    <w:basedOn w:val="24"/>
    <w:rsid w:val="001207DD"/>
    <w:pPr>
      <w:overflowPunct w:val="0"/>
      <w:autoSpaceDE w:val="0"/>
      <w:autoSpaceDN w:val="0"/>
      <w:adjustRightInd w:val="0"/>
      <w:textAlignment w:val="baseline"/>
    </w:pPr>
  </w:style>
  <w:style w:type="paragraph" w:customStyle="1" w:styleId="I3">
    <w:name w:val="I3"/>
    <w:basedOn w:val="33"/>
    <w:rsid w:val="001207DD"/>
    <w:pPr>
      <w:overflowPunct w:val="0"/>
      <w:autoSpaceDE w:val="0"/>
      <w:autoSpaceDN w:val="0"/>
      <w:adjustRightInd w:val="0"/>
      <w:textAlignment w:val="baseline"/>
    </w:pPr>
  </w:style>
  <w:style w:type="paragraph" w:customStyle="1" w:styleId="IB3">
    <w:name w:val="IB3"/>
    <w:basedOn w:val="a"/>
    <w:rsid w:val="001207DD"/>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1207DD"/>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1207DD"/>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1207DD"/>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1207DD"/>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1207DD"/>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rsid w:val="001207DD"/>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a"/>
    <w:rsid w:val="001207DD"/>
    <w:pPr>
      <w:spacing w:before="120" w:after="0"/>
    </w:pPr>
    <w:rPr>
      <w:sz w:val="24"/>
    </w:rPr>
  </w:style>
  <w:style w:type="paragraph" w:customStyle="1" w:styleId="StyleHeading3h3CourierNew">
    <w:name w:val="Style Heading 3h3 + Courier New"/>
    <w:basedOn w:val="30"/>
    <w:link w:val="StyleHeading3h3CourierNewChar"/>
    <w:rsid w:val="001207DD"/>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207DD"/>
    <w:rPr>
      <w:rFonts w:ascii="Courier New" w:hAnsi="Courier New"/>
      <w:sz w:val="28"/>
      <w:lang w:val="en-GB" w:eastAsia="en-US"/>
    </w:rPr>
  </w:style>
  <w:style w:type="character" w:customStyle="1" w:styleId="desc">
    <w:name w:val="desc"/>
    <w:rsid w:val="001207DD"/>
  </w:style>
  <w:style w:type="character" w:customStyle="1" w:styleId="TALChar1">
    <w:name w:val="TAL Char1"/>
    <w:rsid w:val="001207DD"/>
    <w:rPr>
      <w:rFonts w:ascii="Arial" w:hAnsi="Arial"/>
      <w:sz w:val="18"/>
      <w:lang w:val="en-GB" w:eastAsia="en-US" w:bidi="ar-SA"/>
    </w:rPr>
  </w:style>
  <w:style w:type="character" w:customStyle="1" w:styleId="TALCar">
    <w:name w:val="TAL Car"/>
    <w:rsid w:val="001207DD"/>
    <w:rPr>
      <w:rFonts w:ascii="Arial" w:hAnsi="Arial"/>
      <w:sz w:val="18"/>
      <w:lang w:val="en-GB" w:eastAsia="en-US"/>
    </w:rPr>
  </w:style>
  <w:style w:type="character" w:styleId="HTML1">
    <w:name w:val="HTML Code"/>
    <w:uiPriority w:val="99"/>
    <w:unhideWhenUsed/>
    <w:rsid w:val="00942B85"/>
    <w:rPr>
      <w:rFonts w:ascii="Courier New" w:eastAsia="Times New Roman" w:hAnsi="Courier New" w:cs="Courier New" w:hint="default"/>
      <w:sz w:val="20"/>
      <w:szCs w:val="20"/>
    </w:rPr>
  </w:style>
  <w:style w:type="paragraph" w:customStyle="1" w:styleId="msonormal0">
    <w:name w:val="msonormal"/>
    <w:basedOn w:val="a"/>
    <w:rsid w:val="00942B85"/>
    <w:pPr>
      <w:spacing w:before="100" w:beforeAutospacing="1" w:after="100" w:afterAutospacing="1"/>
    </w:pPr>
    <w:rPr>
      <w:rFonts w:eastAsia="宋体"/>
      <w:sz w:val="24"/>
      <w:szCs w:val="24"/>
      <w:lang w:eastAsia="en-GB"/>
    </w:rPr>
  </w:style>
  <w:style w:type="paragraph" w:customStyle="1" w:styleId="afff3">
    <w:name w:val="表格文本"/>
    <w:basedOn w:val="a"/>
    <w:rsid w:val="00942B8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942B85"/>
    <w:pPr>
      <w:overflowPunct w:val="0"/>
      <w:autoSpaceDE w:val="0"/>
      <w:autoSpaceDN w:val="0"/>
      <w:adjustRightInd w:val="0"/>
      <w:spacing w:after="0"/>
    </w:pPr>
    <w:rPr>
      <w:rFonts w:eastAsia="宋体"/>
      <w:sz w:val="24"/>
      <w:szCs w:val="24"/>
    </w:rPr>
  </w:style>
  <w:style w:type="paragraph" w:customStyle="1" w:styleId="Default">
    <w:name w:val="Default"/>
    <w:rsid w:val="00942B85"/>
    <w:pPr>
      <w:autoSpaceDE w:val="0"/>
      <w:autoSpaceDN w:val="0"/>
      <w:adjustRightInd w:val="0"/>
    </w:pPr>
    <w:rPr>
      <w:rFonts w:ascii="Arial" w:eastAsia="等线" w:hAnsi="Arial" w:cs="Arial"/>
      <w:color w:val="000000"/>
      <w:sz w:val="24"/>
      <w:szCs w:val="24"/>
      <w:lang w:val="en-GB" w:eastAsia="en-US"/>
    </w:rPr>
  </w:style>
  <w:style w:type="character" w:customStyle="1" w:styleId="msoins0">
    <w:name w:val="msoins"/>
    <w:rsid w:val="00942B85"/>
  </w:style>
  <w:style w:type="character" w:customStyle="1" w:styleId="NOZchn">
    <w:name w:val="NO Zchn"/>
    <w:locked/>
    <w:rsid w:val="00942B85"/>
    <w:rPr>
      <w:rFonts w:ascii="Times New Roman" w:hAnsi="Times New Roman" w:cs="Times New Roman" w:hint="default"/>
      <w:lang w:val="en-GB"/>
    </w:rPr>
  </w:style>
  <w:style w:type="character" w:customStyle="1" w:styleId="normaltextrun1">
    <w:name w:val="normaltextrun1"/>
    <w:rsid w:val="00942B85"/>
  </w:style>
  <w:style w:type="character" w:customStyle="1" w:styleId="spellingerror">
    <w:name w:val="spellingerror"/>
    <w:rsid w:val="00942B85"/>
  </w:style>
  <w:style w:type="character" w:customStyle="1" w:styleId="eop">
    <w:name w:val="eop"/>
    <w:rsid w:val="00942B85"/>
  </w:style>
  <w:style w:type="character" w:customStyle="1" w:styleId="EXCar">
    <w:name w:val="EX Car"/>
    <w:rsid w:val="00942B85"/>
    <w:rPr>
      <w:lang w:val="en-GB" w:eastAsia="en-US"/>
    </w:rPr>
  </w:style>
  <w:style w:type="character" w:customStyle="1" w:styleId="TAHChar">
    <w:name w:val="TAH Char"/>
    <w:rsid w:val="00942B85"/>
    <w:rPr>
      <w:rFonts w:ascii="Arial" w:hAnsi="Arial" w:cs="Arial" w:hint="default"/>
      <w:b/>
      <w:bCs w:val="0"/>
      <w:sz w:val="18"/>
      <w:lang w:eastAsia="en-US"/>
    </w:rPr>
  </w:style>
  <w:style w:type="character" w:customStyle="1" w:styleId="idiff">
    <w:name w:val="idiff"/>
    <w:rsid w:val="00942B85"/>
  </w:style>
  <w:style w:type="character" w:customStyle="1" w:styleId="line">
    <w:name w:val="line"/>
    <w:rsid w:val="00942B85"/>
  </w:style>
  <w:style w:type="paragraph" w:customStyle="1" w:styleId="B10">
    <w:name w:val="B1+"/>
    <w:basedOn w:val="a"/>
    <w:link w:val="B1Car"/>
    <w:rsid w:val="00942B85"/>
    <w:pPr>
      <w:tabs>
        <w:tab w:val="num" w:pos="737"/>
      </w:tabs>
      <w:overflowPunct w:val="0"/>
      <w:autoSpaceDE w:val="0"/>
      <w:autoSpaceDN w:val="0"/>
      <w:adjustRightInd w:val="0"/>
      <w:ind w:left="737" w:hanging="453"/>
      <w:textAlignment w:val="baseline"/>
    </w:pPr>
    <w:rPr>
      <w:rFonts w:eastAsia="宋体"/>
    </w:rPr>
  </w:style>
  <w:style w:type="character" w:customStyle="1" w:styleId="B1Car">
    <w:name w:val="B1+ Car"/>
    <w:link w:val="B10"/>
    <w:rsid w:val="00942B85"/>
    <w:rPr>
      <w:rFonts w:ascii="Times New Roman" w:eastAsia="宋体" w:hAnsi="Times New Roman"/>
      <w:lang w:val="en-GB" w:eastAsia="en-US"/>
    </w:rPr>
  </w:style>
  <w:style w:type="character" w:customStyle="1" w:styleId="TFZchn">
    <w:name w:val="TF Zchn"/>
    <w:rsid w:val="00942B85"/>
    <w:rPr>
      <w:rFonts w:ascii="Arial" w:hAnsi="Arial"/>
      <w:b/>
      <w:lang w:val="en-GB" w:eastAsia="en-US"/>
    </w:rPr>
  </w:style>
  <w:style w:type="character" w:customStyle="1" w:styleId="ui-provider">
    <w:name w:val="ui-provider"/>
    <w:basedOn w:val="a0"/>
    <w:rsid w:val="00942B85"/>
  </w:style>
  <w:style w:type="character" w:customStyle="1" w:styleId="normaltextrun">
    <w:name w:val="normaltextrun"/>
    <w:basedOn w:val="a0"/>
    <w:rsid w:val="00942B85"/>
  </w:style>
  <w:style w:type="character" w:customStyle="1" w:styleId="tabchar">
    <w:name w:val="tabchar"/>
    <w:basedOn w:val="a0"/>
    <w:rsid w:val="00942B85"/>
  </w:style>
  <w:style w:type="character" w:customStyle="1" w:styleId="B1Char1">
    <w:name w:val="B1 Char1"/>
    <w:rsid w:val="00210FD4"/>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5110-1954-43BF-A2CD-CD45CB52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1396</Words>
  <Characters>7959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3</cp:revision>
  <cp:lastPrinted>1899-12-31T23:00:00Z</cp:lastPrinted>
  <dcterms:created xsi:type="dcterms:W3CDTF">2024-08-22T06:45:00Z</dcterms:created>
  <dcterms:modified xsi:type="dcterms:W3CDTF">2024-08-22T06:54:00Z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(3)nfrXeL7uSe5/rtOr9GgNaccJefx3e+y7VUYyRHuO3nqSYT3x1F05jPHLrXox0rLxlVp4PVYS
jhwyN8buqQ1iTLrwYOiRbyfwU3Fw9veUEXlNdg9baftjxZvcuZLg0cStZJzIJEamWR56aTWX
HzHjtI1Dw6hbMgA0KaY1kCq29jasId7E7S581acCOdI8aL7hddjYFolhLE70j6C0wWEQBuoH
xdPa4KYksE6SWhC/b0</vt:lpwstr>
  </property>
  <property fmtid="{D5CDD505-2E9C-101B-9397-08002B2CF9AE}" pid="23" name="_2015_ms_pID_7253431">
    <vt:lpwstr>YKZanTDEDA2vHeFYFYhefrMvlZKXmDwMH0QhBUpm1NmC+C6hZ59iiV
w6UCm494r7nDTPHhnRi4vJQX+sVOAnS2V2yk4RDy/wnQmK6VcRTH0ZbW5tPkWmJ6RphJwoop
+m9XwAiH+OgpkCwdrIX6RadsRmEN2TkEFu3t54nww3yYTbM11sUqOilbqSkVEHpPNyv9ssgM
IGgWTUyCPAUwH3QMYRbCAFFB97g9HJgy/Ewc</vt:lpwstr>
  </property>
  <property fmtid="{D5CDD505-2E9C-101B-9397-08002B2CF9AE}" pid="24" name="_2015_ms_pID_7253432">
    <vt:lpwstr>K70yt0GCBHrqO2QWb5PYUAk=</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1724050173</vt:lpwstr>
  </property>
</Properties>
</file>