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CE408" w14:textId="07788062" w:rsidR="000B16E0" w:rsidRPr="009F1251" w:rsidRDefault="00F87EF4">
      <w:pPr>
        <w:pStyle w:val="CRCoverPage"/>
        <w:tabs>
          <w:tab w:val="right" w:pos="9639"/>
        </w:tabs>
        <w:spacing w:after="0"/>
        <w:rPr>
          <w:rFonts w:eastAsiaTheme="minorEastAsia"/>
          <w:b/>
          <w:i/>
          <w:sz w:val="28"/>
          <w:lang w:eastAsia="zh-CN"/>
        </w:rPr>
      </w:pPr>
      <w:r>
        <w:rPr>
          <w:b/>
          <w:sz w:val="24"/>
        </w:rPr>
        <w:t>3GPP TSG-SA5 Meeting #15</w:t>
      </w:r>
      <w:r w:rsidR="00323213">
        <w:rPr>
          <w:b/>
          <w:sz w:val="24"/>
        </w:rPr>
        <w:t>6</w:t>
      </w:r>
      <w:r>
        <w:rPr>
          <w:b/>
          <w:i/>
          <w:sz w:val="24"/>
        </w:rPr>
        <w:t xml:space="preserve"> </w:t>
      </w:r>
      <w:r>
        <w:rPr>
          <w:b/>
          <w:i/>
          <w:sz w:val="28"/>
        </w:rPr>
        <w:tab/>
        <w:t>S5-24</w:t>
      </w:r>
      <w:r w:rsidR="005A1394">
        <w:rPr>
          <w:rFonts w:eastAsiaTheme="minorEastAsia" w:hint="eastAsia"/>
          <w:b/>
          <w:i/>
          <w:sz w:val="28"/>
          <w:lang w:eastAsia="zh-CN"/>
        </w:rPr>
        <w:t>4</w:t>
      </w:r>
      <w:r w:rsidR="0026580D">
        <w:rPr>
          <w:rFonts w:eastAsiaTheme="minorEastAsia" w:hint="eastAsia"/>
          <w:b/>
          <w:i/>
          <w:sz w:val="28"/>
          <w:lang w:eastAsia="zh-CN"/>
        </w:rPr>
        <w:t>771</w:t>
      </w:r>
    </w:p>
    <w:p w14:paraId="325CE409" w14:textId="7B217176" w:rsidR="000B16E0" w:rsidRDefault="00323213">
      <w:pPr>
        <w:pStyle w:val="CRCoverPage"/>
        <w:outlineLvl w:val="0"/>
        <w:rPr>
          <w:b/>
          <w:bCs/>
          <w:sz w:val="24"/>
        </w:rPr>
      </w:pPr>
      <w:proofErr w:type="gramStart"/>
      <w:r w:rsidRPr="00323213">
        <w:rPr>
          <w:b/>
          <w:sz w:val="24"/>
        </w:rPr>
        <w:t>Maastricht ,</w:t>
      </w:r>
      <w:proofErr w:type="gramEnd"/>
      <w:r w:rsidRPr="00323213">
        <w:rPr>
          <w:b/>
          <w:sz w:val="24"/>
        </w:rPr>
        <w:t xml:space="preserve"> NL, 19 - 23 Aug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B16E0" w14:paraId="325CE40B" w14:textId="77777777">
        <w:tc>
          <w:tcPr>
            <w:tcW w:w="9641" w:type="dxa"/>
            <w:gridSpan w:val="9"/>
            <w:tcBorders>
              <w:top w:val="single" w:sz="4" w:space="0" w:color="auto"/>
              <w:left w:val="single" w:sz="4" w:space="0" w:color="auto"/>
              <w:right w:val="single" w:sz="4" w:space="0" w:color="auto"/>
            </w:tcBorders>
          </w:tcPr>
          <w:p w14:paraId="325CE40A" w14:textId="77777777" w:rsidR="000B16E0" w:rsidRDefault="00F87EF4">
            <w:pPr>
              <w:pStyle w:val="CRCoverPage"/>
              <w:spacing w:after="0"/>
              <w:jc w:val="right"/>
              <w:rPr>
                <w:i/>
              </w:rPr>
            </w:pPr>
            <w:r>
              <w:rPr>
                <w:i/>
                <w:sz w:val="14"/>
              </w:rPr>
              <w:t>CR-Form-v12.1</w:t>
            </w:r>
          </w:p>
        </w:tc>
      </w:tr>
      <w:tr w:rsidR="000B16E0" w14:paraId="325CE40D" w14:textId="77777777">
        <w:tc>
          <w:tcPr>
            <w:tcW w:w="9641" w:type="dxa"/>
            <w:gridSpan w:val="9"/>
            <w:tcBorders>
              <w:left w:val="single" w:sz="4" w:space="0" w:color="auto"/>
              <w:right w:val="single" w:sz="4" w:space="0" w:color="auto"/>
            </w:tcBorders>
          </w:tcPr>
          <w:p w14:paraId="325CE40C" w14:textId="77777777" w:rsidR="000B16E0" w:rsidRDefault="00F87EF4">
            <w:pPr>
              <w:pStyle w:val="CRCoverPage"/>
              <w:spacing w:after="0"/>
              <w:jc w:val="center"/>
            </w:pPr>
            <w:r>
              <w:rPr>
                <w:b/>
                <w:sz w:val="32"/>
              </w:rPr>
              <w:t>CHANGE REQUEST</w:t>
            </w:r>
          </w:p>
        </w:tc>
      </w:tr>
      <w:tr w:rsidR="000B16E0" w14:paraId="325CE40F" w14:textId="77777777">
        <w:tc>
          <w:tcPr>
            <w:tcW w:w="9641" w:type="dxa"/>
            <w:gridSpan w:val="9"/>
            <w:tcBorders>
              <w:left w:val="single" w:sz="4" w:space="0" w:color="auto"/>
              <w:right w:val="single" w:sz="4" w:space="0" w:color="auto"/>
            </w:tcBorders>
          </w:tcPr>
          <w:p w14:paraId="325CE40E" w14:textId="77777777" w:rsidR="000B16E0" w:rsidRDefault="000B16E0">
            <w:pPr>
              <w:pStyle w:val="CRCoverPage"/>
              <w:spacing w:after="0"/>
              <w:rPr>
                <w:sz w:val="8"/>
                <w:szCs w:val="8"/>
              </w:rPr>
            </w:pPr>
          </w:p>
        </w:tc>
      </w:tr>
      <w:tr w:rsidR="000B16E0" w14:paraId="325CE419" w14:textId="77777777">
        <w:tc>
          <w:tcPr>
            <w:tcW w:w="142" w:type="dxa"/>
            <w:tcBorders>
              <w:left w:val="single" w:sz="4" w:space="0" w:color="auto"/>
            </w:tcBorders>
          </w:tcPr>
          <w:p w14:paraId="325CE410" w14:textId="77777777" w:rsidR="000B16E0" w:rsidRDefault="000B16E0">
            <w:pPr>
              <w:pStyle w:val="CRCoverPage"/>
              <w:spacing w:after="0"/>
              <w:jc w:val="right"/>
            </w:pPr>
          </w:p>
        </w:tc>
        <w:tc>
          <w:tcPr>
            <w:tcW w:w="1559" w:type="dxa"/>
            <w:shd w:val="pct30" w:color="FFFF00" w:fill="auto"/>
          </w:tcPr>
          <w:p w14:paraId="325CE411" w14:textId="6FE70AD3" w:rsidR="000B16E0" w:rsidRDefault="005730E9" w:rsidP="00863E0C">
            <w:pPr>
              <w:pStyle w:val="CRCoverPage"/>
              <w:spacing w:after="0"/>
              <w:jc w:val="right"/>
              <w:rPr>
                <w:b/>
                <w:sz w:val="28"/>
              </w:rPr>
            </w:pPr>
            <w:r>
              <w:fldChar w:fldCharType="begin"/>
            </w:r>
            <w:r>
              <w:instrText xml:space="preserve"> DOCPROPERTY  Spec#  \* MERGEFORMAT </w:instrText>
            </w:r>
            <w:r>
              <w:fldChar w:fldCharType="separate"/>
            </w:r>
            <w:r w:rsidR="00F87EF4">
              <w:rPr>
                <w:rFonts w:eastAsia="宋体" w:hint="eastAsia"/>
                <w:b/>
                <w:sz w:val="28"/>
                <w:lang w:val="en-US" w:eastAsia="zh-CN"/>
              </w:rPr>
              <w:t>28.55</w:t>
            </w:r>
            <w:r>
              <w:rPr>
                <w:rFonts w:eastAsia="宋体"/>
                <w:b/>
                <w:sz w:val="28"/>
                <w:lang w:val="en-US" w:eastAsia="zh-CN"/>
              </w:rPr>
              <w:fldChar w:fldCharType="end"/>
            </w:r>
            <w:r w:rsidR="00863E0C">
              <w:rPr>
                <w:rFonts w:eastAsia="宋体"/>
                <w:b/>
                <w:sz w:val="28"/>
                <w:lang w:val="en-US" w:eastAsia="zh-CN"/>
              </w:rPr>
              <w:t>4</w:t>
            </w:r>
          </w:p>
        </w:tc>
        <w:tc>
          <w:tcPr>
            <w:tcW w:w="709" w:type="dxa"/>
          </w:tcPr>
          <w:p w14:paraId="325CE412" w14:textId="77777777" w:rsidR="000B16E0" w:rsidRDefault="00F87EF4">
            <w:pPr>
              <w:pStyle w:val="CRCoverPage"/>
              <w:spacing w:after="0"/>
              <w:jc w:val="center"/>
            </w:pPr>
            <w:r>
              <w:rPr>
                <w:b/>
                <w:sz w:val="28"/>
              </w:rPr>
              <w:t>CR</w:t>
            </w:r>
          </w:p>
        </w:tc>
        <w:tc>
          <w:tcPr>
            <w:tcW w:w="1276" w:type="dxa"/>
            <w:shd w:val="pct30" w:color="FFFF00" w:fill="auto"/>
          </w:tcPr>
          <w:p w14:paraId="325CE413" w14:textId="2614B0E7" w:rsidR="000B16E0" w:rsidRPr="005A1394" w:rsidRDefault="005A1394" w:rsidP="00323213">
            <w:pPr>
              <w:pStyle w:val="CRCoverPage"/>
              <w:spacing w:after="0"/>
              <w:rPr>
                <w:rFonts w:eastAsiaTheme="minorEastAsia"/>
                <w:lang w:eastAsia="zh-CN"/>
              </w:rPr>
            </w:pPr>
            <w:r>
              <w:rPr>
                <w:rFonts w:eastAsiaTheme="minorEastAsia" w:hint="eastAsia"/>
                <w:b/>
                <w:sz w:val="28"/>
                <w:lang w:eastAsia="zh-CN"/>
              </w:rPr>
              <w:t>0204</w:t>
            </w:r>
          </w:p>
        </w:tc>
        <w:tc>
          <w:tcPr>
            <w:tcW w:w="709" w:type="dxa"/>
          </w:tcPr>
          <w:p w14:paraId="325CE414" w14:textId="77777777" w:rsidR="000B16E0" w:rsidRDefault="00F87EF4">
            <w:pPr>
              <w:pStyle w:val="CRCoverPage"/>
              <w:tabs>
                <w:tab w:val="right" w:pos="625"/>
              </w:tabs>
              <w:spacing w:after="0"/>
              <w:jc w:val="center"/>
            </w:pPr>
            <w:r>
              <w:rPr>
                <w:b/>
                <w:bCs/>
                <w:sz w:val="28"/>
              </w:rPr>
              <w:t>rev</w:t>
            </w:r>
          </w:p>
        </w:tc>
        <w:tc>
          <w:tcPr>
            <w:tcW w:w="992" w:type="dxa"/>
            <w:shd w:val="pct30" w:color="FFFF00" w:fill="auto"/>
          </w:tcPr>
          <w:p w14:paraId="325CE415" w14:textId="49A59B41" w:rsidR="000B16E0" w:rsidRPr="0042204F" w:rsidRDefault="0042204F">
            <w:pPr>
              <w:pStyle w:val="CRCoverPage"/>
              <w:spacing w:after="0"/>
              <w:jc w:val="center"/>
              <w:rPr>
                <w:rFonts w:eastAsiaTheme="minorEastAsia"/>
                <w:b/>
                <w:lang w:eastAsia="zh-CN"/>
              </w:rPr>
            </w:pPr>
            <w:r>
              <w:rPr>
                <w:rFonts w:eastAsiaTheme="minorEastAsia" w:hint="eastAsia"/>
                <w:b/>
                <w:sz w:val="28"/>
                <w:lang w:eastAsia="zh-CN"/>
              </w:rPr>
              <w:t>1</w:t>
            </w:r>
          </w:p>
        </w:tc>
        <w:tc>
          <w:tcPr>
            <w:tcW w:w="2410" w:type="dxa"/>
          </w:tcPr>
          <w:p w14:paraId="325CE416" w14:textId="77777777" w:rsidR="000B16E0" w:rsidRDefault="00F87EF4">
            <w:pPr>
              <w:pStyle w:val="CRCoverPage"/>
              <w:tabs>
                <w:tab w:val="right" w:pos="1825"/>
              </w:tabs>
              <w:spacing w:after="0"/>
              <w:jc w:val="center"/>
            </w:pPr>
            <w:r>
              <w:rPr>
                <w:b/>
                <w:sz w:val="28"/>
                <w:szCs w:val="28"/>
              </w:rPr>
              <w:t>Current version:</w:t>
            </w:r>
          </w:p>
        </w:tc>
        <w:tc>
          <w:tcPr>
            <w:tcW w:w="1701" w:type="dxa"/>
            <w:shd w:val="pct30" w:color="FFFF00" w:fill="auto"/>
          </w:tcPr>
          <w:p w14:paraId="325CE417" w14:textId="1E57EC18" w:rsidR="000B16E0" w:rsidRDefault="005730E9" w:rsidP="00323213">
            <w:pPr>
              <w:pStyle w:val="CRCoverPage"/>
              <w:spacing w:after="0"/>
              <w:jc w:val="center"/>
              <w:rPr>
                <w:sz w:val="28"/>
              </w:rPr>
            </w:pPr>
            <w:r>
              <w:fldChar w:fldCharType="begin"/>
            </w:r>
            <w:r>
              <w:instrText xml:space="preserve"> DOCPROPERTY  Version  \* MERGEFORMAT </w:instrText>
            </w:r>
            <w:r>
              <w:fldChar w:fldCharType="separate"/>
            </w:r>
            <w:r w:rsidR="00F87EF4">
              <w:rPr>
                <w:rFonts w:eastAsia="宋体" w:hint="eastAsia"/>
                <w:b/>
                <w:sz w:val="28"/>
                <w:lang w:val="en-US" w:eastAsia="zh-CN"/>
              </w:rPr>
              <w:t>1</w:t>
            </w:r>
            <w:r w:rsidR="00323213">
              <w:rPr>
                <w:rFonts w:eastAsia="宋体"/>
                <w:b/>
                <w:sz w:val="28"/>
                <w:lang w:val="en-US" w:eastAsia="zh-CN"/>
              </w:rPr>
              <w:t>9</w:t>
            </w:r>
            <w:r w:rsidR="00323213">
              <w:rPr>
                <w:rFonts w:eastAsia="宋体" w:hint="eastAsia"/>
                <w:b/>
                <w:sz w:val="28"/>
                <w:lang w:val="en-US" w:eastAsia="zh-CN"/>
              </w:rPr>
              <w:t>.</w:t>
            </w:r>
            <w:r w:rsidR="00323213">
              <w:rPr>
                <w:rFonts w:eastAsia="宋体"/>
                <w:b/>
                <w:sz w:val="28"/>
                <w:lang w:val="en-US" w:eastAsia="zh-CN"/>
              </w:rPr>
              <w:t>0</w:t>
            </w:r>
            <w:r w:rsidR="00F87EF4">
              <w:rPr>
                <w:rFonts w:eastAsia="宋体" w:hint="eastAsia"/>
                <w:b/>
                <w:sz w:val="28"/>
                <w:lang w:val="en-US" w:eastAsia="zh-CN"/>
              </w:rPr>
              <w:t>.0</w:t>
            </w:r>
            <w:r>
              <w:rPr>
                <w:rFonts w:eastAsia="宋体"/>
                <w:b/>
                <w:sz w:val="28"/>
                <w:lang w:val="en-US" w:eastAsia="zh-CN"/>
              </w:rPr>
              <w:fldChar w:fldCharType="end"/>
            </w:r>
          </w:p>
        </w:tc>
        <w:tc>
          <w:tcPr>
            <w:tcW w:w="143" w:type="dxa"/>
            <w:tcBorders>
              <w:right w:val="single" w:sz="4" w:space="0" w:color="auto"/>
            </w:tcBorders>
          </w:tcPr>
          <w:p w14:paraId="325CE418" w14:textId="77777777" w:rsidR="000B16E0" w:rsidRDefault="000B16E0">
            <w:pPr>
              <w:pStyle w:val="CRCoverPage"/>
              <w:spacing w:after="0"/>
            </w:pPr>
          </w:p>
        </w:tc>
      </w:tr>
      <w:tr w:rsidR="000B16E0" w14:paraId="325CE41B" w14:textId="77777777">
        <w:tc>
          <w:tcPr>
            <w:tcW w:w="9641" w:type="dxa"/>
            <w:gridSpan w:val="9"/>
            <w:tcBorders>
              <w:left w:val="single" w:sz="4" w:space="0" w:color="auto"/>
              <w:right w:val="single" w:sz="4" w:space="0" w:color="auto"/>
            </w:tcBorders>
          </w:tcPr>
          <w:p w14:paraId="325CE41A" w14:textId="77777777" w:rsidR="000B16E0" w:rsidRDefault="000B16E0">
            <w:pPr>
              <w:pStyle w:val="CRCoverPage"/>
              <w:spacing w:after="0"/>
            </w:pPr>
          </w:p>
        </w:tc>
      </w:tr>
      <w:tr w:rsidR="000B16E0" w14:paraId="325CE41D" w14:textId="77777777">
        <w:tc>
          <w:tcPr>
            <w:tcW w:w="9641" w:type="dxa"/>
            <w:gridSpan w:val="9"/>
            <w:tcBorders>
              <w:top w:val="single" w:sz="4" w:space="0" w:color="auto"/>
            </w:tcBorders>
          </w:tcPr>
          <w:p w14:paraId="325CE41C" w14:textId="77777777" w:rsidR="000B16E0" w:rsidRDefault="00F87EF4">
            <w:pPr>
              <w:pStyle w:val="CRCoverPage"/>
              <w:spacing w:after="0"/>
              <w:jc w:val="center"/>
              <w:rPr>
                <w:rFonts w:cs="Arial"/>
                <w:i/>
              </w:rPr>
            </w:pPr>
            <w:r>
              <w:rPr>
                <w:rFonts w:cs="Arial"/>
                <w:i/>
              </w:rPr>
              <w:t xml:space="preserve">For </w:t>
            </w:r>
            <w:hyperlink r:id="rId9" w:anchor="_blank" w:history="1">
              <w:r>
                <w:rPr>
                  <w:rStyle w:val="afff8"/>
                  <w:rFonts w:cs="Arial"/>
                  <w:b/>
                  <w:i/>
                  <w:color w:val="FF0000"/>
                </w:rPr>
                <w:t>HE</w:t>
              </w:r>
              <w:bookmarkStart w:id="0" w:name="_Hlt497126619"/>
              <w:r>
                <w:rPr>
                  <w:rStyle w:val="afff8"/>
                  <w:rFonts w:cs="Arial"/>
                  <w:b/>
                  <w:i/>
                  <w:color w:val="FF0000"/>
                </w:rPr>
                <w:t>L</w:t>
              </w:r>
              <w:bookmarkEnd w:id="0"/>
              <w:r>
                <w:rPr>
                  <w:rStyle w:val="afff8"/>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ff8"/>
                  <w:rFonts w:cs="Arial"/>
                  <w:i/>
                </w:rPr>
                <w:t>http://www.3gpp.org/Change-Requests</w:t>
              </w:r>
            </w:hyperlink>
            <w:r>
              <w:rPr>
                <w:rFonts w:cs="Arial"/>
                <w:i/>
              </w:rPr>
              <w:t>.</w:t>
            </w:r>
          </w:p>
        </w:tc>
      </w:tr>
      <w:tr w:rsidR="000B16E0" w14:paraId="325CE41F" w14:textId="77777777">
        <w:tc>
          <w:tcPr>
            <w:tcW w:w="9641" w:type="dxa"/>
            <w:gridSpan w:val="9"/>
          </w:tcPr>
          <w:p w14:paraId="325CE41E" w14:textId="77777777" w:rsidR="000B16E0" w:rsidRDefault="000B16E0">
            <w:pPr>
              <w:pStyle w:val="CRCoverPage"/>
              <w:spacing w:after="0"/>
              <w:rPr>
                <w:sz w:val="8"/>
                <w:szCs w:val="8"/>
              </w:rPr>
            </w:pPr>
          </w:p>
        </w:tc>
      </w:tr>
    </w:tbl>
    <w:p w14:paraId="325CE420" w14:textId="77777777" w:rsidR="000B16E0" w:rsidRDefault="000B16E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B16E0" w14:paraId="325CE42A" w14:textId="77777777">
        <w:tc>
          <w:tcPr>
            <w:tcW w:w="2835" w:type="dxa"/>
          </w:tcPr>
          <w:p w14:paraId="325CE421" w14:textId="77777777" w:rsidR="000B16E0" w:rsidRDefault="00F87EF4">
            <w:pPr>
              <w:pStyle w:val="CRCoverPage"/>
              <w:tabs>
                <w:tab w:val="right" w:pos="2751"/>
              </w:tabs>
              <w:spacing w:after="0"/>
              <w:rPr>
                <w:b/>
                <w:i/>
              </w:rPr>
            </w:pPr>
            <w:r>
              <w:rPr>
                <w:b/>
                <w:i/>
              </w:rPr>
              <w:t>Proposed change affects:</w:t>
            </w:r>
          </w:p>
        </w:tc>
        <w:tc>
          <w:tcPr>
            <w:tcW w:w="1418" w:type="dxa"/>
          </w:tcPr>
          <w:p w14:paraId="325CE422" w14:textId="77777777" w:rsidR="000B16E0" w:rsidRDefault="00F87EF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5CE423" w14:textId="77777777" w:rsidR="000B16E0" w:rsidRDefault="000B16E0">
            <w:pPr>
              <w:pStyle w:val="CRCoverPage"/>
              <w:spacing w:after="0"/>
              <w:jc w:val="center"/>
              <w:rPr>
                <w:b/>
                <w:caps/>
              </w:rPr>
            </w:pPr>
          </w:p>
        </w:tc>
        <w:tc>
          <w:tcPr>
            <w:tcW w:w="709" w:type="dxa"/>
            <w:tcBorders>
              <w:left w:val="single" w:sz="4" w:space="0" w:color="auto"/>
            </w:tcBorders>
          </w:tcPr>
          <w:p w14:paraId="325CE424" w14:textId="77777777" w:rsidR="000B16E0" w:rsidRDefault="00F87EF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5CE425" w14:textId="77777777" w:rsidR="000B16E0" w:rsidRDefault="000B16E0">
            <w:pPr>
              <w:pStyle w:val="CRCoverPage"/>
              <w:spacing w:after="0"/>
              <w:jc w:val="center"/>
              <w:rPr>
                <w:b/>
                <w:caps/>
              </w:rPr>
            </w:pPr>
          </w:p>
        </w:tc>
        <w:tc>
          <w:tcPr>
            <w:tcW w:w="2126" w:type="dxa"/>
          </w:tcPr>
          <w:p w14:paraId="325CE426" w14:textId="77777777" w:rsidR="000B16E0" w:rsidRDefault="00F87EF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5CE427" w14:textId="0AE7C869" w:rsidR="000B16E0" w:rsidRPr="00722616" w:rsidRDefault="00722616">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325CE428" w14:textId="77777777" w:rsidR="000B16E0" w:rsidRDefault="00F87EF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5CE429" w14:textId="77777777" w:rsidR="000B16E0" w:rsidRDefault="000B16E0">
            <w:pPr>
              <w:pStyle w:val="CRCoverPage"/>
              <w:spacing w:after="0"/>
              <w:jc w:val="center"/>
              <w:rPr>
                <w:b/>
                <w:bCs/>
                <w:caps/>
              </w:rPr>
            </w:pPr>
          </w:p>
        </w:tc>
      </w:tr>
    </w:tbl>
    <w:p w14:paraId="325CE42B" w14:textId="77777777" w:rsidR="000B16E0" w:rsidRDefault="000B16E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B16E0" w14:paraId="325CE42D" w14:textId="77777777">
        <w:tc>
          <w:tcPr>
            <w:tcW w:w="9640" w:type="dxa"/>
            <w:gridSpan w:val="11"/>
          </w:tcPr>
          <w:p w14:paraId="325CE42C" w14:textId="77777777" w:rsidR="000B16E0" w:rsidRDefault="000B16E0">
            <w:pPr>
              <w:pStyle w:val="CRCoverPage"/>
              <w:spacing w:after="0"/>
              <w:rPr>
                <w:sz w:val="8"/>
                <w:szCs w:val="8"/>
              </w:rPr>
            </w:pPr>
          </w:p>
        </w:tc>
      </w:tr>
      <w:tr w:rsidR="000B16E0" w14:paraId="325CE430" w14:textId="77777777">
        <w:tc>
          <w:tcPr>
            <w:tcW w:w="1843" w:type="dxa"/>
            <w:tcBorders>
              <w:top w:val="single" w:sz="4" w:space="0" w:color="auto"/>
              <w:left w:val="single" w:sz="4" w:space="0" w:color="auto"/>
            </w:tcBorders>
          </w:tcPr>
          <w:p w14:paraId="325CE42E" w14:textId="77777777" w:rsidR="000B16E0" w:rsidRDefault="00F87EF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25CE42F" w14:textId="6961FBC2" w:rsidR="000B16E0" w:rsidRDefault="00F87EF4" w:rsidP="00863E0C">
            <w:pPr>
              <w:pStyle w:val="CRCoverPage"/>
              <w:spacing w:after="0"/>
              <w:ind w:left="100"/>
              <w:rPr>
                <w:rFonts w:eastAsia="宋体"/>
                <w:lang w:val="en-US" w:eastAsia="zh-CN"/>
              </w:rPr>
            </w:pPr>
            <w:bookmarkStart w:id="1" w:name="OLE_LINK1"/>
            <w:r>
              <w:t>Rel-1</w:t>
            </w:r>
            <w:r>
              <w:rPr>
                <w:rFonts w:eastAsia="宋体" w:hint="eastAsia"/>
                <w:lang w:val="en-US" w:eastAsia="zh-CN"/>
              </w:rPr>
              <w:t>9 CR</w:t>
            </w:r>
            <w:r w:rsidR="00863E0C">
              <w:t xml:space="preserve"> </w:t>
            </w:r>
            <w:bookmarkEnd w:id="1"/>
            <w:r w:rsidR="00BD18EB" w:rsidRPr="00BD18EB">
              <w:t xml:space="preserve">TS 28.554 Add use case for reliability KPI in RAN with time </w:t>
            </w:r>
            <w:proofErr w:type="spellStart"/>
            <w:r w:rsidR="00BD18EB" w:rsidRPr="00BD18EB">
              <w:t>const</w:t>
            </w:r>
            <w:r w:rsidR="00B90315">
              <w:t>r</w:t>
            </w:r>
            <w:r w:rsidR="00BD18EB" w:rsidRPr="00BD18EB">
              <w:t>an</w:t>
            </w:r>
            <w:r w:rsidR="00B90315">
              <w:t>i</w:t>
            </w:r>
            <w:r w:rsidR="00BD18EB" w:rsidRPr="00BD18EB">
              <w:t>t</w:t>
            </w:r>
            <w:proofErr w:type="spellEnd"/>
          </w:p>
        </w:tc>
      </w:tr>
      <w:tr w:rsidR="000B16E0" w14:paraId="325CE433" w14:textId="77777777">
        <w:tc>
          <w:tcPr>
            <w:tcW w:w="1843" w:type="dxa"/>
            <w:tcBorders>
              <w:left w:val="single" w:sz="4" w:space="0" w:color="auto"/>
            </w:tcBorders>
          </w:tcPr>
          <w:p w14:paraId="325CE431" w14:textId="77777777" w:rsidR="000B16E0" w:rsidRDefault="000B16E0">
            <w:pPr>
              <w:pStyle w:val="CRCoverPage"/>
              <w:spacing w:after="0"/>
              <w:rPr>
                <w:b/>
                <w:i/>
                <w:sz w:val="8"/>
                <w:szCs w:val="8"/>
              </w:rPr>
            </w:pPr>
          </w:p>
        </w:tc>
        <w:tc>
          <w:tcPr>
            <w:tcW w:w="7797" w:type="dxa"/>
            <w:gridSpan w:val="10"/>
            <w:tcBorders>
              <w:right w:val="single" w:sz="4" w:space="0" w:color="auto"/>
            </w:tcBorders>
          </w:tcPr>
          <w:p w14:paraId="325CE432" w14:textId="77777777" w:rsidR="000B16E0" w:rsidRDefault="000B16E0">
            <w:pPr>
              <w:pStyle w:val="CRCoverPage"/>
              <w:spacing w:after="0"/>
              <w:rPr>
                <w:sz w:val="8"/>
                <w:szCs w:val="8"/>
              </w:rPr>
            </w:pPr>
          </w:p>
        </w:tc>
      </w:tr>
      <w:tr w:rsidR="000B16E0" w14:paraId="325CE436" w14:textId="77777777">
        <w:tc>
          <w:tcPr>
            <w:tcW w:w="1843" w:type="dxa"/>
            <w:tcBorders>
              <w:left w:val="single" w:sz="4" w:space="0" w:color="auto"/>
            </w:tcBorders>
          </w:tcPr>
          <w:p w14:paraId="325CE434" w14:textId="77777777" w:rsidR="000B16E0" w:rsidRDefault="00F87EF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25CE435" w14:textId="77777777" w:rsidR="000B16E0" w:rsidRDefault="00F87EF4">
            <w:pPr>
              <w:pStyle w:val="CRCoverPage"/>
              <w:spacing w:after="0"/>
              <w:ind w:left="100"/>
            </w:pPr>
            <w:r>
              <w:rPr>
                <w:rFonts w:hint="eastAsia"/>
                <w:lang w:eastAsia="zh-CN"/>
              </w:rPr>
              <w:t>C</w:t>
            </w:r>
            <w:r>
              <w:rPr>
                <w:lang w:eastAsia="zh-CN"/>
              </w:rPr>
              <w:t>hina Unicom</w:t>
            </w:r>
          </w:p>
        </w:tc>
      </w:tr>
      <w:tr w:rsidR="000B16E0" w14:paraId="325CE439" w14:textId="77777777">
        <w:tc>
          <w:tcPr>
            <w:tcW w:w="1843" w:type="dxa"/>
            <w:tcBorders>
              <w:left w:val="single" w:sz="4" w:space="0" w:color="auto"/>
            </w:tcBorders>
          </w:tcPr>
          <w:p w14:paraId="325CE437" w14:textId="77777777" w:rsidR="000B16E0" w:rsidRDefault="00F87EF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5CE438" w14:textId="77777777" w:rsidR="000B16E0" w:rsidRDefault="00F87EF4">
            <w:pPr>
              <w:pStyle w:val="CRCoverPage"/>
              <w:spacing w:after="0"/>
              <w:ind w:left="100"/>
            </w:pPr>
            <w:r>
              <w:t>S5</w:t>
            </w:r>
          </w:p>
        </w:tc>
      </w:tr>
      <w:tr w:rsidR="000B16E0" w14:paraId="325CE43C" w14:textId="77777777">
        <w:tc>
          <w:tcPr>
            <w:tcW w:w="1843" w:type="dxa"/>
            <w:tcBorders>
              <w:left w:val="single" w:sz="4" w:space="0" w:color="auto"/>
            </w:tcBorders>
          </w:tcPr>
          <w:p w14:paraId="325CE43A" w14:textId="77777777" w:rsidR="000B16E0" w:rsidRDefault="000B16E0">
            <w:pPr>
              <w:pStyle w:val="CRCoverPage"/>
              <w:spacing w:after="0"/>
              <w:rPr>
                <w:b/>
                <w:i/>
                <w:sz w:val="8"/>
                <w:szCs w:val="8"/>
              </w:rPr>
            </w:pPr>
          </w:p>
        </w:tc>
        <w:tc>
          <w:tcPr>
            <w:tcW w:w="7797" w:type="dxa"/>
            <w:gridSpan w:val="10"/>
            <w:tcBorders>
              <w:right w:val="single" w:sz="4" w:space="0" w:color="auto"/>
            </w:tcBorders>
          </w:tcPr>
          <w:p w14:paraId="325CE43B" w14:textId="77777777" w:rsidR="000B16E0" w:rsidRDefault="000B16E0">
            <w:pPr>
              <w:pStyle w:val="CRCoverPage"/>
              <w:spacing w:after="0"/>
              <w:rPr>
                <w:sz w:val="8"/>
                <w:szCs w:val="8"/>
              </w:rPr>
            </w:pPr>
          </w:p>
        </w:tc>
      </w:tr>
      <w:tr w:rsidR="000B16E0" w14:paraId="325CE442" w14:textId="77777777">
        <w:tc>
          <w:tcPr>
            <w:tcW w:w="1843" w:type="dxa"/>
            <w:tcBorders>
              <w:left w:val="single" w:sz="4" w:space="0" w:color="auto"/>
            </w:tcBorders>
          </w:tcPr>
          <w:p w14:paraId="325CE43D" w14:textId="77777777" w:rsidR="000B16E0" w:rsidRDefault="00F87EF4">
            <w:pPr>
              <w:pStyle w:val="CRCoverPage"/>
              <w:tabs>
                <w:tab w:val="right" w:pos="1759"/>
              </w:tabs>
              <w:spacing w:after="0"/>
              <w:rPr>
                <w:b/>
                <w:i/>
              </w:rPr>
            </w:pPr>
            <w:r>
              <w:rPr>
                <w:b/>
                <w:i/>
              </w:rPr>
              <w:t>Work item code:</w:t>
            </w:r>
          </w:p>
        </w:tc>
        <w:tc>
          <w:tcPr>
            <w:tcW w:w="3686" w:type="dxa"/>
            <w:gridSpan w:val="5"/>
            <w:shd w:val="pct30" w:color="FFFF00" w:fill="auto"/>
          </w:tcPr>
          <w:p w14:paraId="325CE43E" w14:textId="77777777" w:rsidR="000B16E0" w:rsidRDefault="00F87EF4">
            <w:pPr>
              <w:pStyle w:val="CRCoverPage"/>
              <w:spacing w:after="0"/>
              <w:ind w:left="100"/>
              <w:rPr>
                <w:rFonts w:eastAsia="宋体"/>
                <w:lang w:val="en-US" w:eastAsia="zh-CN"/>
              </w:rPr>
            </w:pPr>
            <w:r>
              <w:rPr>
                <w:rFonts w:hint="eastAsia"/>
              </w:rPr>
              <w:t>PM_KPI_5G_Ph</w:t>
            </w:r>
            <w:r>
              <w:rPr>
                <w:rFonts w:eastAsia="宋体" w:hint="eastAsia"/>
                <w:lang w:val="en-US" w:eastAsia="zh-CN"/>
              </w:rPr>
              <w:t>4</w:t>
            </w:r>
          </w:p>
        </w:tc>
        <w:tc>
          <w:tcPr>
            <w:tcW w:w="567" w:type="dxa"/>
            <w:tcBorders>
              <w:left w:val="nil"/>
            </w:tcBorders>
          </w:tcPr>
          <w:p w14:paraId="325CE43F" w14:textId="77777777" w:rsidR="000B16E0" w:rsidRDefault="000B16E0">
            <w:pPr>
              <w:pStyle w:val="CRCoverPage"/>
              <w:spacing w:after="0"/>
              <w:ind w:right="100"/>
            </w:pPr>
          </w:p>
        </w:tc>
        <w:tc>
          <w:tcPr>
            <w:tcW w:w="1417" w:type="dxa"/>
            <w:gridSpan w:val="3"/>
            <w:tcBorders>
              <w:left w:val="nil"/>
            </w:tcBorders>
          </w:tcPr>
          <w:p w14:paraId="325CE440" w14:textId="77777777" w:rsidR="000B16E0" w:rsidRDefault="00F87EF4">
            <w:pPr>
              <w:pStyle w:val="CRCoverPage"/>
              <w:spacing w:after="0"/>
              <w:jc w:val="right"/>
            </w:pPr>
            <w:r>
              <w:rPr>
                <w:b/>
                <w:i/>
              </w:rPr>
              <w:t>Date:</w:t>
            </w:r>
          </w:p>
        </w:tc>
        <w:tc>
          <w:tcPr>
            <w:tcW w:w="2127" w:type="dxa"/>
            <w:tcBorders>
              <w:right w:val="single" w:sz="4" w:space="0" w:color="auto"/>
            </w:tcBorders>
            <w:shd w:val="pct30" w:color="FFFF00" w:fill="auto"/>
          </w:tcPr>
          <w:p w14:paraId="325CE441" w14:textId="38AD3A95" w:rsidR="000B16E0" w:rsidRDefault="00F87EF4">
            <w:pPr>
              <w:pStyle w:val="CRCoverPage"/>
              <w:spacing w:after="0"/>
              <w:ind w:left="100"/>
              <w:rPr>
                <w:rFonts w:eastAsia="宋体"/>
                <w:lang w:val="en-US" w:eastAsia="zh-CN"/>
              </w:rPr>
            </w:pPr>
            <w:r>
              <w:t>2024-</w:t>
            </w:r>
            <w:r>
              <w:rPr>
                <w:rFonts w:eastAsia="宋体" w:hint="eastAsia"/>
                <w:lang w:val="en-US" w:eastAsia="zh-CN"/>
              </w:rPr>
              <w:t>0</w:t>
            </w:r>
            <w:r w:rsidR="00323213">
              <w:rPr>
                <w:rFonts w:eastAsia="宋体"/>
                <w:lang w:val="en-US" w:eastAsia="zh-CN"/>
              </w:rPr>
              <w:t>8</w:t>
            </w:r>
            <w:r>
              <w:t>-</w:t>
            </w:r>
            <w:r w:rsidR="00323213">
              <w:t>09</w:t>
            </w:r>
          </w:p>
        </w:tc>
      </w:tr>
      <w:tr w:rsidR="000B16E0" w14:paraId="325CE448" w14:textId="77777777">
        <w:tc>
          <w:tcPr>
            <w:tcW w:w="1843" w:type="dxa"/>
            <w:tcBorders>
              <w:left w:val="single" w:sz="4" w:space="0" w:color="auto"/>
            </w:tcBorders>
          </w:tcPr>
          <w:p w14:paraId="325CE443" w14:textId="77777777" w:rsidR="000B16E0" w:rsidRDefault="000B16E0">
            <w:pPr>
              <w:pStyle w:val="CRCoverPage"/>
              <w:spacing w:after="0"/>
              <w:rPr>
                <w:b/>
                <w:i/>
                <w:sz w:val="8"/>
                <w:szCs w:val="8"/>
              </w:rPr>
            </w:pPr>
          </w:p>
        </w:tc>
        <w:tc>
          <w:tcPr>
            <w:tcW w:w="1986" w:type="dxa"/>
            <w:gridSpan w:val="4"/>
          </w:tcPr>
          <w:p w14:paraId="325CE444" w14:textId="77777777" w:rsidR="000B16E0" w:rsidRDefault="000B16E0">
            <w:pPr>
              <w:pStyle w:val="CRCoverPage"/>
              <w:spacing w:after="0"/>
              <w:rPr>
                <w:sz w:val="8"/>
                <w:szCs w:val="8"/>
              </w:rPr>
            </w:pPr>
          </w:p>
        </w:tc>
        <w:tc>
          <w:tcPr>
            <w:tcW w:w="2267" w:type="dxa"/>
            <w:gridSpan w:val="2"/>
          </w:tcPr>
          <w:p w14:paraId="325CE445" w14:textId="77777777" w:rsidR="000B16E0" w:rsidRDefault="000B16E0">
            <w:pPr>
              <w:pStyle w:val="CRCoverPage"/>
              <w:spacing w:after="0"/>
              <w:rPr>
                <w:sz w:val="8"/>
                <w:szCs w:val="8"/>
              </w:rPr>
            </w:pPr>
          </w:p>
        </w:tc>
        <w:tc>
          <w:tcPr>
            <w:tcW w:w="1417" w:type="dxa"/>
            <w:gridSpan w:val="3"/>
          </w:tcPr>
          <w:p w14:paraId="325CE446" w14:textId="77777777" w:rsidR="000B16E0" w:rsidRDefault="000B16E0">
            <w:pPr>
              <w:pStyle w:val="CRCoverPage"/>
              <w:spacing w:after="0"/>
              <w:rPr>
                <w:sz w:val="8"/>
                <w:szCs w:val="8"/>
              </w:rPr>
            </w:pPr>
          </w:p>
        </w:tc>
        <w:tc>
          <w:tcPr>
            <w:tcW w:w="2127" w:type="dxa"/>
            <w:tcBorders>
              <w:right w:val="single" w:sz="4" w:space="0" w:color="auto"/>
            </w:tcBorders>
          </w:tcPr>
          <w:p w14:paraId="325CE447" w14:textId="77777777" w:rsidR="000B16E0" w:rsidRDefault="000B16E0">
            <w:pPr>
              <w:pStyle w:val="CRCoverPage"/>
              <w:spacing w:after="0"/>
              <w:rPr>
                <w:sz w:val="8"/>
                <w:szCs w:val="8"/>
              </w:rPr>
            </w:pPr>
          </w:p>
        </w:tc>
      </w:tr>
      <w:tr w:rsidR="000B16E0" w14:paraId="325CE44E" w14:textId="77777777">
        <w:trPr>
          <w:cantSplit/>
        </w:trPr>
        <w:tc>
          <w:tcPr>
            <w:tcW w:w="1843" w:type="dxa"/>
            <w:tcBorders>
              <w:left w:val="single" w:sz="4" w:space="0" w:color="auto"/>
            </w:tcBorders>
          </w:tcPr>
          <w:p w14:paraId="325CE449" w14:textId="77777777" w:rsidR="000B16E0" w:rsidRDefault="00F87EF4">
            <w:pPr>
              <w:pStyle w:val="CRCoverPage"/>
              <w:tabs>
                <w:tab w:val="right" w:pos="1759"/>
              </w:tabs>
              <w:spacing w:after="0"/>
              <w:rPr>
                <w:b/>
                <w:i/>
              </w:rPr>
            </w:pPr>
            <w:r>
              <w:rPr>
                <w:b/>
                <w:i/>
              </w:rPr>
              <w:t>Category:</w:t>
            </w:r>
          </w:p>
        </w:tc>
        <w:tc>
          <w:tcPr>
            <w:tcW w:w="851" w:type="dxa"/>
            <w:shd w:val="pct30" w:color="FFFF00" w:fill="auto"/>
          </w:tcPr>
          <w:p w14:paraId="325CE44A" w14:textId="5F4C4514" w:rsidR="000B16E0" w:rsidRDefault="00323213">
            <w:pPr>
              <w:pStyle w:val="CRCoverPage"/>
              <w:spacing w:after="0"/>
              <w:ind w:left="100" w:right="-609"/>
              <w:rPr>
                <w:rFonts w:eastAsia="宋体"/>
                <w:b/>
                <w:lang w:eastAsia="zh-CN"/>
              </w:rPr>
            </w:pPr>
            <w:r>
              <w:rPr>
                <w:rFonts w:eastAsia="宋体"/>
                <w:lang w:val="en-US" w:eastAsia="zh-CN"/>
              </w:rPr>
              <w:t>B</w:t>
            </w:r>
          </w:p>
        </w:tc>
        <w:tc>
          <w:tcPr>
            <w:tcW w:w="3402" w:type="dxa"/>
            <w:gridSpan w:val="5"/>
            <w:tcBorders>
              <w:left w:val="nil"/>
            </w:tcBorders>
          </w:tcPr>
          <w:p w14:paraId="325CE44B" w14:textId="77777777" w:rsidR="000B16E0" w:rsidRDefault="000B16E0">
            <w:pPr>
              <w:pStyle w:val="CRCoverPage"/>
              <w:spacing w:after="0"/>
            </w:pPr>
          </w:p>
        </w:tc>
        <w:tc>
          <w:tcPr>
            <w:tcW w:w="1417" w:type="dxa"/>
            <w:gridSpan w:val="3"/>
            <w:tcBorders>
              <w:left w:val="nil"/>
            </w:tcBorders>
          </w:tcPr>
          <w:p w14:paraId="325CE44C" w14:textId="77777777" w:rsidR="000B16E0" w:rsidRDefault="00F87EF4">
            <w:pPr>
              <w:pStyle w:val="CRCoverPage"/>
              <w:spacing w:after="0"/>
              <w:jc w:val="right"/>
              <w:rPr>
                <w:b/>
                <w:i/>
              </w:rPr>
            </w:pPr>
            <w:r>
              <w:rPr>
                <w:b/>
                <w:i/>
              </w:rPr>
              <w:t>Release:</w:t>
            </w:r>
          </w:p>
        </w:tc>
        <w:tc>
          <w:tcPr>
            <w:tcW w:w="2127" w:type="dxa"/>
            <w:tcBorders>
              <w:right w:val="single" w:sz="4" w:space="0" w:color="auto"/>
            </w:tcBorders>
            <w:shd w:val="pct30" w:color="FFFF00" w:fill="auto"/>
          </w:tcPr>
          <w:p w14:paraId="325CE44D" w14:textId="77777777" w:rsidR="000B16E0" w:rsidRDefault="00F87EF4">
            <w:pPr>
              <w:pStyle w:val="CRCoverPage"/>
              <w:spacing w:after="0"/>
              <w:ind w:left="100"/>
              <w:rPr>
                <w:rFonts w:eastAsia="宋体"/>
                <w:lang w:val="en-US" w:eastAsia="zh-CN"/>
              </w:rPr>
            </w:pPr>
            <w:proofErr w:type="spellStart"/>
            <w:r>
              <w:t>Rel</w:t>
            </w:r>
            <w:proofErr w:type="spellEnd"/>
            <w:r>
              <w:t>-</w:t>
            </w:r>
            <w:r>
              <w:rPr>
                <w:rFonts w:eastAsia="宋体" w:hint="eastAsia"/>
                <w:lang w:val="en-US" w:eastAsia="zh-CN"/>
              </w:rPr>
              <w:t>19</w:t>
            </w:r>
          </w:p>
        </w:tc>
      </w:tr>
      <w:tr w:rsidR="000B16E0" w:rsidRPr="00323213" w14:paraId="325CE453" w14:textId="77777777">
        <w:tc>
          <w:tcPr>
            <w:tcW w:w="1843" w:type="dxa"/>
            <w:tcBorders>
              <w:left w:val="single" w:sz="4" w:space="0" w:color="auto"/>
              <w:bottom w:val="single" w:sz="4" w:space="0" w:color="auto"/>
            </w:tcBorders>
          </w:tcPr>
          <w:p w14:paraId="325CE44F" w14:textId="77777777" w:rsidR="000B16E0" w:rsidRDefault="000B16E0">
            <w:pPr>
              <w:pStyle w:val="CRCoverPage"/>
              <w:spacing w:after="0"/>
              <w:rPr>
                <w:b/>
                <w:i/>
              </w:rPr>
            </w:pPr>
          </w:p>
        </w:tc>
        <w:tc>
          <w:tcPr>
            <w:tcW w:w="4677" w:type="dxa"/>
            <w:gridSpan w:val="8"/>
            <w:tcBorders>
              <w:bottom w:val="single" w:sz="4" w:space="0" w:color="auto"/>
            </w:tcBorders>
          </w:tcPr>
          <w:p w14:paraId="325CE450" w14:textId="77777777" w:rsidR="000B16E0" w:rsidRDefault="00F87EF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25CE451" w14:textId="77777777" w:rsidR="000B16E0" w:rsidRDefault="00F87EF4">
            <w:pPr>
              <w:pStyle w:val="CRCoverPage"/>
            </w:pPr>
            <w:r>
              <w:rPr>
                <w:sz w:val="18"/>
              </w:rPr>
              <w:t>Detailed explanations of the above categories can</w:t>
            </w:r>
            <w:r>
              <w:rPr>
                <w:sz w:val="18"/>
              </w:rPr>
              <w:br/>
              <w:t xml:space="preserve">be found in 3GPP </w:t>
            </w:r>
            <w:hyperlink r:id="rId11" w:history="1">
              <w:r>
                <w:rPr>
                  <w:rStyle w:val="afff8"/>
                  <w:sz w:val="18"/>
                </w:rPr>
                <w:t>TR 21.900</w:t>
              </w:r>
            </w:hyperlink>
            <w:r>
              <w:rPr>
                <w:sz w:val="18"/>
              </w:rPr>
              <w:t>.</w:t>
            </w:r>
          </w:p>
        </w:tc>
        <w:tc>
          <w:tcPr>
            <w:tcW w:w="3120" w:type="dxa"/>
            <w:gridSpan w:val="2"/>
            <w:tcBorders>
              <w:bottom w:val="single" w:sz="4" w:space="0" w:color="auto"/>
              <w:right w:val="single" w:sz="4" w:space="0" w:color="auto"/>
            </w:tcBorders>
          </w:tcPr>
          <w:p w14:paraId="325CE452" w14:textId="0E9DF8AB" w:rsidR="000B16E0" w:rsidRDefault="00F87EF4" w:rsidP="0032321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323213">
              <w:rPr>
                <w:i/>
                <w:sz w:val="18"/>
              </w:rPr>
              <w:br/>
              <w:t>Rel-19</w:t>
            </w:r>
            <w:r w:rsidR="00323213">
              <w:rPr>
                <w:i/>
                <w:sz w:val="18"/>
              </w:rPr>
              <w:tab/>
              <w:t>(Release 19)</w:t>
            </w:r>
          </w:p>
        </w:tc>
      </w:tr>
      <w:tr w:rsidR="000B16E0" w14:paraId="325CE456" w14:textId="77777777">
        <w:tc>
          <w:tcPr>
            <w:tcW w:w="1843" w:type="dxa"/>
          </w:tcPr>
          <w:p w14:paraId="325CE454" w14:textId="77777777" w:rsidR="000B16E0" w:rsidRDefault="000B16E0">
            <w:pPr>
              <w:pStyle w:val="CRCoverPage"/>
              <w:spacing w:after="0"/>
              <w:rPr>
                <w:b/>
                <w:i/>
                <w:sz w:val="8"/>
                <w:szCs w:val="8"/>
              </w:rPr>
            </w:pPr>
          </w:p>
        </w:tc>
        <w:tc>
          <w:tcPr>
            <w:tcW w:w="7797" w:type="dxa"/>
            <w:gridSpan w:val="10"/>
          </w:tcPr>
          <w:p w14:paraId="325CE455" w14:textId="77777777" w:rsidR="000B16E0" w:rsidRDefault="000B16E0">
            <w:pPr>
              <w:pStyle w:val="CRCoverPage"/>
              <w:spacing w:after="0"/>
              <w:rPr>
                <w:sz w:val="8"/>
                <w:szCs w:val="8"/>
              </w:rPr>
            </w:pPr>
          </w:p>
        </w:tc>
      </w:tr>
      <w:tr w:rsidR="000B16E0" w14:paraId="325CE459" w14:textId="77777777">
        <w:tc>
          <w:tcPr>
            <w:tcW w:w="2694" w:type="dxa"/>
            <w:gridSpan w:val="2"/>
            <w:tcBorders>
              <w:top w:val="single" w:sz="4" w:space="0" w:color="auto"/>
              <w:left w:val="single" w:sz="4" w:space="0" w:color="auto"/>
            </w:tcBorders>
          </w:tcPr>
          <w:p w14:paraId="325CE457" w14:textId="77777777" w:rsidR="000B16E0" w:rsidRDefault="00F87EF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25CE458" w14:textId="6F0425CE" w:rsidR="000B16E0" w:rsidRDefault="00C75EBD" w:rsidP="00C75EBD">
            <w:pPr>
              <w:pStyle w:val="CRCoverPage"/>
              <w:spacing w:after="0"/>
              <w:ind w:left="100"/>
            </w:pPr>
            <w:bookmarkStart w:id="2" w:name="OLE_LINK2"/>
            <w:bookmarkStart w:id="3" w:name="OLE_LINK3"/>
            <w:r w:rsidRPr="00C75EBD">
              <w:t>Reliability KPI in RAN with time constraint over Uplink air-</w:t>
            </w:r>
            <w:proofErr w:type="gramStart"/>
            <w:r w:rsidRPr="00C75EBD">
              <w:t>interface(</w:t>
            </w:r>
            <w:proofErr w:type="spellStart"/>
            <w:proofErr w:type="gramEnd"/>
            <w:r w:rsidRPr="00C75EBD">
              <w:t>Uu</w:t>
            </w:r>
            <w:proofErr w:type="spellEnd"/>
            <w:r w:rsidRPr="00C75EBD">
              <w:t>)</w:t>
            </w:r>
            <w:r>
              <w:t xml:space="preserve"> and r</w:t>
            </w:r>
            <w:r w:rsidRPr="00C75EBD">
              <w:t>eliability KPI in RAN with time constraint over Downlink air-interface(</w:t>
            </w:r>
            <w:proofErr w:type="spellStart"/>
            <w:r w:rsidRPr="00C75EBD">
              <w:t>Uu</w:t>
            </w:r>
            <w:proofErr w:type="spellEnd"/>
            <w:r w:rsidRPr="00C75EBD">
              <w:t>)</w:t>
            </w:r>
            <w:r>
              <w:t xml:space="preserve"> have been added in TS 28.554 in recent meeting to represent the transmission reliability performance for delay critical services in which scenario the successful packets contain the concept of time constra</w:t>
            </w:r>
            <w:r w:rsidR="00B90315">
              <w:t>i</w:t>
            </w:r>
            <w:r>
              <w:t>nt.  However, the corresponding use case in A.18 doesn’t descript the application scenario of the new added reliability KPIs. In order to make the alignment between KPIs and corresponding use case, this contribution add</w:t>
            </w:r>
            <w:r w:rsidRPr="00C75EBD">
              <w:t xml:space="preserve"> the application scenario description of the newly added KPI</w:t>
            </w:r>
            <w:bookmarkEnd w:id="2"/>
            <w:bookmarkEnd w:id="3"/>
          </w:p>
        </w:tc>
      </w:tr>
      <w:tr w:rsidR="000B16E0" w14:paraId="325CE45C" w14:textId="77777777">
        <w:tc>
          <w:tcPr>
            <w:tcW w:w="2694" w:type="dxa"/>
            <w:gridSpan w:val="2"/>
            <w:tcBorders>
              <w:left w:val="single" w:sz="4" w:space="0" w:color="auto"/>
            </w:tcBorders>
          </w:tcPr>
          <w:p w14:paraId="325CE45A" w14:textId="77777777" w:rsidR="000B16E0" w:rsidRDefault="000B16E0">
            <w:pPr>
              <w:pStyle w:val="CRCoverPage"/>
              <w:spacing w:after="0"/>
              <w:rPr>
                <w:b/>
                <w:i/>
                <w:sz w:val="8"/>
                <w:szCs w:val="8"/>
              </w:rPr>
            </w:pPr>
          </w:p>
        </w:tc>
        <w:tc>
          <w:tcPr>
            <w:tcW w:w="6946" w:type="dxa"/>
            <w:gridSpan w:val="9"/>
            <w:tcBorders>
              <w:right w:val="single" w:sz="4" w:space="0" w:color="auto"/>
            </w:tcBorders>
          </w:tcPr>
          <w:p w14:paraId="325CE45B" w14:textId="77777777" w:rsidR="000B16E0" w:rsidRDefault="000B16E0">
            <w:pPr>
              <w:pStyle w:val="CRCoverPage"/>
              <w:spacing w:after="0"/>
              <w:rPr>
                <w:sz w:val="8"/>
                <w:szCs w:val="8"/>
              </w:rPr>
            </w:pPr>
          </w:p>
        </w:tc>
      </w:tr>
      <w:tr w:rsidR="000B16E0" w14:paraId="325CE45F" w14:textId="77777777">
        <w:tc>
          <w:tcPr>
            <w:tcW w:w="2694" w:type="dxa"/>
            <w:gridSpan w:val="2"/>
            <w:tcBorders>
              <w:left w:val="single" w:sz="4" w:space="0" w:color="auto"/>
            </w:tcBorders>
          </w:tcPr>
          <w:p w14:paraId="325CE45D" w14:textId="77777777" w:rsidR="000B16E0" w:rsidRDefault="00F87EF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25CE45E" w14:textId="0D2B31FF" w:rsidR="000B16E0" w:rsidRDefault="00C75EBD">
            <w:pPr>
              <w:pStyle w:val="CRCoverPage"/>
              <w:spacing w:after="0"/>
              <w:ind w:left="100"/>
              <w:rPr>
                <w:rFonts w:eastAsia="宋体"/>
                <w:lang w:val="en-US" w:eastAsia="zh-CN"/>
              </w:rPr>
            </w:pPr>
            <w:r w:rsidRPr="00C75EBD">
              <w:t>Add use case for reliability KPI in RAN with time constra</w:t>
            </w:r>
            <w:r w:rsidR="00B90315">
              <w:t>i</w:t>
            </w:r>
            <w:r w:rsidRPr="00C75EBD">
              <w:t>nt</w:t>
            </w:r>
          </w:p>
        </w:tc>
      </w:tr>
      <w:tr w:rsidR="000B16E0" w14:paraId="325CE462" w14:textId="77777777">
        <w:tc>
          <w:tcPr>
            <w:tcW w:w="2694" w:type="dxa"/>
            <w:gridSpan w:val="2"/>
            <w:tcBorders>
              <w:left w:val="single" w:sz="4" w:space="0" w:color="auto"/>
            </w:tcBorders>
          </w:tcPr>
          <w:p w14:paraId="325CE460" w14:textId="77777777" w:rsidR="000B16E0" w:rsidRDefault="000B16E0">
            <w:pPr>
              <w:pStyle w:val="CRCoverPage"/>
              <w:spacing w:after="0"/>
              <w:rPr>
                <w:b/>
                <w:i/>
                <w:sz w:val="8"/>
                <w:szCs w:val="8"/>
              </w:rPr>
            </w:pPr>
          </w:p>
        </w:tc>
        <w:tc>
          <w:tcPr>
            <w:tcW w:w="6946" w:type="dxa"/>
            <w:gridSpan w:val="9"/>
            <w:tcBorders>
              <w:right w:val="single" w:sz="4" w:space="0" w:color="auto"/>
            </w:tcBorders>
          </w:tcPr>
          <w:p w14:paraId="325CE461" w14:textId="77777777" w:rsidR="000B16E0" w:rsidRDefault="000B16E0">
            <w:pPr>
              <w:pStyle w:val="CRCoverPage"/>
              <w:spacing w:after="0"/>
              <w:rPr>
                <w:sz w:val="8"/>
                <w:szCs w:val="8"/>
              </w:rPr>
            </w:pPr>
          </w:p>
        </w:tc>
      </w:tr>
      <w:tr w:rsidR="000B16E0" w14:paraId="325CE465" w14:textId="77777777">
        <w:tc>
          <w:tcPr>
            <w:tcW w:w="2694" w:type="dxa"/>
            <w:gridSpan w:val="2"/>
            <w:tcBorders>
              <w:left w:val="single" w:sz="4" w:space="0" w:color="auto"/>
              <w:bottom w:val="single" w:sz="4" w:space="0" w:color="auto"/>
            </w:tcBorders>
          </w:tcPr>
          <w:p w14:paraId="325CE463" w14:textId="77777777" w:rsidR="000B16E0" w:rsidRDefault="00F87EF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25CE464" w14:textId="4D29B550" w:rsidR="000B16E0" w:rsidRDefault="00C75EBD">
            <w:pPr>
              <w:pStyle w:val="CRCoverPage"/>
              <w:spacing w:after="0"/>
              <w:ind w:left="100"/>
              <w:rPr>
                <w:rFonts w:eastAsia="宋体"/>
                <w:lang w:val="en-US" w:eastAsia="zh-CN"/>
              </w:rPr>
            </w:pPr>
            <w:r>
              <w:t>Lack of use case of reliability with time constra</w:t>
            </w:r>
            <w:r w:rsidR="00B90315">
              <w:t>i</w:t>
            </w:r>
            <w:r>
              <w:t>nt</w:t>
            </w:r>
            <w:r w:rsidR="002D70FF">
              <w:t>.</w:t>
            </w:r>
          </w:p>
        </w:tc>
      </w:tr>
      <w:tr w:rsidR="000B16E0" w14:paraId="325CE468" w14:textId="77777777">
        <w:tc>
          <w:tcPr>
            <w:tcW w:w="2694" w:type="dxa"/>
            <w:gridSpan w:val="2"/>
          </w:tcPr>
          <w:p w14:paraId="325CE466" w14:textId="77777777" w:rsidR="000B16E0" w:rsidRDefault="000B16E0">
            <w:pPr>
              <w:pStyle w:val="CRCoverPage"/>
              <w:spacing w:after="0"/>
              <w:rPr>
                <w:b/>
                <w:i/>
                <w:sz w:val="8"/>
                <w:szCs w:val="8"/>
              </w:rPr>
            </w:pPr>
          </w:p>
        </w:tc>
        <w:tc>
          <w:tcPr>
            <w:tcW w:w="6946" w:type="dxa"/>
            <w:gridSpan w:val="9"/>
          </w:tcPr>
          <w:p w14:paraId="325CE467" w14:textId="77777777" w:rsidR="000B16E0" w:rsidRDefault="000B16E0">
            <w:pPr>
              <w:pStyle w:val="CRCoverPage"/>
              <w:spacing w:after="0"/>
              <w:rPr>
                <w:sz w:val="8"/>
                <w:szCs w:val="8"/>
              </w:rPr>
            </w:pPr>
          </w:p>
        </w:tc>
      </w:tr>
      <w:tr w:rsidR="000B16E0" w14:paraId="325CE46B" w14:textId="77777777">
        <w:tc>
          <w:tcPr>
            <w:tcW w:w="2694" w:type="dxa"/>
            <w:gridSpan w:val="2"/>
            <w:tcBorders>
              <w:top w:val="single" w:sz="4" w:space="0" w:color="auto"/>
              <w:left w:val="single" w:sz="4" w:space="0" w:color="auto"/>
            </w:tcBorders>
          </w:tcPr>
          <w:p w14:paraId="325CE469" w14:textId="77777777" w:rsidR="000B16E0" w:rsidRDefault="00F87EF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25CE46A" w14:textId="745D113A" w:rsidR="000B16E0" w:rsidRDefault="00222208">
            <w:pPr>
              <w:pStyle w:val="CRCoverPage"/>
              <w:spacing w:after="0"/>
              <w:ind w:left="100"/>
              <w:rPr>
                <w:rFonts w:eastAsia="宋体"/>
                <w:lang w:val="en-US" w:eastAsia="zh-CN"/>
              </w:rPr>
            </w:pPr>
            <w:r>
              <w:rPr>
                <w:rFonts w:eastAsia="宋体"/>
                <w:lang w:val="en-US" w:eastAsia="zh-CN"/>
              </w:rPr>
              <w:t>A.18</w:t>
            </w:r>
          </w:p>
        </w:tc>
      </w:tr>
      <w:tr w:rsidR="000B16E0" w14:paraId="325CE46E" w14:textId="77777777">
        <w:tc>
          <w:tcPr>
            <w:tcW w:w="2694" w:type="dxa"/>
            <w:gridSpan w:val="2"/>
            <w:tcBorders>
              <w:left w:val="single" w:sz="4" w:space="0" w:color="auto"/>
            </w:tcBorders>
          </w:tcPr>
          <w:p w14:paraId="325CE46C" w14:textId="77777777" w:rsidR="000B16E0" w:rsidRDefault="000B16E0">
            <w:pPr>
              <w:pStyle w:val="CRCoverPage"/>
              <w:spacing w:after="0"/>
              <w:rPr>
                <w:b/>
                <w:i/>
                <w:sz w:val="8"/>
                <w:szCs w:val="8"/>
              </w:rPr>
            </w:pPr>
          </w:p>
        </w:tc>
        <w:tc>
          <w:tcPr>
            <w:tcW w:w="6946" w:type="dxa"/>
            <w:gridSpan w:val="9"/>
            <w:tcBorders>
              <w:right w:val="single" w:sz="4" w:space="0" w:color="auto"/>
            </w:tcBorders>
          </w:tcPr>
          <w:p w14:paraId="325CE46D" w14:textId="77777777" w:rsidR="000B16E0" w:rsidRDefault="000B16E0">
            <w:pPr>
              <w:pStyle w:val="CRCoverPage"/>
              <w:spacing w:after="0"/>
              <w:rPr>
                <w:sz w:val="8"/>
                <w:szCs w:val="8"/>
              </w:rPr>
            </w:pPr>
          </w:p>
        </w:tc>
      </w:tr>
      <w:tr w:rsidR="000B16E0" w14:paraId="325CE474" w14:textId="77777777">
        <w:tc>
          <w:tcPr>
            <w:tcW w:w="2694" w:type="dxa"/>
            <w:gridSpan w:val="2"/>
            <w:tcBorders>
              <w:left w:val="single" w:sz="4" w:space="0" w:color="auto"/>
            </w:tcBorders>
          </w:tcPr>
          <w:p w14:paraId="325CE46F" w14:textId="77777777" w:rsidR="000B16E0" w:rsidRDefault="000B16E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25CE470" w14:textId="77777777" w:rsidR="000B16E0" w:rsidRDefault="00F87EF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5CE471" w14:textId="77777777" w:rsidR="000B16E0" w:rsidRDefault="00F87EF4">
            <w:pPr>
              <w:pStyle w:val="CRCoverPage"/>
              <w:spacing w:after="0"/>
              <w:jc w:val="center"/>
              <w:rPr>
                <w:b/>
                <w:caps/>
              </w:rPr>
            </w:pPr>
            <w:r>
              <w:rPr>
                <w:b/>
                <w:caps/>
              </w:rPr>
              <w:t>N</w:t>
            </w:r>
          </w:p>
        </w:tc>
        <w:tc>
          <w:tcPr>
            <w:tcW w:w="2977" w:type="dxa"/>
            <w:gridSpan w:val="4"/>
          </w:tcPr>
          <w:p w14:paraId="325CE472" w14:textId="77777777" w:rsidR="000B16E0" w:rsidRDefault="000B16E0">
            <w:pPr>
              <w:pStyle w:val="CRCoverPage"/>
              <w:tabs>
                <w:tab w:val="right" w:pos="2893"/>
              </w:tabs>
              <w:spacing w:after="0"/>
            </w:pPr>
          </w:p>
        </w:tc>
        <w:tc>
          <w:tcPr>
            <w:tcW w:w="3401" w:type="dxa"/>
            <w:gridSpan w:val="3"/>
            <w:tcBorders>
              <w:right w:val="single" w:sz="4" w:space="0" w:color="auto"/>
            </w:tcBorders>
            <w:shd w:val="clear" w:color="FFFF00" w:fill="auto"/>
          </w:tcPr>
          <w:p w14:paraId="325CE473" w14:textId="77777777" w:rsidR="000B16E0" w:rsidRDefault="000B16E0">
            <w:pPr>
              <w:pStyle w:val="CRCoverPage"/>
              <w:spacing w:after="0"/>
              <w:ind w:left="99"/>
            </w:pPr>
          </w:p>
        </w:tc>
      </w:tr>
      <w:tr w:rsidR="000B16E0" w14:paraId="325CE47A" w14:textId="77777777">
        <w:tc>
          <w:tcPr>
            <w:tcW w:w="2694" w:type="dxa"/>
            <w:gridSpan w:val="2"/>
            <w:tcBorders>
              <w:left w:val="single" w:sz="4" w:space="0" w:color="auto"/>
            </w:tcBorders>
          </w:tcPr>
          <w:p w14:paraId="325CE475" w14:textId="77777777" w:rsidR="000B16E0" w:rsidRDefault="00F87EF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25CE476" w14:textId="77777777" w:rsidR="000B16E0" w:rsidRDefault="000B16E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5CE477" w14:textId="5B83D02C" w:rsidR="000B16E0" w:rsidRPr="00722616" w:rsidRDefault="00722616">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25CE478" w14:textId="77777777" w:rsidR="000B16E0" w:rsidRDefault="00F87EF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25CE479" w14:textId="77777777" w:rsidR="000B16E0" w:rsidRDefault="00F87EF4">
            <w:pPr>
              <w:pStyle w:val="CRCoverPage"/>
              <w:spacing w:after="0"/>
              <w:ind w:left="99"/>
            </w:pPr>
            <w:r>
              <w:t xml:space="preserve">TS/TR ... CR ... </w:t>
            </w:r>
          </w:p>
        </w:tc>
      </w:tr>
      <w:tr w:rsidR="000B16E0" w14:paraId="325CE480" w14:textId="77777777">
        <w:tc>
          <w:tcPr>
            <w:tcW w:w="2694" w:type="dxa"/>
            <w:gridSpan w:val="2"/>
            <w:tcBorders>
              <w:left w:val="single" w:sz="4" w:space="0" w:color="auto"/>
            </w:tcBorders>
          </w:tcPr>
          <w:p w14:paraId="325CE47B" w14:textId="77777777" w:rsidR="000B16E0" w:rsidRDefault="00F87EF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25CE47C" w14:textId="77777777" w:rsidR="000B16E0" w:rsidRDefault="000B16E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5CE47D" w14:textId="6AD604AB" w:rsidR="000B16E0" w:rsidRPr="00722616" w:rsidRDefault="00722616">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25CE47E" w14:textId="77777777" w:rsidR="000B16E0" w:rsidRDefault="00F87EF4">
            <w:pPr>
              <w:pStyle w:val="CRCoverPage"/>
              <w:spacing w:after="0"/>
            </w:pPr>
            <w:r>
              <w:t xml:space="preserve"> Test specifications</w:t>
            </w:r>
          </w:p>
        </w:tc>
        <w:tc>
          <w:tcPr>
            <w:tcW w:w="3401" w:type="dxa"/>
            <w:gridSpan w:val="3"/>
            <w:tcBorders>
              <w:right w:val="single" w:sz="4" w:space="0" w:color="auto"/>
            </w:tcBorders>
            <w:shd w:val="pct30" w:color="FFFF00" w:fill="auto"/>
          </w:tcPr>
          <w:p w14:paraId="325CE47F" w14:textId="77777777" w:rsidR="000B16E0" w:rsidRDefault="00F87EF4">
            <w:pPr>
              <w:pStyle w:val="CRCoverPage"/>
              <w:spacing w:after="0"/>
              <w:ind w:left="99"/>
            </w:pPr>
            <w:r>
              <w:t xml:space="preserve">TS/TR ... CR ... </w:t>
            </w:r>
          </w:p>
        </w:tc>
      </w:tr>
      <w:tr w:rsidR="000B16E0" w14:paraId="325CE486" w14:textId="77777777">
        <w:tc>
          <w:tcPr>
            <w:tcW w:w="2694" w:type="dxa"/>
            <w:gridSpan w:val="2"/>
            <w:tcBorders>
              <w:left w:val="single" w:sz="4" w:space="0" w:color="auto"/>
            </w:tcBorders>
          </w:tcPr>
          <w:p w14:paraId="325CE481" w14:textId="77777777" w:rsidR="000B16E0" w:rsidRDefault="00F87EF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25CE482" w14:textId="77777777" w:rsidR="000B16E0" w:rsidRDefault="000B16E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5CE483" w14:textId="2F7E0869" w:rsidR="000B16E0" w:rsidRPr="00722616" w:rsidRDefault="00722616">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25CE484" w14:textId="77777777" w:rsidR="000B16E0" w:rsidRDefault="00F87EF4">
            <w:pPr>
              <w:pStyle w:val="CRCoverPage"/>
              <w:spacing w:after="0"/>
            </w:pPr>
            <w:r>
              <w:t xml:space="preserve"> O&amp;M Specifications</w:t>
            </w:r>
          </w:p>
        </w:tc>
        <w:tc>
          <w:tcPr>
            <w:tcW w:w="3401" w:type="dxa"/>
            <w:gridSpan w:val="3"/>
            <w:tcBorders>
              <w:right w:val="single" w:sz="4" w:space="0" w:color="auto"/>
            </w:tcBorders>
            <w:shd w:val="pct30" w:color="FFFF00" w:fill="auto"/>
          </w:tcPr>
          <w:p w14:paraId="325CE485" w14:textId="77777777" w:rsidR="000B16E0" w:rsidRDefault="00F87EF4">
            <w:pPr>
              <w:pStyle w:val="CRCoverPage"/>
              <w:spacing w:after="0"/>
              <w:ind w:left="99"/>
            </w:pPr>
            <w:r>
              <w:t xml:space="preserve">TS/TR ... CR ... </w:t>
            </w:r>
          </w:p>
        </w:tc>
      </w:tr>
      <w:tr w:rsidR="000B16E0" w14:paraId="325CE489" w14:textId="77777777">
        <w:tc>
          <w:tcPr>
            <w:tcW w:w="2694" w:type="dxa"/>
            <w:gridSpan w:val="2"/>
            <w:tcBorders>
              <w:left w:val="single" w:sz="4" w:space="0" w:color="auto"/>
            </w:tcBorders>
          </w:tcPr>
          <w:p w14:paraId="325CE487" w14:textId="77777777" w:rsidR="000B16E0" w:rsidRDefault="000B16E0">
            <w:pPr>
              <w:pStyle w:val="CRCoverPage"/>
              <w:spacing w:after="0"/>
              <w:rPr>
                <w:b/>
                <w:i/>
              </w:rPr>
            </w:pPr>
          </w:p>
        </w:tc>
        <w:tc>
          <w:tcPr>
            <w:tcW w:w="6946" w:type="dxa"/>
            <w:gridSpan w:val="9"/>
            <w:tcBorders>
              <w:right w:val="single" w:sz="4" w:space="0" w:color="auto"/>
            </w:tcBorders>
          </w:tcPr>
          <w:p w14:paraId="325CE488" w14:textId="77777777" w:rsidR="000B16E0" w:rsidRDefault="000B16E0">
            <w:pPr>
              <w:pStyle w:val="CRCoverPage"/>
              <w:spacing w:after="0"/>
            </w:pPr>
          </w:p>
        </w:tc>
      </w:tr>
      <w:tr w:rsidR="000B16E0" w14:paraId="325CE48C" w14:textId="77777777">
        <w:tc>
          <w:tcPr>
            <w:tcW w:w="2694" w:type="dxa"/>
            <w:gridSpan w:val="2"/>
            <w:tcBorders>
              <w:left w:val="single" w:sz="4" w:space="0" w:color="auto"/>
              <w:bottom w:val="single" w:sz="4" w:space="0" w:color="auto"/>
            </w:tcBorders>
          </w:tcPr>
          <w:p w14:paraId="325CE48A" w14:textId="77777777" w:rsidR="000B16E0" w:rsidRDefault="00F87EF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5CE48B" w14:textId="77777777" w:rsidR="000B16E0" w:rsidRDefault="000B16E0">
            <w:pPr>
              <w:pStyle w:val="CRCoverPage"/>
              <w:spacing w:after="0"/>
              <w:ind w:left="100"/>
            </w:pPr>
          </w:p>
        </w:tc>
      </w:tr>
      <w:tr w:rsidR="000B16E0" w14:paraId="325CE48F" w14:textId="77777777">
        <w:tc>
          <w:tcPr>
            <w:tcW w:w="2694" w:type="dxa"/>
            <w:gridSpan w:val="2"/>
            <w:tcBorders>
              <w:top w:val="single" w:sz="4" w:space="0" w:color="auto"/>
              <w:bottom w:val="single" w:sz="4" w:space="0" w:color="auto"/>
            </w:tcBorders>
          </w:tcPr>
          <w:p w14:paraId="325CE48D" w14:textId="77777777" w:rsidR="000B16E0" w:rsidRDefault="000B16E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25CE48E" w14:textId="77777777" w:rsidR="000B16E0" w:rsidRDefault="000B16E0">
            <w:pPr>
              <w:pStyle w:val="CRCoverPage"/>
              <w:spacing w:after="0"/>
              <w:ind w:left="100"/>
              <w:rPr>
                <w:sz w:val="8"/>
                <w:szCs w:val="8"/>
              </w:rPr>
            </w:pPr>
          </w:p>
        </w:tc>
      </w:tr>
      <w:tr w:rsidR="000B16E0" w14:paraId="325CE492" w14:textId="77777777">
        <w:tc>
          <w:tcPr>
            <w:tcW w:w="2694" w:type="dxa"/>
            <w:gridSpan w:val="2"/>
            <w:tcBorders>
              <w:top w:val="single" w:sz="4" w:space="0" w:color="auto"/>
              <w:left w:val="single" w:sz="4" w:space="0" w:color="auto"/>
              <w:bottom w:val="single" w:sz="4" w:space="0" w:color="auto"/>
            </w:tcBorders>
          </w:tcPr>
          <w:p w14:paraId="325CE490" w14:textId="77777777" w:rsidR="000B16E0" w:rsidRDefault="00F87EF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5CE491" w14:textId="77777777" w:rsidR="000B16E0" w:rsidRDefault="000B16E0">
            <w:pPr>
              <w:pStyle w:val="CRCoverPage"/>
              <w:spacing w:after="0"/>
              <w:ind w:left="100"/>
            </w:pPr>
          </w:p>
        </w:tc>
      </w:tr>
    </w:tbl>
    <w:p w14:paraId="325CE493" w14:textId="77777777" w:rsidR="000B16E0" w:rsidRDefault="000B16E0">
      <w:pPr>
        <w:pStyle w:val="CRCoverPage"/>
        <w:spacing w:after="0"/>
        <w:rPr>
          <w:sz w:val="8"/>
          <w:szCs w:val="8"/>
        </w:rPr>
      </w:pPr>
    </w:p>
    <w:p w14:paraId="325CE494" w14:textId="77777777" w:rsidR="000B16E0" w:rsidRDefault="000B16E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0B16E0" w14:paraId="325CE496" w14:textId="77777777">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325CE495" w14:textId="77777777" w:rsidR="000B16E0" w:rsidRDefault="00F87EF4">
            <w:pPr>
              <w:jc w:val="center"/>
              <w:rPr>
                <w:rFonts w:ascii="Arial" w:hAnsi="Arial" w:cs="Arial"/>
                <w:b/>
                <w:bCs/>
                <w:sz w:val="28"/>
                <w:szCs w:val="28"/>
              </w:rPr>
            </w:pPr>
            <w:bookmarkStart w:id="4" w:name="OLE_LINK21"/>
            <w:bookmarkStart w:id="5" w:name="OLE_LINK19"/>
            <w:bookmarkStart w:id="6" w:name="OLE_LINK20"/>
            <w:bookmarkStart w:id="7" w:name="OLE_LINK18"/>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bookmarkEnd w:id="4"/>
      <w:bookmarkEnd w:id="5"/>
      <w:bookmarkEnd w:id="6"/>
      <w:bookmarkEnd w:id="7"/>
    </w:tbl>
    <w:p w14:paraId="2CBFD38A" w14:textId="4FD436BC" w:rsidR="007E6492" w:rsidRDefault="007E6492">
      <w:pPr>
        <w:pStyle w:val="B1"/>
      </w:pPr>
    </w:p>
    <w:p w14:paraId="325F8FA4" w14:textId="77777777" w:rsidR="00EB0E79" w:rsidRPr="0092171A" w:rsidRDefault="00EB0E79" w:rsidP="00EB0E79">
      <w:pPr>
        <w:pStyle w:val="1"/>
        <w:rPr>
          <w:lang w:eastAsia="zh-CN"/>
        </w:rPr>
      </w:pPr>
      <w:bookmarkStart w:id="8" w:name="_Toc163038525"/>
      <w:r w:rsidRPr="0092171A">
        <w:rPr>
          <w:lang w:eastAsia="zh-CN"/>
        </w:rPr>
        <w:lastRenderedPageBreak/>
        <w:t>A.</w:t>
      </w:r>
      <w:r>
        <w:rPr>
          <w:lang w:eastAsia="zh-CN"/>
        </w:rPr>
        <w:t>18</w:t>
      </w:r>
      <w:r>
        <w:rPr>
          <w:lang w:eastAsia="zh-CN"/>
        </w:rPr>
        <w:tab/>
      </w:r>
      <w:r w:rsidRPr="0092171A">
        <w:rPr>
          <w:lang w:eastAsia="zh-CN"/>
        </w:rPr>
        <w:t>Use case for end-</w:t>
      </w:r>
      <w:r>
        <w:rPr>
          <w:lang w:eastAsia="zh-CN"/>
        </w:rPr>
        <w:t xml:space="preserve">to-end reliability measurements </w:t>
      </w:r>
      <w:r w:rsidRPr="0092171A">
        <w:rPr>
          <w:lang w:eastAsia="zh-CN"/>
        </w:rPr>
        <w:t>of 5G network-related KPI</w:t>
      </w:r>
      <w:bookmarkEnd w:id="8"/>
    </w:p>
    <w:p w14:paraId="171646DF" w14:textId="298848EB" w:rsidR="00EB0E79" w:rsidRPr="00161133" w:rsidRDefault="00EB0E79" w:rsidP="00EB0E79">
      <w:pPr>
        <w:rPr>
          <w:rFonts w:eastAsiaTheme="minorEastAsia"/>
          <w:lang w:eastAsia="zh-CN"/>
        </w:rPr>
      </w:pPr>
      <w:r w:rsidRPr="009C4134">
        <w:rPr>
          <w:lang w:eastAsia="zh-CN"/>
        </w:rPr>
        <w:t xml:space="preserve">The end-to-end reliability is an important performance parameter for operating 5G network. In some scenarios (e.g. </w:t>
      </w:r>
      <w:proofErr w:type="spellStart"/>
      <w:r w:rsidRPr="009C4134">
        <w:rPr>
          <w:lang w:eastAsia="zh-CN"/>
        </w:rPr>
        <w:t>uRLLC</w:t>
      </w:r>
      <w:proofErr w:type="spellEnd"/>
      <w:r w:rsidRPr="009C4134">
        <w:rPr>
          <w:lang w:eastAsia="zh-CN"/>
        </w:rPr>
        <w:t xml:space="preserve">), if end-to-end reliability is insufficient, the 5G network customer cannot obtain guaranteed network performance provided by the network operator. So it is necessary to </w:t>
      </w:r>
      <w:r>
        <w:rPr>
          <w:lang w:eastAsia="zh-CN"/>
        </w:rPr>
        <w:t>assess</w:t>
      </w:r>
      <w:r w:rsidRPr="009C4134">
        <w:rPr>
          <w:lang w:eastAsia="zh-CN"/>
        </w:rPr>
        <w:t xml:space="preserve"> end-to-end reliability of network</w:t>
      </w:r>
      <w:r>
        <w:rPr>
          <w:lang w:eastAsia="zh-CN"/>
        </w:rPr>
        <w:t xml:space="preserve"> utilizing the packet delivery success rate measurements defined in clauses </w:t>
      </w:r>
      <w:del w:id="9" w:author="JYC" w:date="2024-07-31T10:22:00Z">
        <w:r w:rsidDel="00EB0E79">
          <w:rPr>
            <w:lang w:eastAsia="zh-CN"/>
          </w:rPr>
          <w:delText>6.8.2,6.8.3,6.8.4 and 6.8.5</w:delText>
        </w:r>
      </w:del>
      <w:ins w:id="10" w:author="Zhaoning Wang" w:date="2024-08-22T14:17:00Z" w16du:dateUtc="2024-08-22T12:17:00Z">
        <w:r w:rsidR="00390D29">
          <w:rPr>
            <w:lang w:eastAsia="zh-CN"/>
          </w:rPr>
          <w:t>6.8.1.1, 6.8.1.3,6.8.1.</w:t>
        </w:r>
        <w:proofErr w:type="gramStart"/>
        <w:r w:rsidR="00390D29">
          <w:rPr>
            <w:lang w:eastAsia="zh-CN"/>
          </w:rPr>
          <w:t>2,  6.8.1.4</w:t>
        </w:r>
        <w:proofErr w:type="gramEnd"/>
        <w:r w:rsidR="00390D29">
          <w:rPr>
            <w:lang w:eastAsia="zh-CN"/>
          </w:rPr>
          <w:t xml:space="preserve"> and also clauses 6.8.1.5 and 6.8.1.6 if its split </w:t>
        </w:r>
        <w:proofErr w:type="spellStart"/>
        <w:r w:rsidR="00390D29">
          <w:rPr>
            <w:lang w:eastAsia="zh-CN"/>
          </w:rPr>
          <w:t>gNB</w:t>
        </w:r>
      </w:ins>
      <w:proofErr w:type="spellEnd"/>
      <w:r>
        <w:rPr>
          <w:lang w:eastAsia="zh-CN"/>
        </w:rPr>
        <w:t>.</w:t>
      </w:r>
      <w:ins w:id="11" w:author="Zhaoning Wang" w:date="2024-08-22T14:17:00Z" w16du:dateUtc="2024-08-22T12:17:00Z">
        <w:r w:rsidR="00161133">
          <w:rPr>
            <w:rFonts w:eastAsiaTheme="minorEastAsia" w:hint="eastAsia"/>
            <w:lang w:eastAsia="zh-CN"/>
          </w:rPr>
          <w:t xml:space="preserve"> </w:t>
        </w:r>
      </w:ins>
      <w:r>
        <w:rPr>
          <w:lang w:eastAsia="zh-CN"/>
        </w:rPr>
        <w:t>The same can be used to determine the end</w:t>
      </w:r>
      <w:ins w:id="12" w:author="Zhaoning Wang" w:date="2024-08-23T08:23:00Z" w16du:dateUtc="2024-08-23T06:23:00Z">
        <w:r w:rsidR="00533935">
          <w:rPr>
            <w:rFonts w:eastAsiaTheme="minorEastAsia" w:hint="eastAsia"/>
            <w:lang w:eastAsia="zh-CN"/>
          </w:rPr>
          <w:t>-</w:t>
        </w:r>
      </w:ins>
      <w:del w:id="13" w:author="Zhaoning Wang" w:date="2024-08-23T08:23:00Z" w16du:dateUtc="2024-08-23T06:23:00Z">
        <w:r w:rsidDel="00533935">
          <w:rPr>
            <w:lang w:eastAsia="zh-CN"/>
          </w:rPr>
          <w:delText xml:space="preserve"> </w:delText>
        </w:r>
      </w:del>
      <w:r>
        <w:rPr>
          <w:lang w:eastAsia="zh-CN"/>
        </w:rPr>
        <w:t>to</w:t>
      </w:r>
      <w:ins w:id="14" w:author="Zhaoning Wang" w:date="2024-08-23T08:23:00Z" w16du:dateUtc="2024-08-23T06:23:00Z">
        <w:r w:rsidR="00533935">
          <w:rPr>
            <w:rFonts w:eastAsiaTheme="minorEastAsia" w:hint="eastAsia"/>
            <w:lang w:eastAsia="zh-CN"/>
          </w:rPr>
          <w:t>-</w:t>
        </w:r>
      </w:ins>
      <w:del w:id="15" w:author="Zhaoning Wang" w:date="2024-08-23T08:23:00Z" w16du:dateUtc="2024-08-23T06:23:00Z">
        <w:r w:rsidDel="00533935">
          <w:rPr>
            <w:lang w:eastAsia="zh-CN"/>
          </w:rPr>
          <w:delText xml:space="preserve"> </w:delText>
        </w:r>
      </w:del>
      <w:r>
        <w:rPr>
          <w:lang w:eastAsia="zh-CN"/>
        </w:rPr>
        <w:t>end reliability of a slice.</w:t>
      </w:r>
      <w:ins w:id="16" w:author="JYC" w:date="2024-07-31T10:19:00Z">
        <w:r>
          <w:rPr>
            <w:lang w:eastAsia="zh-CN"/>
          </w:rPr>
          <w:t xml:space="preserve"> </w:t>
        </w:r>
      </w:ins>
    </w:p>
    <w:p w14:paraId="29DBBE38" w14:textId="15DE62AC" w:rsidR="009B4054" w:rsidRPr="009B4054" w:rsidRDefault="009B4054" w:rsidP="009B4054">
      <w:pPr>
        <w:rPr>
          <w:ins w:id="17" w:author="Zhaoning Wang" w:date="2024-08-23T08:19:00Z" w16du:dateUtc="2024-08-23T06:19:00Z"/>
          <w:rFonts w:eastAsiaTheme="minorEastAsia" w:hint="eastAsia"/>
          <w:lang w:eastAsia="zh-CN"/>
        </w:rPr>
      </w:pPr>
      <w:ins w:id="18" w:author="Zhaoning Wang" w:date="2024-08-23T08:19:00Z" w16du:dateUtc="2024-08-23T06:19:00Z">
        <w:r w:rsidRPr="009B4054">
          <w:rPr>
            <w:rFonts w:eastAsiaTheme="minorEastAsia"/>
            <w:lang w:eastAsia="zh-CN"/>
          </w:rPr>
          <w:t>The reliability KPIs with time constraint defined in clauses 6.8.1.7 and 6.8.1.8 can be used in delay critical scenario to</w:t>
        </w:r>
        <w:r>
          <w:rPr>
            <w:rFonts w:eastAsiaTheme="minorEastAsia" w:hint="eastAsia"/>
            <w:lang w:eastAsia="zh-CN"/>
          </w:rPr>
          <w:t xml:space="preserve"> </w:t>
        </w:r>
        <w:r w:rsidRPr="009B4054">
          <w:rPr>
            <w:rFonts w:eastAsiaTheme="minorEastAsia"/>
            <w:lang w:eastAsia="zh-CN"/>
          </w:rPr>
          <w:t>provide the reliability performance of URLLC service to 5G network consumers. For example, delay threshold</w:t>
        </w:r>
        <w:r>
          <w:rPr>
            <w:rFonts w:eastAsiaTheme="minorEastAsia" w:hint="eastAsia"/>
            <w:lang w:eastAsia="zh-CN"/>
          </w:rPr>
          <w:t xml:space="preserve"> </w:t>
        </w:r>
        <w:r w:rsidRPr="009B4054">
          <w:rPr>
            <w:rFonts w:eastAsiaTheme="minorEastAsia"/>
            <w:lang w:eastAsia="zh-CN"/>
          </w:rPr>
          <w:t xml:space="preserve">or time constraint can be configured </w:t>
        </w:r>
        <w:r>
          <w:rPr>
            <w:rFonts w:eastAsiaTheme="minorEastAsia" w:hint="eastAsia"/>
            <w:lang w:eastAsia="zh-CN"/>
          </w:rPr>
          <w:t>as</w:t>
        </w:r>
        <w:r w:rsidRPr="009B4054">
          <w:rPr>
            <w:rFonts w:eastAsiaTheme="minorEastAsia"/>
            <w:lang w:eastAsia="zh-CN"/>
          </w:rPr>
          <w:t xml:space="preserve"> vendor or operator</w:t>
        </w:r>
        <w:r>
          <w:rPr>
            <w:rFonts w:eastAsiaTheme="minorEastAsia" w:hint="eastAsia"/>
            <w:lang w:eastAsia="zh-CN"/>
          </w:rPr>
          <w:t xml:space="preserve"> </w:t>
        </w:r>
        <w:r w:rsidRPr="009B4054">
          <w:rPr>
            <w:rFonts w:eastAsiaTheme="minorEastAsia"/>
            <w:lang w:eastAsia="zh-CN"/>
          </w:rPr>
          <w:t>spec</w:t>
        </w:r>
        <w:r>
          <w:rPr>
            <w:rFonts w:eastAsiaTheme="minorEastAsia" w:hint="eastAsia"/>
            <w:lang w:eastAsia="zh-CN"/>
          </w:rPr>
          <w:t>ific</w:t>
        </w:r>
      </w:ins>
      <w:ins w:id="19" w:author="Zhaoning Wang" w:date="2024-08-23T08:20:00Z" w16du:dateUtc="2024-08-23T06:20:00Z">
        <w:r>
          <w:rPr>
            <w:rFonts w:eastAsiaTheme="minorEastAsia" w:hint="eastAsia"/>
            <w:lang w:eastAsia="zh-CN"/>
          </w:rPr>
          <w:t>,</w:t>
        </w:r>
      </w:ins>
      <w:ins w:id="20" w:author="Zhaoning Wang" w:date="2024-08-23T08:19:00Z" w16du:dateUtc="2024-08-23T06:19:00Z">
        <w:r>
          <w:rPr>
            <w:rFonts w:eastAsiaTheme="minorEastAsia" w:hint="eastAsia"/>
            <w:lang w:eastAsia="zh-CN"/>
          </w:rPr>
          <w:t xml:space="preserve"> e.g</w:t>
        </w:r>
      </w:ins>
      <w:ins w:id="21" w:author="Zhaoning Wang" w:date="2024-08-23T08:20:00Z" w16du:dateUtc="2024-08-23T06:20:00Z">
        <w:r>
          <w:rPr>
            <w:rFonts w:eastAsiaTheme="minorEastAsia" w:hint="eastAsia"/>
            <w:lang w:eastAsia="zh-CN"/>
          </w:rPr>
          <w:t>.</w:t>
        </w:r>
      </w:ins>
      <w:ins w:id="22" w:author="Zhaoning Wang" w:date="2024-08-23T08:19:00Z" w16du:dateUtc="2024-08-23T06:19:00Z">
        <w:r>
          <w:rPr>
            <w:rFonts w:eastAsiaTheme="minorEastAsia" w:hint="eastAsia"/>
            <w:lang w:eastAsia="zh-CN"/>
          </w:rPr>
          <w:t xml:space="preserve">, </w:t>
        </w:r>
        <w:r>
          <w:rPr>
            <w:rFonts w:eastAsiaTheme="minorEastAsia"/>
            <w:lang w:eastAsia="zh-CN"/>
          </w:rPr>
          <w:t>required</w:t>
        </w:r>
        <w:r>
          <w:rPr>
            <w:rFonts w:eastAsiaTheme="minorEastAsia" w:hint="eastAsia"/>
            <w:lang w:eastAsia="zh-CN"/>
          </w:rPr>
          <w:t xml:space="preserve"> latency or survival time.</w:t>
        </w:r>
      </w:ins>
    </w:p>
    <w:p w14:paraId="7CA3B561" w14:textId="2F724ECA" w:rsidR="00757444" w:rsidRPr="009B4054" w:rsidRDefault="00757444" w:rsidP="00B90315">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757444" w14:paraId="706FDB8F" w14:textId="77777777" w:rsidTr="008F5717">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7AF3A78E" w14:textId="77777777" w:rsidR="00757444" w:rsidRDefault="00757444" w:rsidP="008F5717">
            <w:pPr>
              <w:jc w:val="center"/>
              <w:rPr>
                <w:rFonts w:ascii="Arial" w:hAnsi="Arial" w:cs="Arial"/>
                <w:b/>
                <w:bCs/>
                <w:sz w:val="28"/>
                <w:szCs w:val="28"/>
              </w:rPr>
            </w:pPr>
            <w:r>
              <w:rPr>
                <w:rFonts w:ascii="Arial" w:hAnsi="Arial" w:cs="Arial"/>
                <w:b/>
                <w:bCs/>
                <w:sz w:val="28"/>
                <w:szCs w:val="28"/>
                <w:lang w:eastAsia="zh-CN"/>
              </w:rPr>
              <w:t xml:space="preserve">End </w:t>
            </w:r>
            <w:proofErr w:type="gramStart"/>
            <w:r>
              <w:rPr>
                <w:rFonts w:ascii="Arial" w:hAnsi="Arial" w:cs="Arial"/>
                <w:b/>
                <w:bCs/>
                <w:sz w:val="28"/>
                <w:szCs w:val="28"/>
                <w:lang w:eastAsia="zh-CN"/>
              </w:rPr>
              <w:t>of  Change</w:t>
            </w:r>
            <w:proofErr w:type="gramEnd"/>
          </w:p>
        </w:tc>
      </w:tr>
    </w:tbl>
    <w:p w14:paraId="325CE4AD" w14:textId="77777777" w:rsidR="000B16E0" w:rsidRDefault="000B16E0" w:rsidP="00757444"/>
    <w:sectPr w:rsidR="000B16E0">
      <w:headerReference w:type="default" r:id="rId1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834B1" w14:textId="77777777" w:rsidR="00500C15" w:rsidRDefault="00500C15">
      <w:pPr>
        <w:spacing w:after="0"/>
      </w:pPr>
      <w:r>
        <w:separator/>
      </w:r>
    </w:p>
  </w:endnote>
  <w:endnote w:type="continuationSeparator" w:id="0">
    <w:p w14:paraId="0C601F85" w14:textId="77777777" w:rsidR="00500C15" w:rsidRDefault="00500C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71C1" w14:textId="77777777" w:rsidR="00500C15" w:rsidRDefault="00500C15">
      <w:pPr>
        <w:spacing w:after="0"/>
      </w:pPr>
      <w:r>
        <w:separator/>
      </w:r>
    </w:p>
  </w:footnote>
  <w:footnote w:type="continuationSeparator" w:id="0">
    <w:p w14:paraId="40762FEF" w14:textId="77777777" w:rsidR="00500C15" w:rsidRDefault="00500C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CE4B3" w14:textId="77777777" w:rsidR="000B16E0" w:rsidRDefault="00F87EF4">
    <w:pPr>
      <w:pStyle w:val="aff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num w:numId="1" w16cid:durableId="2104840330">
    <w:abstractNumId w:val="2"/>
  </w:num>
  <w:num w:numId="2" w16cid:durableId="974411234">
    <w:abstractNumId w:val="1"/>
  </w:num>
  <w:num w:numId="3" w16cid:durableId="2019769665">
    <w:abstractNumId w:val="0"/>
  </w:num>
  <w:num w:numId="4" w16cid:durableId="707394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YC">
    <w15:presenceInfo w15:providerId="Windows Live" w15:userId="dec6818e19fe0ac2"/>
  </w15:person>
  <w15:person w15:author="Zhaoning Wang">
    <w15:presenceInfo w15:providerId="Windows Live" w15:userId="687b348132bad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MrYEss1MjJR0lIJTi4sz8/NACkxqAVVbLnMsAAAA"/>
  </w:docVars>
  <w:rsids>
    <w:rsidRoot w:val="00022E4A"/>
    <w:rsid w:val="0002016F"/>
    <w:rsid w:val="00022E4A"/>
    <w:rsid w:val="0007575B"/>
    <w:rsid w:val="00081A54"/>
    <w:rsid w:val="000A27E6"/>
    <w:rsid w:val="000A6394"/>
    <w:rsid w:val="000B16E0"/>
    <w:rsid w:val="000B7FED"/>
    <w:rsid w:val="000C038A"/>
    <w:rsid w:val="000C6598"/>
    <w:rsid w:val="000D44B3"/>
    <w:rsid w:val="000E014D"/>
    <w:rsid w:val="000E2A0B"/>
    <w:rsid w:val="001004CF"/>
    <w:rsid w:val="00112D6F"/>
    <w:rsid w:val="00145D43"/>
    <w:rsid w:val="00161133"/>
    <w:rsid w:val="00192C46"/>
    <w:rsid w:val="001A08B3"/>
    <w:rsid w:val="001A7B60"/>
    <w:rsid w:val="001B52F0"/>
    <w:rsid w:val="001B7A65"/>
    <w:rsid w:val="001E293E"/>
    <w:rsid w:val="001E41F3"/>
    <w:rsid w:val="00205A7D"/>
    <w:rsid w:val="00222208"/>
    <w:rsid w:val="0026004D"/>
    <w:rsid w:val="002608AA"/>
    <w:rsid w:val="002640DD"/>
    <w:rsid w:val="0026580D"/>
    <w:rsid w:val="00267729"/>
    <w:rsid w:val="00267991"/>
    <w:rsid w:val="00267CD3"/>
    <w:rsid w:val="00275D12"/>
    <w:rsid w:val="00284FEB"/>
    <w:rsid w:val="002860C4"/>
    <w:rsid w:val="002B5741"/>
    <w:rsid w:val="002D70FF"/>
    <w:rsid w:val="002E472E"/>
    <w:rsid w:val="002F1C0F"/>
    <w:rsid w:val="002F5BEA"/>
    <w:rsid w:val="00305409"/>
    <w:rsid w:val="00323213"/>
    <w:rsid w:val="0034108E"/>
    <w:rsid w:val="003560EA"/>
    <w:rsid w:val="003609EF"/>
    <w:rsid w:val="0036231A"/>
    <w:rsid w:val="00374DD4"/>
    <w:rsid w:val="00390D29"/>
    <w:rsid w:val="003A49CB"/>
    <w:rsid w:val="003E1A36"/>
    <w:rsid w:val="003F38D8"/>
    <w:rsid w:val="00410371"/>
    <w:rsid w:val="0042204F"/>
    <w:rsid w:val="004242F1"/>
    <w:rsid w:val="004A52C6"/>
    <w:rsid w:val="004B75B7"/>
    <w:rsid w:val="004D1D31"/>
    <w:rsid w:val="004F2CBA"/>
    <w:rsid w:val="005009D9"/>
    <w:rsid w:val="00500C15"/>
    <w:rsid w:val="0051580D"/>
    <w:rsid w:val="00533935"/>
    <w:rsid w:val="00547111"/>
    <w:rsid w:val="0054737F"/>
    <w:rsid w:val="00552668"/>
    <w:rsid w:val="0056060A"/>
    <w:rsid w:val="005658F2"/>
    <w:rsid w:val="00573EE4"/>
    <w:rsid w:val="00592D74"/>
    <w:rsid w:val="005A1394"/>
    <w:rsid w:val="005D6EAF"/>
    <w:rsid w:val="005E2C44"/>
    <w:rsid w:val="00621188"/>
    <w:rsid w:val="00624BD8"/>
    <w:rsid w:val="006257ED"/>
    <w:rsid w:val="00637A7A"/>
    <w:rsid w:val="0065536E"/>
    <w:rsid w:val="00665C47"/>
    <w:rsid w:val="006679F6"/>
    <w:rsid w:val="006755AA"/>
    <w:rsid w:val="00683680"/>
    <w:rsid w:val="0068622F"/>
    <w:rsid w:val="00695808"/>
    <w:rsid w:val="006B46FB"/>
    <w:rsid w:val="006D3513"/>
    <w:rsid w:val="006E21FB"/>
    <w:rsid w:val="007170F6"/>
    <w:rsid w:val="00722616"/>
    <w:rsid w:val="007326E8"/>
    <w:rsid w:val="00735DCC"/>
    <w:rsid w:val="00736F9E"/>
    <w:rsid w:val="00757444"/>
    <w:rsid w:val="00785599"/>
    <w:rsid w:val="00792342"/>
    <w:rsid w:val="007977A8"/>
    <w:rsid w:val="007B512A"/>
    <w:rsid w:val="007B799D"/>
    <w:rsid w:val="007C2097"/>
    <w:rsid w:val="007C60A3"/>
    <w:rsid w:val="007D6A07"/>
    <w:rsid w:val="007E6492"/>
    <w:rsid w:val="007F7259"/>
    <w:rsid w:val="008040A8"/>
    <w:rsid w:val="008279FA"/>
    <w:rsid w:val="008626E7"/>
    <w:rsid w:val="00863E0C"/>
    <w:rsid w:val="00870EE7"/>
    <w:rsid w:val="00880A55"/>
    <w:rsid w:val="008863B9"/>
    <w:rsid w:val="008A45A6"/>
    <w:rsid w:val="008B7764"/>
    <w:rsid w:val="008D39FE"/>
    <w:rsid w:val="008F3789"/>
    <w:rsid w:val="008F686C"/>
    <w:rsid w:val="009148DE"/>
    <w:rsid w:val="00941E30"/>
    <w:rsid w:val="009777D9"/>
    <w:rsid w:val="00991B88"/>
    <w:rsid w:val="009A5753"/>
    <w:rsid w:val="009A579D"/>
    <w:rsid w:val="009B4054"/>
    <w:rsid w:val="009E3297"/>
    <w:rsid w:val="009F1251"/>
    <w:rsid w:val="009F734F"/>
    <w:rsid w:val="00A1069F"/>
    <w:rsid w:val="00A246B6"/>
    <w:rsid w:val="00A47E70"/>
    <w:rsid w:val="00A50CF0"/>
    <w:rsid w:val="00A641A3"/>
    <w:rsid w:val="00A7671C"/>
    <w:rsid w:val="00AA2CBC"/>
    <w:rsid w:val="00AC5820"/>
    <w:rsid w:val="00AD1CD8"/>
    <w:rsid w:val="00AE5DD8"/>
    <w:rsid w:val="00B13F88"/>
    <w:rsid w:val="00B258BB"/>
    <w:rsid w:val="00B46F36"/>
    <w:rsid w:val="00B67B97"/>
    <w:rsid w:val="00B722D8"/>
    <w:rsid w:val="00B90315"/>
    <w:rsid w:val="00B968C8"/>
    <w:rsid w:val="00BA3EC5"/>
    <w:rsid w:val="00BA51D9"/>
    <w:rsid w:val="00BB5DFC"/>
    <w:rsid w:val="00BD18EB"/>
    <w:rsid w:val="00BD279D"/>
    <w:rsid w:val="00BD6BB8"/>
    <w:rsid w:val="00BF27A2"/>
    <w:rsid w:val="00C11AB9"/>
    <w:rsid w:val="00C12D8A"/>
    <w:rsid w:val="00C30563"/>
    <w:rsid w:val="00C61A91"/>
    <w:rsid w:val="00C66BA2"/>
    <w:rsid w:val="00C75EBD"/>
    <w:rsid w:val="00C95985"/>
    <w:rsid w:val="00CC5026"/>
    <w:rsid w:val="00CC68D0"/>
    <w:rsid w:val="00CF34B5"/>
    <w:rsid w:val="00CF5C18"/>
    <w:rsid w:val="00D03F9A"/>
    <w:rsid w:val="00D06D51"/>
    <w:rsid w:val="00D24991"/>
    <w:rsid w:val="00D36C73"/>
    <w:rsid w:val="00D50255"/>
    <w:rsid w:val="00D66520"/>
    <w:rsid w:val="00D71598"/>
    <w:rsid w:val="00DE34CF"/>
    <w:rsid w:val="00E054E2"/>
    <w:rsid w:val="00E13F3D"/>
    <w:rsid w:val="00E34898"/>
    <w:rsid w:val="00E5295B"/>
    <w:rsid w:val="00EB09B7"/>
    <w:rsid w:val="00EB0E79"/>
    <w:rsid w:val="00EE7D7C"/>
    <w:rsid w:val="00F01566"/>
    <w:rsid w:val="00F25D98"/>
    <w:rsid w:val="00F300FB"/>
    <w:rsid w:val="00F53069"/>
    <w:rsid w:val="00F87EF4"/>
    <w:rsid w:val="00FB6386"/>
    <w:rsid w:val="00FE16F1"/>
    <w:rsid w:val="0B7E67EB"/>
    <w:rsid w:val="0E773F4A"/>
    <w:rsid w:val="10A61429"/>
    <w:rsid w:val="17503A8C"/>
    <w:rsid w:val="183C0DD2"/>
    <w:rsid w:val="18652158"/>
    <w:rsid w:val="1C3B3861"/>
    <w:rsid w:val="1F6B6F1B"/>
    <w:rsid w:val="2E36595B"/>
    <w:rsid w:val="36793146"/>
    <w:rsid w:val="422D4674"/>
    <w:rsid w:val="454C21C0"/>
    <w:rsid w:val="461B1594"/>
    <w:rsid w:val="481935D8"/>
    <w:rsid w:val="4C8B2A03"/>
    <w:rsid w:val="4E91587C"/>
    <w:rsid w:val="58DE27C9"/>
    <w:rsid w:val="5D134338"/>
    <w:rsid w:val="5DDF7861"/>
    <w:rsid w:val="61277B74"/>
    <w:rsid w:val="63DD51D6"/>
    <w:rsid w:val="79B82BD9"/>
    <w:rsid w:val="79F458A4"/>
    <w:rsid w:val="7CBC3397"/>
    <w:rsid w:val="7D5928B6"/>
    <w:rsid w:val="7F1E27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5CE408"/>
  <w15:docId w15:val="{EDE3A076-B459-408C-9A31-AC6DDB9E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qFormat="1"/>
    <w:lsdException w:name="footnote text" w:semiHidden="1" w:qFormat="1"/>
    <w:lsdException w:name="annotation text" w:semiHidden="1"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qFormat="1"/>
    <w:lsdException w:name="Emphasis" w:qFormat="1"/>
    <w:lsdException w:name="Document Map" w:semiHidden="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5"/>
    <w:qFormat/>
    <w:pPr>
      <w:ind w:left="851"/>
    </w:pPr>
  </w:style>
  <w:style w:type="paragraph" w:styleId="a5">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1">
    <w:name w:val="List Number 2"/>
    <w:basedOn w:val="a6"/>
    <w:qFormat/>
    <w:pPr>
      <w:ind w:left="851"/>
    </w:pPr>
  </w:style>
  <w:style w:type="paragraph" w:styleId="a6">
    <w:name w:val="List Number"/>
    <w:basedOn w:val="a5"/>
    <w:qFormat/>
  </w:style>
  <w:style w:type="paragraph" w:styleId="a7">
    <w:name w:val="table of authorities"/>
    <w:basedOn w:val="a"/>
    <w:next w:val="a"/>
    <w:semiHidden/>
    <w:unhideWhenUsed/>
    <w:qFormat/>
    <w:pPr>
      <w:spacing w:after="0"/>
      <w:ind w:left="200" w:hanging="200"/>
    </w:pPr>
  </w:style>
  <w:style w:type="paragraph" w:styleId="a8">
    <w:name w:val="Note Heading"/>
    <w:basedOn w:val="a"/>
    <w:next w:val="a"/>
    <w:link w:val="a9"/>
    <w:semiHidden/>
    <w:unhideWhenUsed/>
    <w:qFormat/>
    <w:pPr>
      <w:spacing w:after="0"/>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a"/>
    <w:qFormat/>
    <w:pPr>
      <w:ind w:left="851"/>
    </w:pPr>
  </w:style>
  <w:style w:type="paragraph" w:styleId="aa">
    <w:name w:val="List Bullet"/>
    <w:basedOn w:val="a5"/>
    <w:qFormat/>
  </w:style>
  <w:style w:type="paragraph" w:styleId="80">
    <w:name w:val="index 8"/>
    <w:basedOn w:val="a"/>
    <w:next w:val="a"/>
    <w:semiHidden/>
    <w:unhideWhenUsed/>
    <w:qFormat/>
    <w:pPr>
      <w:spacing w:after="0"/>
      <w:ind w:left="1600" w:hanging="200"/>
    </w:pPr>
  </w:style>
  <w:style w:type="paragraph" w:styleId="ab">
    <w:name w:val="E-mail Signature"/>
    <w:basedOn w:val="a"/>
    <w:link w:val="ac"/>
    <w:semiHidden/>
    <w:unhideWhenUsed/>
    <w:qFormat/>
    <w:pPr>
      <w:spacing w:after="0"/>
    </w:pPr>
  </w:style>
  <w:style w:type="paragraph" w:styleId="ad">
    <w:name w:val="Normal Indent"/>
    <w:basedOn w:val="a"/>
    <w:semiHidden/>
    <w:unhideWhenUsed/>
    <w:qFormat/>
    <w:pPr>
      <w:ind w:left="720"/>
    </w:pPr>
  </w:style>
  <w:style w:type="paragraph" w:styleId="ae">
    <w:name w:val="caption"/>
    <w:basedOn w:val="a"/>
    <w:next w:val="a"/>
    <w:semiHidden/>
    <w:unhideWhenUsed/>
    <w:qFormat/>
    <w:pPr>
      <w:spacing w:after="200"/>
    </w:pPr>
    <w:rPr>
      <w:i/>
      <w:iCs/>
      <w:color w:val="1F497D" w:themeColor="text2"/>
      <w:sz w:val="18"/>
      <w:szCs w:val="18"/>
    </w:rPr>
  </w:style>
  <w:style w:type="paragraph" w:styleId="51">
    <w:name w:val="index 5"/>
    <w:basedOn w:val="a"/>
    <w:next w:val="a"/>
    <w:semiHidden/>
    <w:unhideWhenUsed/>
    <w:qFormat/>
    <w:pPr>
      <w:spacing w:after="0"/>
      <w:ind w:left="1000" w:hanging="200"/>
    </w:pPr>
  </w:style>
  <w:style w:type="paragraph" w:styleId="af">
    <w:name w:val="envelope address"/>
    <w:basedOn w:val="a"/>
    <w:semiHidden/>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semiHidden/>
    <w:qFormat/>
    <w:pPr>
      <w:shd w:val="clear" w:color="auto" w:fill="000080"/>
    </w:pPr>
    <w:rPr>
      <w:rFonts w:ascii="Tahoma" w:hAnsi="Tahoma" w:cs="Tahoma"/>
    </w:rPr>
  </w:style>
  <w:style w:type="paragraph" w:styleId="af1">
    <w:name w:val="toa heading"/>
    <w:basedOn w:val="a"/>
    <w:next w:val="a"/>
    <w:semiHidden/>
    <w:unhideWhenUsed/>
    <w:qFormat/>
    <w:pPr>
      <w:spacing w:before="120"/>
    </w:pPr>
    <w:rPr>
      <w:rFonts w:asciiTheme="majorHAnsi" w:eastAsiaTheme="majorEastAsia" w:hAnsiTheme="majorHAnsi" w:cstheme="majorBidi"/>
      <w:b/>
      <w:bCs/>
      <w:sz w:val="24"/>
      <w:szCs w:val="24"/>
    </w:rPr>
  </w:style>
  <w:style w:type="paragraph" w:styleId="af2">
    <w:name w:val="annotation text"/>
    <w:basedOn w:val="a"/>
    <w:semiHidden/>
    <w:qFormat/>
  </w:style>
  <w:style w:type="paragraph" w:styleId="60">
    <w:name w:val="index 6"/>
    <w:basedOn w:val="a"/>
    <w:next w:val="a"/>
    <w:semiHidden/>
    <w:unhideWhenUsed/>
    <w:qFormat/>
    <w:pPr>
      <w:spacing w:after="0"/>
      <w:ind w:left="1200" w:hanging="200"/>
    </w:pPr>
  </w:style>
  <w:style w:type="paragraph" w:styleId="af3">
    <w:name w:val="Salutation"/>
    <w:basedOn w:val="a"/>
    <w:next w:val="a"/>
    <w:link w:val="af4"/>
    <w:qFormat/>
  </w:style>
  <w:style w:type="paragraph" w:styleId="33">
    <w:name w:val="Body Text 3"/>
    <w:basedOn w:val="a"/>
    <w:link w:val="34"/>
    <w:semiHidden/>
    <w:unhideWhenUsed/>
    <w:qFormat/>
    <w:pPr>
      <w:spacing w:after="120"/>
    </w:pPr>
    <w:rPr>
      <w:sz w:val="16"/>
      <w:szCs w:val="16"/>
    </w:rPr>
  </w:style>
  <w:style w:type="paragraph" w:styleId="af5">
    <w:name w:val="Closing"/>
    <w:basedOn w:val="a"/>
    <w:link w:val="af6"/>
    <w:semiHidden/>
    <w:unhideWhenUsed/>
    <w:qFormat/>
    <w:pPr>
      <w:spacing w:after="0"/>
      <w:ind w:left="4252"/>
    </w:pPr>
  </w:style>
  <w:style w:type="paragraph" w:styleId="af7">
    <w:name w:val="Body Text"/>
    <w:basedOn w:val="a"/>
    <w:link w:val="af8"/>
    <w:semiHidden/>
    <w:unhideWhenUsed/>
    <w:qFormat/>
    <w:pPr>
      <w:spacing w:after="120"/>
    </w:pPr>
  </w:style>
  <w:style w:type="paragraph" w:styleId="af9">
    <w:name w:val="Body Text Indent"/>
    <w:basedOn w:val="a"/>
    <w:link w:val="afa"/>
    <w:semiHidden/>
    <w:unhideWhenUsed/>
    <w:qFormat/>
    <w:pPr>
      <w:spacing w:after="120"/>
      <w:ind w:left="283"/>
    </w:pPr>
  </w:style>
  <w:style w:type="paragraph" w:styleId="3">
    <w:name w:val="List Number 3"/>
    <w:basedOn w:val="a"/>
    <w:semiHidden/>
    <w:unhideWhenUsed/>
    <w:qFormat/>
    <w:pPr>
      <w:numPr>
        <w:numId w:val="1"/>
      </w:numPr>
      <w:contextualSpacing/>
    </w:pPr>
  </w:style>
  <w:style w:type="paragraph" w:styleId="afb">
    <w:name w:val="List Continue"/>
    <w:basedOn w:val="a"/>
    <w:semiHidden/>
    <w:unhideWhenUsed/>
    <w:qFormat/>
    <w:pPr>
      <w:spacing w:after="120"/>
      <w:ind w:left="283"/>
      <w:contextualSpacing/>
    </w:pPr>
  </w:style>
  <w:style w:type="paragraph" w:styleId="afc">
    <w:name w:val="Block Text"/>
    <w:basedOn w:val="a"/>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
    <w:name w:val="HTML Address"/>
    <w:basedOn w:val="a"/>
    <w:link w:val="HTML0"/>
    <w:semiHidden/>
    <w:unhideWhenUsed/>
    <w:qFormat/>
    <w:pPr>
      <w:spacing w:after="0"/>
    </w:pPr>
    <w:rPr>
      <w:i/>
      <w:iCs/>
    </w:rPr>
  </w:style>
  <w:style w:type="paragraph" w:styleId="42">
    <w:name w:val="index 4"/>
    <w:basedOn w:val="a"/>
    <w:next w:val="a"/>
    <w:semiHidden/>
    <w:unhideWhenUsed/>
    <w:qFormat/>
    <w:pPr>
      <w:spacing w:after="0"/>
      <w:ind w:left="800" w:hanging="200"/>
    </w:pPr>
  </w:style>
  <w:style w:type="paragraph" w:styleId="afd">
    <w:name w:val="Plain Text"/>
    <w:basedOn w:val="a"/>
    <w:link w:val="afe"/>
    <w:semiHidden/>
    <w:unhideWhenUsed/>
    <w:qFormat/>
    <w:pPr>
      <w:spacing w:after="0"/>
    </w:pPr>
    <w:rPr>
      <w:rFonts w:ascii="Consolas" w:hAnsi="Consolas"/>
      <w:sz w:val="21"/>
      <w:szCs w:val="21"/>
    </w:rPr>
  </w:style>
  <w:style w:type="paragraph" w:styleId="52">
    <w:name w:val="List Bullet 5"/>
    <w:basedOn w:val="41"/>
    <w:qFormat/>
    <w:pPr>
      <w:ind w:left="1702"/>
    </w:pPr>
  </w:style>
  <w:style w:type="paragraph" w:styleId="4">
    <w:name w:val="List Number 4"/>
    <w:basedOn w:val="a"/>
    <w:semiHidden/>
    <w:unhideWhenUsed/>
    <w:qFormat/>
    <w:pPr>
      <w:numPr>
        <w:numId w:val="2"/>
      </w:numPr>
      <w:contextualSpacing/>
    </w:pPr>
  </w:style>
  <w:style w:type="paragraph" w:styleId="TOC8">
    <w:name w:val="toc 8"/>
    <w:basedOn w:val="TOC1"/>
    <w:next w:val="a"/>
    <w:semiHidden/>
    <w:qFormat/>
    <w:pPr>
      <w:spacing w:before="180"/>
      <w:ind w:left="2693" w:hanging="2693"/>
    </w:pPr>
    <w:rPr>
      <w:b/>
    </w:rPr>
  </w:style>
  <w:style w:type="paragraph" w:styleId="35">
    <w:name w:val="index 3"/>
    <w:basedOn w:val="a"/>
    <w:next w:val="a"/>
    <w:semiHidden/>
    <w:unhideWhenUsed/>
    <w:qFormat/>
    <w:pPr>
      <w:spacing w:after="0"/>
      <w:ind w:left="600" w:hanging="200"/>
    </w:pPr>
  </w:style>
  <w:style w:type="paragraph" w:styleId="aff">
    <w:name w:val="Date"/>
    <w:basedOn w:val="a"/>
    <w:next w:val="a"/>
    <w:link w:val="aff0"/>
    <w:qFormat/>
  </w:style>
  <w:style w:type="paragraph" w:styleId="23">
    <w:name w:val="Body Text Indent 2"/>
    <w:basedOn w:val="a"/>
    <w:link w:val="24"/>
    <w:semiHidden/>
    <w:unhideWhenUsed/>
    <w:qFormat/>
    <w:pPr>
      <w:spacing w:after="120" w:line="480" w:lineRule="auto"/>
      <w:ind w:left="283"/>
    </w:pPr>
  </w:style>
  <w:style w:type="paragraph" w:styleId="aff1">
    <w:name w:val="endnote text"/>
    <w:basedOn w:val="a"/>
    <w:link w:val="aff2"/>
    <w:semiHidden/>
    <w:unhideWhenUsed/>
    <w:qFormat/>
    <w:pPr>
      <w:spacing w:after="0"/>
    </w:pPr>
  </w:style>
  <w:style w:type="paragraph" w:styleId="53">
    <w:name w:val="List Continue 5"/>
    <w:basedOn w:val="a"/>
    <w:semiHidden/>
    <w:unhideWhenUsed/>
    <w:qFormat/>
    <w:pPr>
      <w:spacing w:after="120"/>
      <w:ind w:left="1415"/>
      <w:contextualSpacing/>
    </w:pPr>
  </w:style>
  <w:style w:type="paragraph" w:styleId="aff3">
    <w:name w:val="Balloon Text"/>
    <w:basedOn w:val="a"/>
    <w:semiHidden/>
    <w:qFormat/>
    <w:rPr>
      <w:rFonts w:ascii="Tahoma" w:hAnsi="Tahoma" w:cs="Tahoma"/>
      <w:sz w:val="16"/>
      <w:szCs w:val="16"/>
    </w:rPr>
  </w:style>
  <w:style w:type="paragraph" w:styleId="aff4">
    <w:name w:val="footer"/>
    <w:basedOn w:val="aff5"/>
    <w:qFormat/>
    <w:pPr>
      <w:jc w:val="center"/>
    </w:pPr>
    <w:rPr>
      <w:i/>
    </w:rPr>
  </w:style>
  <w:style w:type="paragraph" w:styleId="aff5">
    <w:name w:val="header"/>
    <w:link w:val="aff6"/>
    <w:qFormat/>
    <w:pPr>
      <w:widowControl w:val="0"/>
    </w:pPr>
    <w:rPr>
      <w:rFonts w:ascii="Arial" w:eastAsia="Times New Roman" w:hAnsi="Arial"/>
      <w:b/>
      <w:sz w:val="18"/>
      <w:lang w:val="en-GB" w:eastAsia="en-US"/>
    </w:rPr>
  </w:style>
  <w:style w:type="paragraph" w:styleId="aff7">
    <w:name w:val="envelope return"/>
    <w:basedOn w:val="a"/>
    <w:semiHidden/>
    <w:unhideWhenUsed/>
    <w:qFormat/>
    <w:pPr>
      <w:spacing w:after="0"/>
    </w:pPr>
    <w:rPr>
      <w:rFonts w:asciiTheme="majorHAnsi" w:eastAsiaTheme="majorEastAsia" w:hAnsiTheme="majorHAnsi" w:cstheme="majorBidi"/>
    </w:rPr>
  </w:style>
  <w:style w:type="paragraph" w:styleId="aff8">
    <w:name w:val="Signature"/>
    <w:basedOn w:val="a"/>
    <w:link w:val="aff9"/>
    <w:semiHidden/>
    <w:unhideWhenUsed/>
    <w:qFormat/>
    <w:pPr>
      <w:spacing w:after="0"/>
      <w:ind w:left="4252"/>
    </w:pPr>
  </w:style>
  <w:style w:type="paragraph" w:styleId="43">
    <w:name w:val="List Continue 4"/>
    <w:basedOn w:val="a"/>
    <w:semiHidden/>
    <w:unhideWhenUsed/>
    <w:qFormat/>
    <w:pPr>
      <w:spacing w:after="120"/>
      <w:ind w:left="1132"/>
      <w:contextualSpacing/>
    </w:pPr>
  </w:style>
  <w:style w:type="paragraph" w:styleId="affa">
    <w:name w:val="index heading"/>
    <w:basedOn w:val="a"/>
    <w:next w:val="10"/>
    <w:semiHidden/>
    <w:unhideWhenUsed/>
    <w:qFormat/>
    <w:rPr>
      <w:rFonts w:asciiTheme="majorHAnsi" w:eastAsiaTheme="majorEastAsia" w:hAnsiTheme="majorHAnsi" w:cstheme="majorBidi"/>
      <w:b/>
      <w:bCs/>
    </w:rPr>
  </w:style>
  <w:style w:type="paragraph" w:styleId="10">
    <w:name w:val="index 1"/>
    <w:basedOn w:val="a"/>
    <w:next w:val="a"/>
    <w:semiHidden/>
    <w:qFormat/>
    <w:pPr>
      <w:keepLines/>
      <w:spacing w:after="0"/>
    </w:pPr>
  </w:style>
  <w:style w:type="paragraph" w:styleId="affb">
    <w:name w:val="Subtitle"/>
    <w:basedOn w:val="a"/>
    <w:next w:val="a"/>
    <w:link w:val="affc"/>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semiHidden/>
    <w:unhideWhenUsed/>
    <w:qFormat/>
    <w:pPr>
      <w:numPr>
        <w:numId w:val="3"/>
      </w:numPr>
      <w:contextualSpacing/>
    </w:pPr>
  </w:style>
  <w:style w:type="paragraph" w:styleId="affd">
    <w:name w:val="footnote text"/>
    <w:basedOn w:val="a"/>
    <w:semiHidden/>
    <w:qFormat/>
    <w:pPr>
      <w:keepLines/>
      <w:spacing w:after="0"/>
      <w:ind w:left="454" w:hanging="454"/>
    </w:pPr>
    <w:rPr>
      <w:sz w:val="16"/>
    </w:rPr>
  </w:style>
  <w:style w:type="paragraph" w:styleId="54">
    <w:name w:val="List 5"/>
    <w:basedOn w:val="44"/>
    <w:qFormat/>
    <w:pPr>
      <w:ind w:left="1702"/>
    </w:pPr>
  </w:style>
  <w:style w:type="paragraph" w:styleId="44">
    <w:name w:val="List 4"/>
    <w:basedOn w:val="31"/>
    <w:qFormat/>
    <w:pPr>
      <w:ind w:left="1418"/>
    </w:pPr>
  </w:style>
  <w:style w:type="paragraph" w:styleId="36">
    <w:name w:val="Body Text Indent 3"/>
    <w:basedOn w:val="a"/>
    <w:link w:val="37"/>
    <w:semiHidden/>
    <w:unhideWhenUsed/>
    <w:qFormat/>
    <w:pPr>
      <w:spacing w:after="120"/>
      <w:ind w:left="283"/>
    </w:pPr>
    <w:rPr>
      <w:sz w:val="16"/>
      <w:szCs w:val="16"/>
    </w:rPr>
  </w:style>
  <w:style w:type="paragraph" w:styleId="70">
    <w:name w:val="index 7"/>
    <w:basedOn w:val="a"/>
    <w:next w:val="a"/>
    <w:semiHidden/>
    <w:unhideWhenUsed/>
    <w:qFormat/>
    <w:pPr>
      <w:spacing w:after="0"/>
      <w:ind w:left="1400" w:hanging="200"/>
    </w:pPr>
  </w:style>
  <w:style w:type="paragraph" w:styleId="90">
    <w:name w:val="index 9"/>
    <w:basedOn w:val="a"/>
    <w:next w:val="a"/>
    <w:semiHidden/>
    <w:unhideWhenUsed/>
    <w:qFormat/>
    <w:pPr>
      <w:spacing w:after="0"/>
      <w:ind w:left="1800" w:hanging="200"/>
    </w:pPr>
  </w:style>
  <w:style w:type="paragraph" w:styleId="affe">
    <w:name w:val="table of figures"/>
    <w:basedOn w:val="a"/>
    <w:next w:val="a"/>
    <w:semiHidden/>
    <w:unhideWhenUsed/>
    <w:qFormat/>
    <w:pPr>
      <w:spacing w:after="0"/>
    </w:pPr>
  </w:style>
  <w:style w:type="paragraph" w:styleId="TOC9">
    <w:name w:val="toc 9"/>
    <w:basedOn w:val="TOC8"/>
    <w:next w:val="a"/>
    <w:semiHidden/>
    <w:qFormat/>
    <w:pPr>
      <w:ind w:left="1418" w:hanging="1418"/>
    </w:pPr>
  </w:style>
  <w:style w:type="paragraph" w:styleId="25">
    <w:name w:val="Body Text 2"/>
    <w:basedOn w:val="a"/>
    <w:link w:val="26"/>
    <w:semiHidden/>
    <w:unhideWhenUsed/>
    <w:qFormat/>
    <w:pPr>
      <w:spacing w:after="120" w:line="480" w:lineRule="auto"/>
    </w:pPr>
  </w:style>
  <w:style w:type="paragraph" w:styleId="27">
    <w:name w:val="List Continue 2"/>
    <w:basedOn w:val="a"/>
    <w:semiHidden/>
    <w:unhideWhenUsed/>
    <w:qFormat/>
    <w:pPr>
      <w:spacing w:after="120"/>
      <w:ind w:left="566"/>
      <w:contextualSpacing/>
    </w:pPr>
  </w:style>
  <w:style w:type="paragraph" w:styleId="afff">
    <w:name w:val="Message Header"/>
    <w:basedOn w:val="a"/>
    <w:link w:val="afff0"/>
    <w:semiHidden/>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pPr>
      <w:spacing w:after="0"/>
    </w:pPr>
    <w:rPr>
      <w:rFonts w:ascii="Consolas" w:hAnsi="Consolas"/>
    </w:rPr>
  </w:style>
  <w:style w:type="paragraph" w:styleId="afff1">
    <w:name w:val="Normal (Web)"/>
    <w:basedOn w:val="a"/>
    <w:semiHidden/>
    <w:unhideWhenUsed/>
    <w:qFormat/>
    <w:rPr>
      <w:sz w:val="24"/>
      <w:szCs w:val="24"/>
    </w:rPr>
  </w:style>
  <w:style w:type="paragraph" w:styleId="38">
    <w:name w:val="List Continue 3"/>
    <w:basedOn w:val="a"/>
    <w:semiHidden/>
    <w:unhideWhenUsed/>
    <w:qFormat/>
    <w:pPr>
      <w:spacing w:after="120"/>
      <w:ind w:left="849"/>
      <w:contextualSpacing/>
    </w:pPr>
  </w:style>
  <w:style w:type="paragraph" w:styleId="28">
    <w:name w:val="index 2"/>
    <w:basedOn w:val="10"/>
    <w:next w:val="a"/>
    <w:semiHidden/>
    <w:qFormat/>
    <w:pPr>
      <w:ind w:left="284"/>
    </w:pPr>
  </w:style>
  <w:style w:type="paragraph" w:styleId="afff2">
    <w:name w:val="Title"/>
    <w:basedOn w:val="a"/>
    <w:next w:val="a"/>
    <w:link w:val="afff3"/>
    <w:qFormat/>
    <w:pPr>
      <w:spacing w:after="0"/>
      <w:contextualSpacing/>
    </w:pPr>
    <w:rPr>
      <w:rFonts w:asciiTheme="majorHAnsi" w:eastAsiaTheme="majorEastAsia" w:hAnsiTheme="majorHAnsi" w:cstheme="majorBidi"/>
      <w:spacing w:val="-10"/>
      <w:kern w:val="28"/>
      <w:sz w:val="56"/>
      <w:szCs w:val="56"/>
    </w:rPr>
  </w:style>
  <w:style w:type="paragraph" w:styleId="afff4">
    <w:name w:val="annotation subject"/>
    <w:basedOn w:val="af2"/>
    <w:next w:val="af2"/>
    <w:semiHidden/>
    <w:qFormat/>
    <w:rPr>
      <w:b/>
      <w:bCs/>
    </w:rPr>
  </w:style>
  <w:style w:type="paragraph" w:styleId="afff5">
    <w:name w:val="Body Text First Indent"/>
    <w:basedOn w:val="af7"/>
    <w:link w:val="afff6"/>
    <w:qFormat/>
    <w:pPr>
      <w:spacing w:after="180"/>
      <w:ind w:firstLine="360"/>
    </w:pPr>
  </w:style>
  <w:style w:type="paragraph" w:styleId="29">
    <w:name w:val="Body Text First Indent 2"/>
    <w:basedOn w:val="af9"/>
    <w:link w:val="2a"/>
    <w:semiHidden/>
    <w:unhideWhenUsed/>
    <w:qFormat/>
    <w:pPr>
      <w:spacing w:after="180"/>
      <w:ind w:left="360" w:firstLine="360"/>
    </w:pPr>
  </w:style>
  <w:style w:type="character" w:styleId="afff7">
    <w:name w:val="FollowedHyperlink"/>
    <w:qFormat/>
    <w:rPr>
      <w:color w:val="800080"/>
      <w:u w:val="single"/>
    </w:rPr>
  </w:style>
  <w:style w:type="character" w:styleId="afff8">
    <w:name w:val="Hyperlink"/>
    <w:qFormat/>
    <w:rPr>
      <w:color w:val="0000FF"/>
      <w:u w:val="single"/>
    </w:rPr>
  </w:style>
  <w:style w:type="character" w:styleId="afff9">
    <w:name w:val="annotation reference"/>
    <w:semiHidden/>
    <w:qFormat/>
    <w:rPr>
      <w:sz w:val="16"/>
    </w:rPr>
  </w:style>
  <w:style w:type="character" w:styleId="afffa">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5"/>
    <w:link w:val="B1Char"/>
    <w:qFormat/>
  </w:style>
  <w:style w:type="paragraph" w:customStyle="1" w:styleId="B2">
    <w:name w:val="B2"/>
    <w:basedOn w:val="20"/>
    <w:qFormat/>
  </w:style>
  <w:style w:type="paragraph" w:customStyle="1" w:styleId="B3">
    <w:name w:val="B3"/>
    <w:basedOn w:val="31"/>
    <w:qFormat/>
  </w:style>
  <w:style w:type="paragraph" w:customStyle="1" w:styleId="B4">
    <w:name w:val="B4"/>
    <w:basedOn w:val="44"/>
    <w:qFormat/>
  </w:style>
  <w:style w:type="paragraph" w:customStyle="1" w:styleId="B5">
    <w:name w:val="B5"/>
    <w:basedOn w:val="54"/>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aff6">
    <w:name w:val="页眉 字符"/>
    <w:link w:val="aff5"/>
    <w:qFormat/>
    <w:rPr>
      <w:rFonts w:ascii="Arial" w:hAnsi="Arial"/>
      <w:b/>
      <w:sz w:val="18"/>
      <w:lang w:val="en-GB" w:eastAsia="en-US"/>
    </w:rPr>
  </w:style>
  <w:style w:type="paragraph" w:customStyle="1" w:styleId="11">
    <w:name w:val="书目1"/>
    <w:basedOn w:val="a"/>
    <w:next w:val="a"/>
    <w:uiPriority w:val="37"/>
    <w:semiHidden/>
    <w:unhideWhenUsed/>
    <w:qFormat/>
  </w:style>
  <w:style w:type="character" w:customStyle="1" w:styleId="af8">
    <w:name w:val="正文文本 字符"/>
    <w:basedOn w:val="a0"/>
    <w:link w:val="af7"/>
    <w:semiHidden/>
    <w:qFormat/>
    <w:rPr>
      <w:rFonts w:ascii="Times New Roman" w:hAnsi="Times New Roman"/>
      <w:lang w:val="en-GB" w:eastAsia="en-US"/>
    </w:rPr>
  </w:style>
  <w:style w:type="character" w:customStyle="1" w:styleId="26">
    <w:name w:val="正文文本 2 字符"/>
    <w:basedOn w:val="a0"/>
    <w:link w:val="25"/>
    <w:semiHidden/>
    <w:qFormat/>
    <w:rPr>
      <w:rFonts w:ascii="Times New Roman" w:hAnsi="Times New Roman"/>
      <w:lang w:val="en-GB" w:eastAsia="en-US"/>
    </w:rPr>
  </w:style>
  <w:style w:type="character" w:customStyle="1" w:styleId="34">
    <w:name w:val="正文文本 3 字符"/>
    <w:basedOn w:val="a0"/>
    <w:link w:val="33"/>
    <w:semiHidden/>
    <w:qFormat/>
    <w:rPr>
      <w:rFonts w:ascii="Times New Roman" w:hAnsi="Times New Roman"/>
      <w:sz w:val="16"/>
      <w:szCs w:val="16"/>
      <w:lang w:val="en-GB" w:eastAsia="en-US"/>
    </w:rPr>
  </w:style>
  <w:style w:type="character" w:customStyle="1" w:styleId="afff6">
    <w:name w:val="正文文本首行缩进 字符"/>
    <w:basedOn w:val="af8"/>
    <w:link w:val="afff5"/>
    <w:qFormat/>
    <w:rPr>
      <w:rFonts w:ascii="Times New Roman" w:hAnsi="Times New Roman"/>
      <w:lang w:val="en-GB" w:eastAsia="en-US"/>
    </w:rPr>
  </w:style>
  <w:style w:type="character" w:customStyle="1" w:styleId="afa">
    <w:name w:val="正文文本缩进 字符"/>
    <w:basedOn w:val="a0"/>
    <w:link w:val="af9"/>
    <w:semiHidden/>
    <w:qFormat/>
    <w:rPr>
      <w:rFonts w:ascii="Times New Roman" w:hAnsi="Times New Roman"/>
      <w:lang w:val="en-GB" w:eastAsia="en-US"/>
    </w:rPr>
  </w:style>
  <w:style w:type="character" w:customStyle="1" w:styleId="2a">
    <w:name w:val="正文文本首行缩进 2 字符"/>
    <w:basedOn w:val="afa"/>
    <w:link w:val="29"/>
    <w:semiHidden/>
    <w:qFormat/>
    <w:rPr>
      <w:rFonts w:ascii="Times New Roman" w:hAnsi="Times New Roman"/>
      <w:lang w:val="en-GB" w:eastAsia="en-US"/>
    </w:rPr>
  </w:style>
  <w:style w:type="character" w:customStyle="1" w:styleId="24">
    <w:name w:val="正文文本缩进 2 字符"/>
    <w:basedOn w:val="a0"/>
    <w:link w:val="23"/>
    <w:semiHidden/>
    <w:qFormat/>
    <w:rPr>
      <w:rFonts w:ascii="Times New Roman" w:hAnsi="Times New Roman"/>
      <w:lang w:val="en-GB" w:eastAsia="en-US"/>
    </w:rPr>
  </w:style>
  <w:style w:type="character" w:customStyle="1" w:styleId="37">
    <w:name w:val="正文文本缩进 3 字符"/>
    <w:basedOn w:val="a0"/>
    <w:link w:val="36"/>
    <w:semiHidden/>
    <w:qFormat/>
    <w:rPr>
      <w:rFonts w:ascii="Times New Roman" w:hAnsi="Times New Roman"/>
      <w:sz w:val="16"/>
      <w:szCs w:val="16"/>
      <w:lang w:val="en-GB" w:eastAsia="en-US"/>
    </w:rPr>
  </w:style>
  <w:style w:type="character" w:customStyle="1" w:styleId="af6">
    <w:name w:val="结束语 字符"/>
    <w:basedOn w:val="a0"/>
    <w:link w:val="af5"/>
    <w:semiHidden/>
    <w:qFormat/>
    <w:rPr>
      <w:rFonts w:ascii="Times New Roman" w:hAnsi="Times New Roman"/>
      <w:lang w:val="en-GB" w:eastAsia="en-US"/>
    </w:rPr>
  </w:style>
  <w:style w:type="character" w:customStyle="1" w:styleId="aff0">
    <w:name w:val="日期 字符"/>
    <w:basedOn w:val="a0"/>
    <w:link w:val="aff"/>
    <w:qFormat/>
    <w:rPr>
      <w:rFonts w:ascii="Times New Roman" w:hAnsi="Times New Roman"/>
      <w:lang w:val="en-GB" w:eastAsia="en-US"/>
    </w:rPr>
  </w:style>
  <w:style w:type="character" w:customStyle="1" w:styleId="ac">
    <w:name w:val="电子邮件签名 字符"/>
    <w:basedOn w:val="a0"/>
    <w:link w:val="ab"/>
    <w:semiHidden/>
    <w:qFormat/>
    <w:rPr>
      <w:rFonts w:ascii="Times New Roman" w:hAnsi="Times New Roman"/>
      <w:lang w:val="en-GB" w:eastAsia="en-US"/>
    </w:rPr>
  </w:style>
  <w:style w:type="character" w:customStyle="1" w:styleId="aff2">
    <w:name w:val="尾注文本 字符"/>
    <w:basedOn w:val="a0"/>
    <w:link w:val="aff1"/>
    <w:semiHidden/>
    <w:qFormat/>
    <w:rPr>
      <w:rFonts w:ascii="Times New Roman" w:hAnsi="Times New Roman"/>
      <w:lang w:val="en-GB" w:eastAsia="en-US"/>
    </w:rPr>
  </w:style>
  <w:style w:type="character" w:customStyle="1" w:styleId="HTML0">
    <w:name w:val="HTML 地址 字符"/>
    <w:basedOn w:val="a0"/>
    <w:link w:val="HTML"/>
    <w:semiHidden/>
    <w:qFormat/>
    <w:rPr>
      <w:rFonts w:ascii="Times New Roman" w:hAnsi="Times New Roman"/>
      <w:i/>
      <w:iCs/>
      <w:lang w:val="en-GB" w:eastAsia="en-US"/>
    </w:rPr>
  </w:style>
  <w:style w:type="character" w:customStyle="1" w:styleId="HTML2">
    <w:name w:val="HTML 预设格式 字符"/>
    <w:basedOn w:val="a0"/>
    <w:link w:val="HTML1"/>
    <w:semiHidden/>
    <w:qFormat/>
    <w:rPr>
      <w:rFonts w:ascii="Consolas" w:hAnsi="Consolas"/>
      <w:lang w:val="en-GB" w:eastAsia="en-US"/>
    </w:rPr>
  </w:style>
  <w:style w:type="paragraph" w:styleId="afffb">
    <w:name w:val="Intense Quote"/>
    <w:basedOn w:val="a"/>
    <w:next w:val="a"/>
    <w:link w:val="afffc"/>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c">
    <w:name w:val="明显引用 字符"/>
    <w:basedOn w:val="a0"/>
    <w:link w:val="afffb"/>
    <w:uiPriority w:val="30"/>
    <w:qFormat/>
    <w:rPr>
      <w:rFonts w:ascii="Times New Roman" w:hAnsi="Times New Roman"/>
      <w:i/>
      <w:iCs/>
      <w:color w:val="4F81BD" w:themeColor="accent1"/>
      <w:lang w:val="en-GB" w:eastAsia="en-US"/>
    </w:rPr>
  </w:style>
  <w:style w:type="paragraph" w:styleId="afffd">
    <w:name w:val="List Paragraph"/>
    <w:basedOn w:val="a"/>
    <w:uiPriority w:val="34"/>
    <w:qFormat/>
    <w:pPr>
      <w:ind w:left="720"/>
      <w:contextualSpacing/>
    </w:pPr>
  </w:style>
  <w:style w:type="character" w:customStyle="1" w:styleId="a4">
    <w:name w:val="宏文本 字符"/>
    <w:basedOn w:val="a0"/>
    <w:link w:val="a3"/>
    <w:semiHidden/>
    <w:qFormat/>
    <w:rPr>
      <w:rFonts w:ascii="Consolas" w:hAnsi="Consolas"/>
      <w:lang w:val="en-GB" w:eastAsia="en-US"/>
    </w:rPr>
  </w:style>
  <w:style w:type="character" w:customStyle="1" w:styleId="afff0">
    <w:name w:val="信息标题 字符"/>
    <w:basedOn w:val="a0"/>
    <w:link w:val="afff"/>
    <w:semiHidden/>
    <w:qFormat/>
    <w:rPr>
      <w:rFonts w:asciiTheme="majorHAnsi" w:eastAsiaTheme="majorEastAsia" w:hAnsiTheme="majorHAnsi" w:cstheme="majorBidi"/>
      <w:sz w:val="24"/>
      <w:szCs w:val="24"/>
      <w:shd w:val="pct20" w:color="auto" w:fill="auto"/>
      <w:lang w:val="en-GB" w:eastAsia="en-US"/>
    </w:rPr>
  </w:style>
  <w:style w:type="paragraph" w:styleId="afffe">
    <w:name w:val="No Spacing"/>
    <w:uiPriority w:val="1"/>
    <w:qFormat/>
    <w:rPr>
      <w:rFonts w:ascii="Times New Roman" w:eastAsia="Times New Roman" w:hAnsi="Times New Roman"/>
      <w:lang w:val="en-GB" w:eastAsia="en-US"/>
    </w:rPr>
  </w:style>
  <w:style w:type="character" w:customStyle="1" w:styleId="a9">
    <w:name w:val="注释标题 字符"/>
    <w:basedOn w:val="a0"/>
    <w:link w:val="a8"/>
    <w:semiHidden/>
    <w:qFormat/>
    <w:rPr>
      <w:rFonts w:ascii="Times New Roman" w:hAnsi="Times New Roman"/>
      <w:lang w:val="en-GB" w:eastAsia="en-US"/>
    </w:rPr>
  </w:style>
  <w:style w:type="character" w:customStyle="1" w:styleId="afe">
    <w:name w:val="纯文本 字符"/>
    <w:basedOn w:val="a0"/>
    <w:link w:val="afd"/>
    <w:semiHidden/>
    <w:qFormat/>
    <w:rPr>
      <w:rFonts w:ascii="Consolas" w:hAnsi="Consolas"/>
      <w:sz w:val="21"/>
      <w:szCs w:val="21"/>
      <w:lang w:val="en-GB" w:eastAsia="en-US"/>
    </w:rPr>
  </w:style>
  <w:style w:type="paragraph" w:styleId="affff">
    <w:name w:val="Quote"/>
    <w:basedOn w:val="a"/>
    <w:next w:val="a"/>
    <w:link w:val="affff0"/>
    <w:uiPriority w:val="29"/>
    <w:qFormat/>
    <w:pPr>
      <w:spacing w:before="200" w:after="160"/>
      <w:ind w:left="864" w:right="864"/>
      <w:jc w:val="center"/>
    </w:pPr>
    <w:rPr>
      <w:i/>
      <w:iCs/>
      <w:color w:val="404040" w:themeColor="text1" w:themeTint="BF"/>
    </w:rPr>
  </w:style>
  <w:style w:type="character" w:customStyle="1" w:styleId="affff0">
    <w:name w:val="引用 字符"/>
    <w:basedOn w:val="a0"/>
    <w:link w:val="affff"/>
    <w:uiPriority w:val="29"/>
    <w:qFormat/>
    <w:rPr>
      <w:rFonts w:ascii="Times New Roman" w:hAnsi="Times New Roman"/>
      <w:i/>
      <w:iCs/>
      <w:color w:val="404040" w:themeColor="text1" w:themeTint="BF"/>
      <w:lang w:val="en-GB" w:eastAsia="en-US"/>
    </w:rPr>
  </w:style>
  <w:style w:type="character" w:customStyle="1" w:styleId="af4">
    <w:name w:val="称呼 字符"/>
    <w:basedOn w:val="a0"/>
    <w:link w:val="af3"/>
    <w:qFormat/>
    <w:rPr>
      <w:rFonts w:ascii="Times New Roman" w:hAnsi="Times New Roman"/>
      <w:lang w:val="en-GB" w:eastAsia="en-US"/>
    </w:rPr>
  </w:style>
  <w:style w:type="character" w:customStyle="1" w:styleId="aff9">
    <w:name w:val="签名 字符"/>
    <w:basedOn w:val="a0"/>
    <w:link w:val="aff8"/>
    <w:semiHidden/>
    <w:qFormat/>
    <w:rPr>
      <w:rFonts w:ascii="Times New Roman" w:hAnsi="Times New Roman"/>
      <w:lang w:val="en-GB" w:eastAsia="en-US"/>
    </w:rPr>
  </w:style>
  <w:style w:type="character" w:customStyle="1" w:styleId="affc">
    <w:name w:val="副标题 字符"/>
    <w:basedOn w:val="a0"/>
    <w:link w:val="affb"/>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afff3">
    <w:name w:val="标题 字符"/>
    <w:basedOn w:val="a0"/>
    <w:link w:val="afff2"/>
    <w:qFormat/>
    <w:rPr>
      <w:rFonts w:asciiTheme="majorHAnsi" w:eastAsiaTheme="majorEastAsia" w:hAnsiTheme="majorHAnsi" w:cstheme="majorBidi"/>
      <w:spacing w:val="-10"/>
      <w:kern w:val="28"/>
      <w:sz w:val="56"/>
      <w:szCs w:val="56"/>
      <w:lang w:val="en-GB" w:eastAsia="en-US"/>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qFormat/>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q4iawc">
    <w:name w:val="q4iawc"/>
    <w:basedOn w:val="a0"/>
    <w:qFormat/>
  </w:style>
  <w:style w:type="character" w:customStyle="1" w:styleId="B1Char">
    <w:name w:val="B1 Char"/>
    <w:link w:val="B1"/>
    <w:qFormat/>
    <w:rsid w:val="007E6492"/>
    <w:rPr>
      <w:rFonts w:ascii="Times New Roman" w:eastAsia="Times New Roman" w:hAnsi="Times New Roman"/>
      <w:lang w:val="en-GB" w:eastAsia="en-US"/>
    </w:rPr>
  </w:style>
  <w:style w:type="paragraph" w:styleId="affff1">
    <w:name w:val="Revision"/>
    <w:hidden/>
    <w:uiPriority w:val="99"/>
    <w:unhideWhenUsed/>
    <w:rsid w:val="005A1394"/>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0A21F-C589-413A-87C3-1F04CF6EE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Zhaoning Wang</cp:lastModifiedBy>
  <cp:revision>2</cp:revision>
  <cp:lastPrinted>2411-12-31T15:59:00Z</cp:lastPrinted>
  <dcterms:created xsi:type="dcterms:W3CDTF">2024-08-23T06:36:00Z</dcterms:created>
  <dcterms:modified xsi:type="dcterms:W3CDTF">2024-08-23T06:36:00Z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KSOProductBuildVer">
    <vt:lpwstr>2052-11.8.2.12085</vt:lpwstr>
  </property>
  <property fmtid="{D5CDD505-2E9C-101B-9397-08002B2CF9AE}" pid="23" name="ICV">
    <vt:lpwstr>35590DED5B9D4CA28ACFA869D94D0269</vt:lpwstr>
  </property>
</Properties>
</file>