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6EE4D" w14:textId="5B1392A3" w:rsidR="007C6C14" w:rsidRDefault="007C6C14" w:rsidP="007C6C14">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r>
        <w:fldChar w:fldCharType="begin"/>
      </w:r>
      <w:r>
        <w:instrText xml:space="preserve"> DOCPROPERTY  MtgTitle  \* MERGEFORMAT </w:instrText>
      </w:r>
      <w:r>
        <w:fldChar w:fldCharType="end"/>
      </w:r>
      <w:r>
        <w:rPr>
          <w:b/>
          <w:i/>
          <w:noProof/>
          <w:sz w:val="28"/>
        </w:rPr>
        <w:tab/>
      </w:r>
      <w:fldSimple w:instr=" DOCPROPERTY  Tdoc#  \* MERGEFORMAT ">
        <w:r w:rsidR="005027DC" w:rsidRPr="00E13F3D">
          <w:rPr>
            <w:b/>
            <w:i/>
            <w:noProof/>
            <w:sz w:val="28"/>
          </w:rPr>
          <w:t>S5-24</w:t>
        </w:r>
        <w:r w:rsidR="005027DC">
          <w:rPr>
            <w:b/>
            <w:i/>
            <w:noProof/>
            <w:sz w:val="28"/>
          </w:rPr>
          <w:t>4765</w:t>
        </w:r>
        <w:r w:rsidR="005027DC">
          <w:rPr>
            <w:b/>
            <w:i/>
            <w:noProof/>
            <w:sz w:val="28"/>
            <w:lang w:eastAsia="zh-CN"/>
          </w:rPr>
          <w:t>d1</w:t>
        </w:r>
      </w:fldSimple>
    </w:p>
    <w:p w14:paraId="78B0EBCB" w14:textId="77777777" w:rsidR="007C6C14" w:rsidRDefault="00ED19B6" w:rsidP="007C6C14">
      <w:pPr>
        <w:pStyle w:val="CRCoverPage"/>
        <w:outlineLvl w:val="0"/>
        <w:rPr>
          <w:b/>
          <w:noProof/>
          <w:sz w:val="24"/>
        </w:rPr>
      </w:pPr>
      <w:fldSimple w:instr=" DOCPROPERTY  Location  \* MERGEFORMAT ">
        <w:r w:rsidR="007C6C14" w:rsidRPr="00BA51D9">
          <w:rPr>
            <w:b/>
            <w:noProof/>
            <w:sz w:val="24"/>
          </w:rPr>
          <w:t>Maastricht</w:t>
        </w:r>
      </w:fldSimple>
      <w:r w:rsidR="007C6C14">
        <w:rPr>
          <w:b/>
          <w:noProof/>
          <w:sz w:val="24"/>
        </w:rPr>
        <w:t xml:space="preserve">, </w:t>
      </w:r>
      <w:fldSimple w:instr=" DOCPROPERTY  Country  \* MERGEFORMAT ">
        <w:r w:rsidR="007C6C14" w:rsidRPr="00BA51D9">
          <w:rPr>
            <w:b/>
            <w:noProof/>
            <w:sz w:val="24"/>
          </w:rPr>
          <w:t>Netherlands</w:t>
        </w:r>
      </w:fldSimple>
      <w:r w:rsidR="007C6C14">
        <w:rPr>
          <w:b/>
          <w:noProof/>
          <w:sz w:val="24"/>
        </w:rPr>
        <w:t xml:space="preserve">, </w:t>
      </w:r>
      <w:fldSimple w:instr=" DOCPROPERTY  StartDate  \* MERGEFORMAT ">
        <w:r w:rsidR="007C6C14" w:rsidRPr="00BA51D9">
          <w:rPr>
            <w:b/>
            <w:noProof/>
            <w:sz w:val="24"/>
          </w:rPr>
          <w:t>19th Aug 2024</w:t>
        </w:r>
      </w:fldSimple>
      <w:r w:rsidR="007C6C14">
        <w:rPr>
          <w:b/>
          <w:noProof/>
          <w:sz w:val="24"/>
        </w:rPr>
        <w:t xml:space="preserve"> - </w:t>
      </w:r>
      <w:fldSimple w:instr=" DOCPROPERTY  EndDate  \* MERGEFORMAT ">
        <w:r w:rsidR="007C6C14"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C14" w14:paraId="1DB16719" w14:textId="77777777" w:rsidTr="0081402D">
        <w:tc>
          <w:tcPr>
            <w:tcW w:w="9641" w:type="dxa"/>
            <w:gridSpan w:val="9"/>
            <w:tcBorders>
              <w:top w:val="single" w:sz="4" w:space="0" w:color="auto"/>
              <w:left w:val="single" w:sz="4" w:space="0" w:color="auto"/>
              <w:right w:val="single" w:sz="4" w:space="0" w:color="auto"/>
            </w:tcBorders>
          </w:tcPr>
          <w:p w14:paraId="3652B332" w14:textId="77777777" w:rsidR="007C6C14" w:rsidRDefault="007C6C14" w:rsidP="0081402D">
            <w:pPr>
              <w:pStyle w:val="CRCoverPage"/>
              <w:spacing w:after="0"/>
              <w:jc w:val="right"/>
              <w:rPr>
                <w:i/>
                <w:noProof/>
              </w:rPr>
            </w:pPr>
            <w:r>
              <w:rPr>
                <w:i/>
                <w:noProof/>
                <w:sz w:val="14"/>
              </w:rPr>
              <w:t>CR-Form-v12.3</w:t>
            </w:r>
          </w:p>
        </w:tc>
      </w:tr>
      <w:tr w:rsidR="007C6C14" w14:paraId="05AF8DDB" w14:textId="77777777" w:rsidTr="0081402D">
        <w:tc>
          <w:tcPr>
            <w:tcW w:w="9641" w:type="dxa"/>
            <w:gridSpan w:val="9"/>
            <w:tcBorders>
              <w:left w:val="single" w:sz="4" w:space="0" w:color="auto"/>
              <w:right w:val="single" w:sz="4" w:space="0" w:color="auto"/>
            </w:tcBorders>
          </w:tcPr>
          <w:p w14:paraId="39CCED12" w14:textId="77777777" w:rsidR="007C6C14" w:rsidRDefault="007C6C14" w:rsidP="0081402D">
            <w:pPr>
              <w:pStyle w:val="CRCoverPage"/>
              <w:spacing w:after="0"/>
              <w:jc w:val="center"/>
              <w:rPr>
                <w:noProof/>
              </w:rPr>
            </w:pPr>
            <w:r>
              <w:rPr>
                <w:b/>
                <w:noProof/>
                <w:sz w:val="32"/>
              </w:rPr>
              <w:t>CHANGE REQUEST</w:t>
            </w:r>
          </w:p>
        </w:tc>
      </w:tr>
      <w:tr w:rsidR="007C6C14" w14:paraId="7FD7215D" w14:textId="77777777" w:rsidTr="0081402D">
        <w:tc>
          <w:tcPr>
            <w:tcW w:w="9641" w:type="dxa"/>
            <w:gridSpan w:val="9"/>
            <w:tcBorders>
              <w:left w:val="single" w:sz="4" w:space="0" w:color="auto"/>
              <w:right w:val="single" w:sz="4" w:space="0" w:color="auto"/>
            </w:tcBorders>
          </w:tcPr>
          <w:p w14:paraId="3AE1B485" w14:textId="77777777" w:rsidR="007C6C14" w:rsidRDefault="007C6C14" w:rsidP="0081402D">
            <w:pPr>
              <w:pStyle w:val="CRCoverPage"/>
              <w:spacing w:after="0"/>
              <w:rPr>
                <w:noProof/>
                <w:sz w:val="8"/>
                <w:szCs w:val="8"/>
              </w:rPr>
            </w:pPr>
          </w:p>
        </w:tc>
      </w:tr>
      <w:tr w:rsidR="007C6C14" w14:paraId="4975C6E0" w14:textId="77777777" w:rsidTr="0081402D">
        <w:tc>
          <w:tcPr>
            <w:tcW w:w="142" w:type="dxa"/>
            <w:tcBorders>
              <w:left w:val="single" w:sz="4" w:space="0" w:color="auto"/>
            </w:tcBorders>
          </w:tcPr>
          <w:p w14:paraId="7B27DED3" w14:textId="77777777" w:rsidR="007C6C14" w:rsidRDefault="007C6C14" w:rsidP="0081402D">
            <w:pPr>
              <w:pStyle w:val="CRCoverPage"/>
              <w:spacing w:after="0"/>
              <w:jc w:val="right"/>
              <w:rPr>
                <w:noProof/>
              </w:rPr>
            </w:pPr>
          </w:p>
        </w:tc>
        <w:tc>
          <w:tcPr>
            <w:tcW w:w="1559" w:type="dxa"/>
            <w:shd w:val="pct30" w:color="FFFF00" w:fill="auto"/>
          </w:tcPr>
          <w:p w14:paraId="439C302D" w14:textId="77777777" w:rsidR="007C6C14" w:rsidRPr="00410371" w:rsidRDefault="00ED19B6" w:rsidP="0081402D">
            <w:pPr>
              <w:pStyle w:val="CRCoverPage"/>
              <w:spacing w:after="0"/>
              <w:jc w:val="right"/>
              <w:rPr>
                <w:b/>
                <w:noProof/>
                <w:sz w:val="28"/>
              </w:rPr>
            </w:pPr>
            <w:fldSimple w:instr=" DOCPROPERTY  Spec#  \* MERGEFORMAT ">
              <w:r w:rsidR="007C6C14" w:rsidRPr="00410371">
                <w:rPr>
                  <w:b/>
                  <w:noProof/>
                  <w:sz w:val="28"/>
                </w:rPr>
                <w:t>28.552</w:t>
              </w:r>
            </w:fldSimple>
          </w:p>
        </w:tc>
        <w:tc>
          <w:tcPr>
            <w:tcW w:w="709" w:type="dxa"/>
          </w:tcPr>
          <w:p w14:paraId="59F0FAFF" w14:textId="77777777" w:rsidR="007C6C14" w:rsidRDefault="007C6C14" w:rsidP="0081402D">
            <w:pPr>
              <w:pStyle w:val="CRCoverPage"/>
              <w:spacing w:after="0"/>
              <w:jc w:val="center"/>
              <w:rPr>
                <w:noProof/>
              </w:rPr>
            </w:pPr>
            <w:r>
              <w:rPr>
                <w:b/>
                <w:noProof/>
                <w:sz w:val="28"/>
              </w:rPr>
              <w:t>CR</w:t>
            </w:r>
          </w:p>
        </w:tc>
        <w:tc>
          <w:tcPr>
            <w:tcW w:w="1276" w:type="dxa"/>
            <w:shd w:val="pct30" w:color="FFFF00" w:fill="auto"/>
          </w:tcPr>
          <w:p w14:paraId="0CDA01E0" w14:textId="77777777" w:rsidR="007C6C14" w:rsidRPr="00410371" w:rsidRDefault="00ED19B6" w:rsidP="0081402D">
            <w:pPr>
              <w:pStyle w:val="CRCoverPage"/>
              <w:spacing w:after="0"/>
              <w:rPr>
                <w:noProof/>
              </w:rPr>
            </w:pPr>
            <w:fldSimple w:instr=" DOCPROPERTY  Cr#  \* MERGEFORMAT ">
              <w:r w:rsidR="007C6C14" w:rsidRPr="00410371">
                <w:rPr>
                  <w:b/>
                  <w:noProof/>
                  <w:sz w:val="28"/>
                </w:rPr>
                <w:t>0586</w:t>
              </w:r>
            </w:fldSimple>
          </w:p>
        </w:tc>
        <w:tc>
          <w:tcPr>
            <w:tcW w:w="709" w:type="dxa"/>
          </w:tcPr>
          <w:p w14:paraId="22869DCF" w14:textId="77777777" w:rsidR="007C6C14" w:rsidRDefault="007C6C14" w:rsidP="0081402D">
            <w:pPr>
              <w:pStyle w:val="CRCoverPage"/>
              <w:tabs>
                <w:tab w:val="right" w:pos="625"/>
              </w:tabs>
              <w:spacing w:after="0"/>
              <w:jc w:val="center"/>
              <w:rPr>
                <w:noProof/>
              </w:rPr>
            </w:pPr>
            <w:r>
              <w:rPr>
                <w:b/>
                <w:bCs/>
                <w:noProof/>
                <w:sz w:val="28"/>
              </w:rPr>
              <w:t>rev</w:t>
            </w:r>
          </w:p>
        </w:tc>
        <w:tc>
          <w:tcPr>
            <w:tcW w:w="992" w:type="dxa"/>
            <w:shd w:val="pct30" w:color="FFFF00" w:fill="auto"/>
          </w:tcPr>
          <w:p w14:paraId="2160C0DA" w14:textId="221A3EF8" w:rsidR="007C6C14" w:rsidRPr="00410371" w:rsidRDefault="00A77ADF" w:rsidP="0081402D">
            <w:pPr>
              <w:pStyle w:val="CRCoverPage"/>
              <w:spacing w:after="0"/>
              <w:jc w:val="center"/>
              <w:rPr>
                <w:b/>
                <w:noProof/>
              </w:rPr>
            </w:pPr>
            <w:r>
              <w:rPr>
                <w:b/>
                <w:noProof/>
                <w:sz w:val="28"/>
              </w:rPr>
              <w:t>1</w:t>
            </w:r>
          </w:p>
        </w:tc>
        <w:tc>
          <w:tcPr>
            <w:tcW w:w="2410" w:type="dxa"/>
          </w:tcPr>
          <w:p w14:paraId="17D33CF2" w14:textId="77777777" w:rsidR="007C6C14" w:rsidRDefault="007C6C14" w:rsidP="008140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D5C9E9" w14:textId="77777777" w:rsidR="007C6C14" w:rsidRPr="00410371" w:rsidRDefault="00ED19B6" w:rsidP="0081402D">
            <w:pPr>
              <w:pStyle w:val="CRCoverPage"/>
              <w:spacing w:after="0"/>
              <w:jc w:val="center"/>
              <w:rPr>
                <w:noProof/>
                <w:sz w:val="28"/>
              </w:rPr>
            </w:pPr>
            <w:fldSimple w:instr=" DOCPROPERTY  Version  \* MERGEFORMAT ">
              <w:r w:rsidR="007C6C14" w:rsidRPr="00410371">
                <w:rPr>
                  <w:b/>
                  <w:noProof/>
                  <w:sz w:val="28"/>
                </w:rPr>
                <w:t>19.0.0</w:t>
              </w:r>
            </w:fldSimple>
          </w:p>
        </w:tc>
        <w:tc>
          <w:tcPr>
            <w:tcW w:w="143" w:type="dxa"/>
            <w:tcBorders>
              <w:right w:val="single" w:sz="4" w:space="0" w:color="auto"/>
            </w:tcBorders>
          </w:tcPr>
          <w:p w14:paraId="2DAFB9C0" w14:textId="77777777" w:rsidR="007C6C14" w:rsidRDefault="007C6C14" w:rsidP="0081402D">
            <w:pPr>
              <w:pStyle w:val="CRCoverPage"/>
              <w:spacing w:after="0"/>
              <w:rPr>
                <w:noProof/>
              </w:rPr>
            </w:pPr>
          </w:p>
        </w:tc>
      </w:tr>
      <w:tr w:rsidR="007C6C14" w14:paraId="3C9F4071" w14:textId="77777777" w:rsidTr="0081402D">
        <w:tc>
          <w:tcPr>
            <w:tcW w:w="9641" w:type="dxa"/>
            <w:gridSpan w:val="9"/>
            <w:tcBorders>
              <w:left w:val="single" w:sz="4" w:space="0" w:color="auto"/>
              <w:right w:val="single" w:sz="4" w:space="0" w:color="auto"/>
            </w:tcBorders>
          </w:tcPr>
          <w:p w14:paraId="465B6E32" w14:textId="77777777" w:rsidR="007C6C14" w:rsidRDefault="007C6C14" w:rsidP="0081402D">
            <w:pPr>
              <w:pStyle w:val="CRCoverPage"/>
              <w:spacing w:after="0"/>
              <w:rPr>
                <w:noProof/>
              </w:rPr>
            </w:pPr>
          </w:p>
        </w:tc>
      </w:tr>
      <w:tr w:rsidR="007C6C14" w14:paraId="4B75AA73" w14:textId="77777777" w:rsidTr="0081402D">
        <w:tc>
          <w:tcPr>
            <w:tcW w:w="9641" w:type="dxa"/>
            <w:gridSpan w:val="9"/>
            <w:tcBorders>
              <w:top w:val="single" w:sz="4" w:space="0" w:color="auto"/>
            </w:tcBorders>
          </w:tcPr>
          <w:p w14:paraId="44780571" w14:textId="77777777" w:rsidR="007C6C14" w:rsidRPr="00F25D98" w:rsidRDefault="007C6C14" w:rsidP="0081402D">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7C6C14" w14:paraId="5FAD1EB9" w14:textId="77777777" w:rsidTr="0081402D">
        <w:tc>
          <w:tcPr>
            <w:tcW w:w="9641" w:type="dxa"/>
            <w:gridSpan w:val="9"/>
          </w:tcPr>
          <w:p w14:paraId="7C18D4EA" w14:textId="77777777" w:rsidR="007C6C14" w:rsidRDefault="007C6C14" w:rsidP="0081402D">
            <w:pPr>
              <w:pStyle w:val="CRCoverPage"/>
              <w:spacing w:after="0"/>
              <w:rPr>
                <w:noProof/>
                <w:sz w:val="8"/>
                <w:szCs w:val="8"/>
              </w:rPr>
            </w:pPr>
          </w:p>
        </w:tc>
      </w:tr>
    </w:tbl>
    <w:p w14:paraId="0F809A05" w14:textId="77777777" w:rsidR="007C6C14" w:rsidRDefault="007C6C14" w:rsidP="007C6C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C14" w14:paraId="717E95BD" w14:textId="77777777" w:rsidTr="0081402D">
        <w:tc>
          <w:tcPr>
            <w:tcW w:w="2835" w:type="dxa"/>
          </w:tcPr>
          <w:p w14:paraId="53A15A21" w14:textId="77777777" w:rsidR="007C6C14" w:rsidRDefault="007C6C14" w:rsidP="0081402D">
            <w:pPr>
              <w:pStyle w:val="CRCoverPage"/>
              <w:tabs>
                <w:tab w:val="right" w:pos="2751"/>
              </w:tabs>
              <w:spacing w:after="0"/>
              <w:rPr>
                <w:b/>
                <w:i/>
                <w:noProof/>
              </w:rPr>
            </w:pPr>
            <w:r>
              <w:rPr>
                <w:b/>
                <w:i/>
                <w:noProof/>
              </w:rPr>
              <w:t>Proposed change affects:</w:t>
            </w:r>
          </w:p>
        </w:tc>
        <w:tc>
          <w:tcPr>
            <w:tcW w:w="1418" w:type="dxa"/>
          </w:tcPr>
          <w:p w14:paraId="700B732F" w14:textId="77777777" w:rsidR="007C6C14" w:rsidRDefault="007C6C14" w:rsidP="008140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4ED20E" w14:textId="77777777" w:rsidR="007C6C14" w:rsidRDefault="007C6C14" w:rsidP="0081402D">
            <w:pPr>
              <w:pStyle w:val="CRCoverPage"/>
              <w:spacing w:after="0"/>
              <w:jc w:val="center"/>
              <w:rPr>
                <w:b/>
                <w:caps/>
                <w:noProof/>
              </w:rPr>
            </w:pPr>
          </w:p>
        </w:tc>
        <w:tc>
          <w:tcPr>
            <w:tcW w:w="709" w:type="dxa"/>
            <w:tcBorders>
              <w:left w:val="single" w:sz="4" w:space="0" w:color="auto"/>
            </w:tcBorders>
          </w:tcPr>
          <w:p w14:paraId="24DD1FDB" w14:textId="77777777" w:rsidR="007C6C14" w:rsidRDefault="007C6C14" w:rsidP="008140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1BD3F3" w14:textId="77777777" w:rsidR="007C6C14" w:rsidRDefault="007C6C14" w:rsidP="0081402D">
            <w:pPr>
              <w:pStyle w:val="CRCoverPage"/>
              <w:spacing w:after="0"/>
              <w:jc w:val="center"/>
              <w:rPr>
                <w:b/>
                <w:caps/>
                <w:noProof/>
              </w:rPr>
            </w:pPr>
          </w:p>
        </w:tc>
        <w:tc>
          <w:tcPr>
            <w:tcW w:w="2126" w:type="dxa"/>
          </w:tcPr>
          <w:p w14:paraId="109EF562" w14:textId="77777777" w:rsidR="007C6C14" w:rsidRDefault="007C6C14" w:rsidP="008140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387DDA" w14:textId="77777777" w:rsidR="007C6C14" w:rsidRDefault="007C6C14" w:rsidP="0081402D">
            <w:pPr>
              <w:pStyle w:val="CRCoverPage"/>
              <w:spacing w:after="0"/>
              <w:jc w:val="center"/>
              <w:rPr>
                <w:b/>
                <w:caps/>
                <w:noProof/>
              </w:rPr>
            </w:pPr>
          </w:p>
        </w:tc>
        <w:tc>
          <w:tcPr>
            <w:tcW w:w="1418" w:type="dxa"/>
            <w:tcBorders>
              <w:left w:val="nil"/>
            </w:tcBorders>
          </w:tcPr>
          <w:p w14:paraId="3B40F873" w14:textId="77777777" w:rsidR="007C6C14" w:rsidRDefault="007C6C14" w:rsidP="008140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882EF7" w14:textId="5CF927F1" w:rsidR="007C6C14" w:rsidRDefault="00573A87" w:rsidP="0081402D">
            <w:pPr>
              <w:pStyle w:val="CRCoverPage"/>
              <w:spacing w:after="0"/>
              <w:jc w:val="center"/>
              <w:rPr>
                <w:b/>
                <w:bCs/>
                <w:caps/>
                <w:noProof/>
              </w:rPr>
            </w:pPr>
            <w:r>
              <w:rPr>
                <w:b/>
                <w:bCs/>
                <w:caps/>
                <w:noProof/>
              </w:rPr>
              <w:t>X</w:t>
            </w:r>
          </w:p>
        </w:tc>
      </w:tr>
    </w:tbl>
    <w:p w14:paraId="204375F6" w14:textId="77777777" w:rsidR="007C6C14" w:rsidRDefault="007C6C14" w:rsidP="007C6C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C14" w14:paraId="49EE2334" w14:textId="77777777" w:rsidTr="0081402D">
        <w:tc>
          <w:tcPr>
            <w:tcW w:w="9640" w:type="dxa"/>
            <w:gridSpan w:val="11"/>
          </w:tcPr>
          <w:p w14:paraId="57113369" w14:textId="77777777" w:rsidR="007C6C14" w:rsidRDefault="007C6C14" w:rsidP="0081402D">
            <w:pPr>
              <w:pStyle w:val="CRCoverPage"/>
              <w:spacing w:after="0"/>
              <w:rPr>
                <w:noProof/>
                <w:sz w:val="8"/>
                <w:szCs w:val="8"/>
              </w:rPr>
            </w:pPr>
          </w:p>
        </w:tc>
      </w:tr>
      <w:tr w:rsidR="007C6C14" w14:paraId="13EAAD5B" w14:textId="77777777" w:rsidTr="0081402D">
        <w:tc>
          <w:tcPr>
            <w:tcW w:w="1843" w:type="dxa"/>
            <w:tcBorders>
              <w:top w:val="single" w:sz="4" w:space="0" w:color="auto"/>
              <w:left w:val="single" w:sz="4" w:space="0" w:color="auto"/>
            </w:tcBorders>
          </w:tcPr>
          <w:p w14:paraId="4FC9567C" w14:textId="77777777" w:rsidR="007C6C14" w:rsidRDefault="007C6C14" w:rsidP="008140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07AFA8" w14:textId="77777777" w:rsidR="007C6C14" w:rsidRDefault="00ED19B6" w:rsidP="0081402D">
            <w:pPr>
              <w:pStyle w:val="CRCoverPage"/>
              <w:spacing w:after="0"/>
              <w:ind w:left="100"/>
              <w:rPr>
                <w:noProof/>
              </w:rPr>
            </w:pPr>
            <w:fldSimple w:instr=" DOCPROPERTY  CrTitle  \* MERGEFORMAT ">
              <w:r w:rsidR="007C6C14">
                <w:t>Rel-19 CR TS 28.552 Add access state for MA PDU session measurement</w:t>
              </w:r>
            </w:fldSimple>
          </w:p>
        </w:tc>
      </w:tr>
      <w:tr w:rsidR="007C6C14" w14:paraId="108D5392" w14:textId="77777777" w:rsidTr="0081402D">
        <w:tc>
          <w:tcPr>
            <w:tcW w:w="1843" w:type="dxa"/>
            <w:tcBorders>
              <w:left w:val="single" w:sz="4" w:space="0" w:color="auto"/>
            </w:tcBorders>
          </w:tcPr>
          <w:p w14:paraId="2D093023" w14:textId="77777777" w:rsidR="007C6C14" w:rsidRDefault="007C6C14" w:rsidP="0081402D">
            <w:pPr>
              <w:pStyle w:val="CRCoverPage"/>
              <w:spacing w:after="0"/>
              <w:rPr>
                <w:b/>
                <w:i/>
                <w:noProof/>
                <w:sz w:val="8"/>
                <w:szCs w:val="8"/>
              </w:rPr>
            </w:pPr>
          </w:p>
        </w:tc>
        <w:tc>
          <w:tcPr>
            <w:tcW w:w="7797" w:type="dxa"/>
            <w:gridSpan w:val="10"/>
            <w:tcBorders>
              <w:right w:val="single" w:sz="4" w:space="0" w:color="auto"/>
            </w:tcBorders>
          </w:tcPr>
          <w:p w14:paraId="54886B68" w14:textId="77777777" w:rsidR="007C6C14" w:rsidRDefault="007C6C14" w:rsidP="0081402D">
            <w:pPr>
              <w:pStyle w:val="CRCoverPage"/>
              <w:spacing w:after="0"/>
              <w:rPr>
                <w:noProof/>
                <w:sz w:val="8"/>
                <w:szCs w:val="8"/>
              </w:rPr>
            </w:pPr>
          </w:p>
        </w:tc>
      </w:tr>
      <w:tr w:rsidR="007C6C14" w14:paraId="2915AA17" w14:textId="77777777" w:rsidTr="0081402D">
        <w:tc>
          <w:tcPr>
            <w:tcW w:w="1843" w:type="dxa"/>
            <w:tcBorders>
              <w:left w:val="single" w:sz="4" w:space="0" w:color="auto"/>
            </w:tcBorders>
          </w:tcPr>
          <w:p w14:paraId="18CBB2E7" w14:textId="77777777" w:rsidR="007C6C14" w:rsidRDefault="007C6C14" w:rsidP="008140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9AF77F" w14:textId="77777777" w:rsidR="007C6C14" w:rsidRDefault="00ED19B6" w:rsidP="0081402D">
            <w:pPr>
              <w:pStyle w:val="CRCoverPage"/>
              <w:spacing w:after="0"/>
              <w:ind w:left="100"/>
              <w:rPr>
                <w:noProof/>
              </w:rPr>
            </w:pPr>
            <w:fldSimple w:instr=" DOCPROPERTY  SourceIfWg  \* MERGEFORMAT ">
              <w:r w:rsidR="007C6C14">
                <w:rPr>
                  <w:noProof/>
                </w:rPr>
                <w:t>China Telecommunications</w:t>
              </w:r>
            </w:fldSimple>
          </w:p>
        </w:tc>
      </w:tr>
      <w:tr w:rsidR="007C6C14" w14:paraId="61756FF7" w14:textId="77777777" w:rsidTr="0081402D">
        <w:tc>
          <w:tcPr>
            <w:tcW w:w="1843" w:type="dxa"/>
            <w:tcBorders>
              <w:left w:val="single" w:sz="4" w:space="0" w:color="auto"/>
            </w:tcBorders>
          </w:tcPr>
          <w:p w14:paraId="3F2AFDDC" w14:textId="77777777" w:rsidR="007C6C14" w:rsidRDefault="007C6C14" w:rsidP="008140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59C207" w14:textId="77777777" w:rsidR="007C6C14" w:rsidRDefault="007C6C14" w:rsidP="0081402D">
            <w:pPr>
              <w:pStyle w:val="CRCoverPage"/>
              <w:spacing w:after="0"/>
              <w:ind w:left="100"/>
              <w:rPr>
                <w:noProof/>
              </w:rPr>
            </w:pPr>
            <w:r>
              <w:t>S5</w:t>
            </w:r>
            <w:r>
              <w:fldChar w:fldCharType="begin"/>
            </w:r>
            <w:r>
              <w:instrText xml:space="preserve"> DOCPROPERTY  SourceIfTsg  \* MERGEFORMAT </w:instrText>
            </w:r>
            <w:r>
              <w:fldChar w:fldCharType="end"/>
            </w:r>
          </w:p>
        </w:tc>
      </w:tr>
      <w:tr w:rsidR="007C6C14" w14:paraId="15D241BC" w14:textId="77777777" w:rsidTr="0081402D">
        <w:tc>
          <w:tcPr>
            <w:tcW w:w="1843" w:type="dxa"/>
            <w:tcBorders>
              <w:left w:val="single" w:sz="4" w:space="0" w:color="auto"/>
            </w:tcBorders>
          </w:tcPr>
          <w:p w14:paraId="71554672" w14:textId="77777777" w:rsidR="007C6C14" w:rsidRDefault="007C6C14" w:rsidP="0081402D">
            <w:pPr>
              <w:pStyle w:val="CRCoverPage"/>
              <w:spacing w:after="0"/>
              <w:rPr>
                <w:b/>
                <w:i/>
                <w:noProof/>
                <w:sz w:val="8"/>
                <w:szCs w:val="8"/>
              </w:rPr>
            </w:pPr>
          </w:p>
        </w:tc>
        <w:tc>
          <w:tcPr>
            <w:tcW w:w="7797" w:type="dxa"/>
            <w:gridSpan w:val="10"/>
            <w:tcBorders>
              <w:right w:val="single" w:sz="4" w:space="0" w:color="auto"/>
            </w:tcBorders>
          </w:tcPr>
          <w:p w14:paraId="6F7C7CF2" w14:textId="77777777" w:rsidR="007C6C14" w:rsidRDefault="007C6C14" w:rsidP="0081402D">
            <w:pPr>
              <w:pStyle w:val="CRCoverPage"/>
              <w:spacing w:after="0"/>
              <w:rPr>
                <w:noProof/>
                <w:sz w:val="8"/>
                <w:szCs w:val="8"/>
              </w:rPr>
            </w:pPr>
          </w:p>
        </w:tc>
      </w:tr>
      <w:tr w:rsidR="007C6C14" w14:paraId="2EE16081" w14:textId="77777777" w:rsidTr="0081402D">
        <w:tc>
          <w:tcPr>
            <w:tcW w:w="1843" w:type="dxa"/>
            <w:tcBorders>
              <w:left w:val="single" w:sz="4" w:space="0" w:color="auto"/>
            </w:tcBorders>
          </w:tcPr>
          <w:p w14:paraId="3E30797A" w14:textId="77777777" w:rsidR="007C6C14" w:rsidRDefault="007C6C14" w:rsidP="0081402D">
            <w:pPr>
              <w:pStyle w:val="CRCoverPage"/>
              <w:tabs>
                <w:tab w:val="right" w:pos="1759"/>
              </w:tabs>
              <w:spacing w:after="0"/>
              <w:rPr>
                <w:b/>
                <w:i/>
                <w:noProof/>
              </w:rPr>
            </w:pPr>
            <w:r>
              <w:rPr>
                <w:b/>
                <w:i/>
                <w:noProof/>
              </w:rPr>
              <w:t>Work item code:</w:t>
            </w:r>
          </w:p>
        </w:tc>
        <w:tc>
          <w:tcPr>
            <w:tcW w:w="3686" w:type="dxa"/>
            <w:gridSpan w:val="5"/>
            <w:shd w:val="pct30" w:color="FFFF00" w:fill="auto"/>
          </w:tcPr>
          <w:p w14:paraId="64B10F4A" w14:textId="77777777" w:rsidR="007C6C14" w:rsidRDefault="00ED19B6" w:rsidP="0081402D">
            <w:pPr>
              <w:pStyle w:val="CRCoverPage"/>
              <w:spacing w:after="0"/>
              <w:ind w:left="100"/>
              <w:rPr>
                <w:noProof/>
              </w:rPr>
            </w:pPr>
            <w:fldSimple w:instr=" DOCPROPERTY  RelatedWis  \* MERGEFORMAT ">
              <w:r w:rsidR="007C6C14">
                <w:rPr>
                  <w:noProof/>
                </w:rPr>
                <w:t>PM_KPI_5G_Ph4</w:t>
              </w:r>
            </w:fldSimple>
          </w:p>
        </w:tc>
        <w:tc>
          <w:tcPr>
            <w:tcW w:w="567" w:type="dxa"/>
            <w:tcBorders>
              <w:left w:val="nil"/>
            </w:tcBorders>
          </w:tcPr>
          <w:p w14:paraId="77A47F24" w14:textId="77777777" w:rsidR="007C6C14" w:rsidRDefault="007C6C14" w:rsidP="0081402D">
            <w:pPr>
              <w:pStyle w:val="CRCoverPage"/>
              <w:spacing w:after="0"/>
              <w:ind w:right="100"/>
              <w:rPr>
                <w:noProof/>
              </w:rPr>
            </w:pPr>
          </w:p>
        </w:tc>
        <w:tc>
          <w:tcPr>
            <w:tcW w:w="1417" w:type="dxa"/>
            <w:gridSpan w:val="3"/>
            <w:tcBorders>
              <w:left w:val="nil"/>
            </w:tcBorders>
          </w:tcPr>
          <w:p w14:paraId="7CAE928B" w14:textId="77777777" w:rsidR="007C6C14" w:rsidRDefault="007C6C14" w:rsidP="008140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38D21C" w14:textId="77777777" w:rsidR="007C6C14" w:rsidRDefault="00ED19B6" w:rsidP="0081402D">
            <w:pPr>
              <w:pStyle w:val="CRCoverPage"/>
              <w:spacing w:after="0"/>
              <w:ind w:left="100"/>
              <w:rPr>
                <w:noProof/>
              </w:rPr>
            </w:pPr>
            <w:fldSimple w:instr=" DOCPROPERTY  ResDate  \* MERGEFORMAT ">
              <w:r w:rsidR="007C6C14">
                <w:rPr>
                  <w:noProof/>
                </w:rPr>
                <w:t>2024-08-09</w:t>
              </w:r>
            </w:fldSimple>
          </w:p>
        </w:tc>
      </w:tr>
      <w:tr w:rsidR="007C6C14" w14:paraId="389EF42A" w14:textId="77777777" w:rsidTr="0081402D">
        <w:tc>
          <w:tcPr>
            <w:tcW w:w="1843" w:type="dxa"/>
            <w:tcBorders>
              <w:left w:val="single" w:sz="4" w:space="0" w:color="auto"/>
            </w:tcBorders>
          </w:tcPr>
          <w:p w14:paraId="173FF0A9" w14:textId="77777777" w:rsidR="007C6C14" w:rsidRDefault="007C6C14" w:rsidP="0081402D">
            <w:pPr>
              <w:pStyle w:val="CRCoverPage"/>
              <w:spacing w:after="0"/>
              <w:rPr>
                <w:b/>
                <w:i/>
                <w:noProof/>
                <w:sz w:val="8"/>
                <w:szCs w:val="8"/>
              </w:rPr>
            </w:pPr>
          </w:p>
        </w:tc>
        <w:tc>
          <w:tcPr>
            <w:tcW w:w="1986" w:type="dxa"/>
            <w:gridSpan w:val="4"/>
          </w:tcPr>
          <w:p w14:paraId="0B0034ED" w14:textId="77777777" w:rsidR="007C6C14" w:rsidRDefault="007C6C14" w:rsidP="0081402D">
            <w:pPr>
              <w:pStyle w:val="CRCoverPage"/>
              <w:spacing w:after="0"/>
              <w:rPr>
                <w:noProof/>
                <w:sz w:val="8"/>
                <w:szCs w:val="8"/>
              </w:rPr>
            </w:pPr>
          </w:p>
        </w:tc>
        <w:tc>
          <w:tcPr>
            <w:tcW w:w="2267" w:type="dxa"/>
            <w:gridSpan w:val="2"/>
          </w:tcPr>
          <w:p w14:paraId="21FB1E0C" w14:textId="77777777" w:rsidR="007C6C14" w:rsidRDefault="007C6C14" w:rsidP="0081402D">
            <w:pPr>
              <w:pStyle w:val="CRCoverPage"/>
              <w:spacing w:after="0"/>
              <w:rPr>
                <w:noProof/>
                <w:sz w:val="8"/>
                <w:szCs w:val="8"/>
              </w:rPr>
            </w:pPr>
          </w:p>
        </w:tc>
        <w:tc>
          <w:tcPr>
            <w:tcW w:w="1417" w:type="dxa"/>
            <w:gridSpan w:val="3"/>
          </w:tcPr>
          <w:p w14:paraId="39BC83CF" w14:textId="77777777" w:rsidR="007C6C14" w:rsidRDefault="007C6C14" w:rsidP="0081402D">
            <w:pPr>
              <w:pStyle w:val="CRCoverPage"/>
              <w:spacing w:after="0"/>
              <w:rPr>
                <w:noProof/>
                <w:sz w:val="8"/>
                <w:szCs w:val="8"/>
              </w:rPr>
            </w:pPr>
          </w:p>
        </w:tc>
        <w:tc>
          <w:tcPr>
            <w:tcW w:w="2127" w:type="dxa"/>
            <w:tcBorders>
              <w:right w:val="single" w:sz="4" w:space="0" w:color="auto"/>
            </w:tcBorders>
          </w:tcPr>
          <w:p w14:paraId="101960B0" w14:textId="77777777" w:rsidR="007C6C14" w:rsidRDefault="007C6C14" w:rsidP="0081402D">
            <w:pPr>
              <w:pStyle w:val="CRCoverPage"/>
              <w:spacing w:after="0"/>
              <w:rPr>
                <w:noProof/>
                <w:sz w:val="8"/>
                <w:szCs w:val="8"/>
              </w:rPr>
            </w:pPr>
          </w:p>
        </w:tc>
      </w:tr>
      <w:tr w:rsidR="007C6C14" w14:paraId="16006F25" w14:textId="77777777" w:rsidTr="0081402D">
        <w:trPr>
          <w:cantSplit/>
        </w:trPr>
        <w:tc>
          <w:tcPr>
            <w:tcW w:w="1843" w:type="dxa"/>
            <w:tcBorders>
              <w:left w:val="single" w:sz="4" w:space="0" w:color="auto"/>
            </w:tcBorders>
          </w:tcPr>
          <w:p w14:paraId="4509B9E3" w14:textId="77777777" w:rsidR="007C6C14" w:rsidRDefault="007C6C14" w:rsidP="0081402D">
            <w:pPr>
              <w:pStyle w:val="CRCoverPage"/>
              <w:tabs>
                <w:tab w:val="right" w:pos="1759"/>
              </w:tabs>
              <w:spacing w:after="0"/>
              <w:rPr>
                <w:b/>
                <w:i/>
                <w:noProof/>
              </w:rPr>
            </w:pPr>
            <w:r>
              <w:rPr>
                <w:b/>
                <w:i/>
                <w:noProof/>
              </w:rPr>
              <w:t>Category:</w:t>
            </w:r>
          </w:p>
        </w:tc>
        <w:tc>
          <w:tcPr>
            <w:tcW w:w="851" w:type="dxa"/>
            <w:shd w:val="pct30" w:color="FFFF00" w:fill="auto"/>
          </w:tcPr>
          <w:p w14:paraId="212D1002" w14:textId="77777777" w:rsidR="007C6C14" w:rsidRDefault="00ED19B6" w:rsidP="0081402D">
            <w:pPr>
              <w:pStyle w:val="CRCoverPage"/>
              <w:spacing w:after="0"/>
              <w:ind w:left="100" w:right="-609"/>
              <w:rPr>
                <w:b/>
                <w:noProof/>
              </w:rPr>
            </w:pPr>
            <w:fldSimple w:instr=" DOCPROPERTY  Cat  \* MERGEFORMAT ">
              <w:r w:rsidR="007C6C14">
                <w:rPr>
                  <w:b/>
                  <w:noProof/>
                </w:rPr>
                <w:t>B</w:t>
              </w:r>
            </w:fldSimple>
          </w:p>
        </w:tc>
        <w:tc>
          <w:tcPr>
            <w:tcW w:w="3402" w:type="dxa"/>
            <w:gridSpan w:val="5"/>
            <w:tcBorders>
              <w:left w:val="nil"/>
            </w:tcBorders>
          </w:tcPr>
          <w:p w14:paraId="58CBEEB2" w14:textId="77777777" w:rsidR="007C6C14" w:rsidRDefault="007C6C14" w:rsidP="0081402D">
            <w:pPr>
              <w:pStyle w:val="CRCoverPage"/>
              <w:spacing w:after="0"/>
              <w:rPr>
                <w:noProof/>
              </w:rPr>
            </w:pPr>
          </w:p>
        </w:tc>
        <w:tc>
          <w:tcPr>
            <w:tcW w:w="1417" w:type="dxa"/>
            <w:gridSpan w:val="3"/>
            <w:tcBorders>
              <w:left w:val="nil"/>
            </w:tcBorders>
          </w:tcPr>
          <w:p w14:paraId="229117EE" w14:textId="77777777" w:rsidR="007C6C14" w:rsidRDefault="007C6C14" w:rsidP="008140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4FC334" w14:textId="77777777" w:rsidR="007C6C14" w:rsidRDefault="00ED19B6" w:rsidP="0081402D">
            <w:pPr>
              <w:pStyle w:val="CRCoverPage"/>
              <w:spacing w:after="0"/>
              <w:ind w:left="100"/>
              <w:rPr>
                <w:noProof/>
              </w:rPr>
            </w:pPr>
            <w:fldSimple w:instr=" DOCPROPERTY  Release  \* MERGEFORMAT ">
              <w:r w:rsidR="007C6C14">
                <w:rPr>
                  <w:noProof/>
                </w:rPr>
                <w:t>Rel-19</w:t>
              </w:r>
            </w:fldSimple>
          </w:p>
        </w:tc>
      </w:tr>
      <w:tr w:rsidR="007C6C14" w14:paraId="27A9ECD8" w14:textId="77777777" w:rsidTr="0081402D">
        <w:tc>
          <w:tcPr>
            <w:tcW w:w="1843" w:type="dxa"/>
            <w:tcBorders>
              <w:left w:val="single" w:sz="4" w:space="0" w:color="auto"/>
              <w:bottom w:val="single" w:sz="4" w:space="0" w:color="auto"/>
            </w:tcBorders>
          </w:tcPr>
          <w:p w14:paraId="29B49C55" w14:textId="77777777" w:rsidR="007C6C14" w:rsidRDefault="007C6C14" w:rsidP="0081402D">
            <w:pPr>
              <w:pStyle w:val="CRCoverPage"/>
              <w:spacing w:after="0"/>
              <w:rPr>
                <w:b/>
                <w:i/>
                <w:noProof/>
              </w:rPr>
            </w:pPr>
          </w:p>
        </w:tc>
        <w:tc>
          <w:tcPr>
            <w:tcW w:w="4677" w:type="dxa"/>
            <w:gridSpan w:val="8"/>
            <w:tcBorders>
              <w:bottom w:val="single" w:sz="4" w:space="0" w:color="auto"/>
            </w:tcBorders>
          </w:tcPr>
          <w:p w14:paraId="10DE4412" w14:textId="77777777" w:rsidR="007C6C14" w:rsidRDefault="007C6C14" w:rsidP="008140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E61C30" w14:textId="77777777" w:rsidR="007C6C14" w:rsidRDefault="007C6C14" w:rsidP="0081402D">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BD43960" w14:textId="77777777" w:rsidR="007C6C14" w:rsidRPr="007C2097" w:rsidRDefault="007C6C14" w:rsidP="008140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C6C14" w14:paraId="58CA8EFE" w14:textId="77777777" w:rsidTr="0081402D">
        <w:tc>
          <w:tcPr>
            <w:tcW w:w="1843" w:type="dxa"/>
          </w:tcPr>
          <w:p w14:paraId="3CEFF38F" w14:textId="77777777" w:rsidR="007C6C14" w:rsidRDefault="007C6C14" w:rsidP="0081402D">
            <w:pPr>
              <w:pStyle w:val="CRCoverPage"/>
              <w:spacing w:after="0"/>
              <w:rPr>
                <w:b/>
                <w:i/>
                <w:noProof/>
                <w:sz w:val="8"/>
                <w:szCs w:val="8"/>
              </w:rPr>
            </w:pPr>
          </w:p>
        </w:tc>
        <w:tc>
          <w:tcPr>
            <w:tcW w:w="7797" w:type="dxa"/>
            <w:gridSpan w:val="10"/>
          </w:tcPr>
          <w:p w14:paraId="5C5F8DAA" w14:textId="77777777" w:rsidR="007C6C14" w:rsidRDefault="007C6C14" w:rsidP="0081402D">
            <w:pPr>
              <w:pStyle w:val="CRCoverPage"/>
              <w:spacing w:after="0"/>
              <w:rPr>
                <w:noProof/>
                <w:sz w:val="8"/>
                <w:szCs w:val="8"/>
              </w:rPr>
            </w:pPr>
          </w:p>
        </w:tc>
      </w:tr>
      <w:tr w:rsidR="007C6C14" w14:paraId="479E8927" w14:textId="77777777" w:rsidTr="0081402D">
        <w:tc>
          <w:tcPr>
            <w:tcW w:w="2694" w:type="dxa"/>
            <w:gridSpan w:val="2"/>
            <w:tcBorders>
              <w:top w:val="single" w:sz="4" w:space="0" w:color="auto"/>
              <w:left w:val="single" w:sz="4" w:space="0" w:color="auto"/>
            </w:tcBorders>
          </w:tcPr>
          <w:p w14:paraId="6DDC971D" w14:textId="77777777" w:rsidR="007C6C14" w:rsidRDefault="007C6C14" w:rsidP="008140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9E2281" w14:textId="77777777" w:rsidR="007C6C14" w:rsidRDefault="007C6C14" w:rsidP="0081402D">
            <w:pPr>
              <w:pStyle w:val="CRCoverPage"/>
              <w:spacing w:after="0"/>
              <w:ind w:left="100"/>
              <w:rPr>
                <w:noProof/>
              </w:rPr>
            </w:pPr>
            <w:r w:rsidRPr="00500593">
              <w:rPr>
                <w:noProof/>
              </w:rPr>
              <w:t xml:space="preserve">Monitoring of </w:t>
            </w:r>
            <w:r w:rsidRPr="00E31700">
              <w:rPr>
                <w:noProof/>
                <w:lang w:eastAsia="zh-CN"/>
              </w:rPr>
              <w:t>access state</w:t>
            </w:r>
            <w:r w:rsidRPr="00500593">
              <w:rPr>
                <w:noProof/>
              </w:rPr>
              <w:t xml:space="preserve"> is intended to provide information on the availability or </w:t>
            </w:r>
            <w:r>
              <w:rPr>
                <w:noProof/>
              </w:rPr>
              <w:t>un</w:t>
            </w:r>
            <w:r w:rsidRPr="00500593">
              <w:rPr>
                <w:noProof/>
              </w:rPr>
              <w:t xml:space="preserve">availability of an access of MA PDU session. Therefore, it is necessary to add the measurement of </w:t>
            </w:r>
            <w:r w:rsidRPr="00B63935">
              <w:t>access</w:t>
            </w:r>
            <w:r>
              <w:rPr>
                <w:lang w:eastAsia="zh-CN"/>
              </w:rPr>
              <w:t xml:space="preserve"> </w:t>
            </w:r>
            <w:r>
              <w:t xml:space="preserve">state for </w:t>
            </w:r>
            <w:r w:rsidRPr="001968DD">
              <w:rPr>
                <w:color w:val="000000"/>
                <w:lang w:eastAsia="zh-CN"/>
              </w:rPr>
              <w:t>MA PDU session</w:t>
            </w:r>
            <w:r w:rsidRPr="00500593">
              <w:rPr>
                <w:noProof/>
              </w:rPr>
              <w:t>.</w:t>
            </w:r>
          </w:p>
        </w:tc>
      </w:tr>
      <w:tr w:rsidR="007C6C14" w14:paraId="47386855" w14:textId="77777777" w:rsidTr="0081402D">
        <w:tc>
          <w:tcPr>
            <w:tcW w:w="2694" w:type="dxa"/>
            <w:gridSpan w:val="2"/>
            <w:tcBorders>
              <w:left w:val="single" w:sz="4" w:space="0" w:color="auto"/>
            </w:tcBorders>
          </w:tcPr>
          <w:p w14:paraId="2800724A" w14:textId="77777777" w:rsidR="007C6C14" w:rsidRDefault="007C6C14" w:rsidP="0081402D">
            <w:pPr>
              <w:pStyle w:val="CRCoverPage"/>
              <w:spacing w:after="0"/>
              <w:rPr>
                <w:b/>
                <w:i/>
                <w:noProof/>
                <w:sz w:val="8"/>
                <w:szCs w:val="8"/>
              </w:rPr>
            </w:pPr>
          </w:p>
        </w:tc>
        <w:tc>
          <w:tcPr>
            <w:tcW w:w="6946" w:type="dxa"/>
            <w:gridSpan w:val="9"/>
            <w:tcBorders>
              <w:right w:val="single" w:sz="4" w:space="0" w:color="auto"/>
            </w:tcBorders>
          </w:tcPr>
          <w:p w14:paraId="342D418C" w14:textId="77777777" w:rsidR="007C6C14" w:rsidRDefault="007C6C14" w:rsidP="0081402D">
            <w:pPr>
              <w:pStyle w:val="CRCoverPage"/>
              <w:spacing w:after="0"/>
              <w:rPr>
                <w:noProof/>
                <w:sz w:val="8"/>
                <w:szCs w:val="8"/>
              </w:rPr>
            </w:pPr>
          </w:p>
        </w:tc>
      </w:tr>
      <w:tr w:rsidR="007C6C14" w14:paraId="167EFDB7" w14:textId="77777777" w:rsidTr="0081402D">
        <w:tc>
          <w:tcPr>
            <w:tcW w:w="2694" w:type="dxa"/>
            <w:gridSpan w:val="2"/>
            <w:tcBorders>
              <w:left w:val="single" w:sz="4" w:space="0" w:color="auto"/>
            </w:tcBorders>
          </w:tcPr>
          <w:p w14:paraId="5A0761DD" w14:textId="77777777" w:rsidR="007C6C14" w:rsidRDefault="007C6C14" w:rsidP="008140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424515" w14:textId="77777777" w:rsidR="007C6C14" w:rsidRPr="00AE44EA" w:rsidRDefault="007C6C14" w:rsidP="0081402D">
            <w:pPr>
              <w:spacing w:after="0"/>
              <w:ind w:left="100"/>
              <w:rPr>
                <w:rFonts w:ascii="Arial" w:hAnsi="Arial"/>
                <w:noProof/>
                <w:lang w:eastAsia="zh-CN"/>
              </w:rPr>
            </w:pPr>
            <w:r w:rsidRPr="00AE44EA">
              <w:rPr>
                <w:rFonts w:ascii="Arial" w:hAnsi="Arial" w:hint="eastAsia"/>
                <w:lang w:eastAsia="zh-CN"/>
              </w:rPr>
              <w:t>A</w:t>
            </w:r>
            <w:r w:rsidRPr="00AE44EA">
              <w:rPr>
                <w:rFonts w:ascii="Arial" w:hAnsi="Arial"/>
              </w:rPr>
              <w:t xml:space="preserve">dd </w:t>
            </w:r>
            <w:r w:rsidRPr="00500593">
              <w:rPr>
                <w:rFonts w:ascii="Arial" w:hAnsi="Arial"/>
                <w:noProof/>
                <w:lang w:eastAsia="zh-CN"/>
              </w:rPr>
              <w:t>PMF related measurements</w:t>
            </w:r>
            <w:r w:rsidRPr="00AE44EA">
              <w:rPr>
                <w:rFonts w:ascii="Arial" w:hAnsi="Arial" w:hint="eastAsia"/>
                <w:noProof/>
                <w:lang w:eastAsia="zh-CN"/>
              </w:rPr>
              <w:t>：</w:t>
            </w:r>
          </w:p>
          <w:p w14:paraId="516122C0" w14:textId="77777777" w:rsidR="007C6C14" w:rsidRDefault="007C6C14" w:rsidP="0081402D">
            <w:pPr>
              <w:pStyle w:val="CRCoverPage"/>
              <w:spacing w:after="0"/>
              <w:ind w:left="100"/>
              <w:rPr>
                <w:noProof/>
              </w:rPr>
            </w:pPr>
            <w:r w:rsidRPr="00AE44EA">
              <w:rPr>
                <w:noProof/>
                <w:lang w:eastAsia="zh-CN"/>
              </w:rPr>
              <w:t xml:space="preserve">- </w:t>
            </w:r>
            <w:r w:rsidRPr="00E31700">
              <w:rPr>
                <w:noProof/>
                <w:lang w:eastAsia="zh-CN"/>
              </w:rPr>
              <w:t>Number of access state for MA PDU session</w:t>
            </w:r>
          </w:p>
        </w:tc>
      </w:tr>
      <w:tr w:rsidR="007C6C14" w14:paraId="7A804EB3" w14:textId="77777777" w:rsidTr="0081402D">
        <w:tc>
          <w:tcPr>
            <w:tcW w:w="2694" w:type="dxa"/>
            <w:gridSpan w:val="2"/>
            <w:tcBorders>
              <w:left w:val="single" w:sz="4" w:space="0" w:color="auto"/>
            </w:tcBorders>
          </w:tcPr>
          <w:p w14:paraId="20D8006B" w14:textId="77777777" w:rsidR="007C6C14" w:rsidRDefault="007C6C14" w:rsidP="0081402D">
            <w:pPr>
              <w:pStyle w:val="CRCoverPage"/>
              <w:spacing w:after="0"/>
              <w:rPr>
                <w:b/>
                <w:i/>
                <w:noProof/>
                <w:sz w:val="8"/>
                <w:szCs w:val="8"/>
              </w:rPr>
            </w:pPr>
          </w:p>
        </w:tc>
        <w:tc>
          <w:tcPr>
            <w:tcW w:w="6946" w:type="dxa"/>
            <w:gridSpan w:val="9"/>
            <w:tcBorders>
              <w:right w:val="single" w:sz="4" w:space="0" w:color="auto"/>
            </w:tcBorders>
          </w:tcPr>
          <w:p w14:paraId="1994BF6C" w14:textId="77777777" w:rsidR="007C6C14" w:rsidRDefault="007C6C14" w:rsidP="0081402D">
            <w:pPr>
              <w:pStyle w:val="CRCoverPage"/>
              <w:spacing w:after="0"/>
              <w:rPr>
                <w:noProof/>
                <w:sz w:val="8"/>
                <w:szCs w:val="8"/>
              </w:rPr>
            </w:pPr>
          </w:p>
        </w:tc>
      </w:tr>
      <w:tr w:rsidR="007C6C14" w14:paraId="79F2203A" w14:textId="77777777" w:rsidTr="0081402D">
        <w:tc>
          <w:tcPr>
            <w:tcW w:w="2694" w:type="dxa"/>
            <w:gridSpan w:val="2"/>
            <w:tcBorders>
              <w:left w:val="single" w:sz="4" w:space="0" w:color="auto"/>
              <w:bottom w:val="single" w:sz="4" w:space="0" w:color="auto"/>
            </w:tcBorders>
          </w:tcPr>
          <w:p w14:paraId="27581946" w14:textId="77777777" w:rsidR="007C6C14" w:rsidRDefault="007C6C14" w:rsidP="008140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CE49CC" w14:textId="77777777" w:rsidR="007C6C14" w:rsidRDefault="007C6C14" w:rsidP="0081402D">
            <w:pPr>
              <w:pStyle w:val="CRCoverPage"/>
              <w:spacing w:after="0"/>
              <w:ind w:left="100"/>
              <w:rPr>
                <w:noProof/>
              </w:rPr>
            </w:pPr>
            <w:r w:rsidRPr="005A5368">
              <w:rPr>
                <w:noProof/>
              </w:rPr>
              <w:t xml:space="preserve">Cannot </w:t>
            </w:r>
            <w:r>
              <w:rPr>
                <w:noProof/>
              </w:rPr>
              <w:t>monitor t</w:t>
            </w:r>
            <w:r w:rsidRPr="00F238A6">
              <w:rPr>
                <w:noProof/>
              </w:rPr>
              <w:t xml:space="preserve">he access </w:t>
            </w:r>
            <w:r>
              <w:rPr>
                <w:noProof/>
              </w:rPr>
              <w:t>state for</w:t>
            </w:r>
            <w:r w:rsidRPr="00F238A6">
              <w:rPr>
                <w:noProof/>
              </w:rPr>
              <w:t xml:space="preserve"> the MA PDU session</w:t>
            </w:r>
            <w:r>
              <w:rPr>
                <w:noProof/>
              </w:rPr>
              <w:t>.</w:t>
            </w:r>
          </w:p>
        </w:tc>
      </w:tr>
      <w:tr w:rsidR="007C6C14" w14:paraId="36172BF2" w14:textId="77777777" w:rsidTr="0081402D">
        <w:tc>
          <w:tcPr>
            <w:tcW w:w="2694" w:type="dxa"/>
            <w:gridSpan w:val="2"/>
          </w:tcPr>
          <w:p w14:paraId="58CB3A7E" w14:textId="77777777" w:rsidR="007C6C14" w:rsidRDefault="007C6C14" w:rsidP="0081402D">
            <w:pPr>
              <w:pStyle w:val="CRCoverPage"/>
              <w:spacing w:after="0"/>
              <w:rPr>
                <w:b/>
                <w:i/>
                <w:noProof/>
                <w:sz w:val="8"/>
                <w:szCs w:val="8"/>
              </w:rPr>
            </w:pPr>
          </w:p>
        </w:tc>
        <w:tc>
          <w:tcPr>
            <w:tcW w:w="6946" w:type="dxa"/>
            <w:gridSpan w:val="9"/>
          </w:tcPr>
          <w:p w14:paraId="078FE37F" w14:textId="77777777" w:rsidR="007C6C14" w:rsidRDefault="007C6C14" w:rsidP="0081402D">
            <w:pPr>
              <w:pStyle w:val="CRCoverPage"/>
              <w:spacing w:after="0"/>
              <w:rPr>
                <w:noProof/>
                <w:sz w:val="8"/>
                <w:szCs w:val="8"/>
              </w:rPr>
            </w:pPr>
          </w:p>
        </w:tc>
      </w:tr>
      <w:tr w:rsidR="007C6C14" w14:paraId="720AFE9E" w14:textId="77777777" w:rsidTr="0081402D">
        <w:tc>
          <w:tcPr>
            <w:tcW w:w="2694" w:type="dxa"/>
            <w:gridSpan w:val="2"/>
            <w:tcBorders>
              <w:top w:val="single" w:sz="4" w:space="0" w:color="auto"/>
              <w:left w:val="single" w:sz="4" w:space="0" w:color="auto"/>
            </w:tcBorders>
          </w:tcPr>
          <w:p w14:paraId="31FDAE38" w14:textId="77777777" w:rsidR="007C6C14" w:rsidRDefault="007C6C14" w:rsidP="008140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1162DF" w14:textId="3DD47925" w:rsidR="007C6C14" w:rsidRDefault="007C6C14" w:rsidP="0081402D">
            <w:pPr>
              <w:pStyle w:val="CRCoverPage"/>
              <w:spacing w:after="0"/>
              <w:ind w:left="100"/>
              <w:rPr>
                <w:noProof/>
              </w:rPr>
            </w:pPr>
            <w:r w:rsidRPr="00B0410A">
              <w:t>5.</w:t>
            </w:r>
            <w:r>
              <w:t>4</w:t>
            </w:r>
            <w:r w:rsidRPr="00B0410A">
              <w:t>.</w:t>
            </w:r>
            <w:r>
              <w:t>13.</w:t>
            </w:r>
            <w:r w:rsidRPr="00B0410A">
              <w:t>x</w:t>
            </w:r>
            <w:r w:rsidRPr="00E2477E">
              <w:rPr>
                <w:rFonts w:hint="eastAsia"/>
              </w:rPr>
              <w:t>(</w:t>
            </w:r>
            <w:r>
              <w:t>new)</w:t>
            </w:r>
            <w:r w:rsidR="00A77ADF">
              <w:t>, A.133</w:t>
            </w:r>
          </w:p>
        </w:tc>
      </w:tr>
      <w:tr w:rsidR="007C6C14" w14:paraId="58DA0597" w14:textId="77777777" w:rsidTr="0081402D">
        <w:tc>
          <w:tcPr>
            <w:tcW w:w="2694" w:type="dxa"/>
            <w:gridSpan w:val="2"/>
            <w:tcBorders>
              <w:left w:val="single" w:sz="4" w:space="0" w:color="auto"/>
            </w:tcBorders>
          </w:tcPr>
          <w:p w14:paraId="2AD6EC1C" w14:textId="77777777" w:rsidR="007C6C14" w:rsidRDefault="007C6C14" w:rsidP="0081402D">
            <w:pPr>
              <w:pStyle w:val="CRCoverPage"/>
              <w:spacing w:after="0"/>
              <w:rPr>
                <w:b/>
                <w:i/>
                <w:noProof/>
                <w:sz w:val="8"/>
                <w:szCs w:val="8"/>
              </w:rPr>
            </w:pPr>
          </w:p>
        </w:tc>
        <w:tc>
          <w:tcPr>
            <w:tcW w:w="6946" w:type="dxa"/>
            <w:gridSpan w:val="9"/>
            <w:tcBorders>
              <w:right w:val="single" w:sz="4" w:space="0" w:color="auto"/>
            </w:tcBorders>
          </w:tcPr>
          <w:p w14:paraId="122CB9A1" w14:textId="77777777" w:rsidR="007C6C14" w:rsidRDefault="007C6C14" w:rsidP="0081402D">
            <w:pPr>
              <w:pStyle w:val="CRCoverPage"/>
              <w:spacing w:after="0"/>
              <w:rPr>
                <w:noProof/>
                <w:sz w:val="8"/>
                <w:szCs w:val="8"/>
              </w:rPr>
            </w:pPr>
          </w:p>
        </w:tc>
      </w:tr>
      <w:tr w:rsidR="007C6C14" w14:paraId="5A13D17D" w14:textId="77777777" w:rsidTr="0081402D">
        <w:tc>
          <w:tcPr>
            <w:tcW w:w="2694" w:type="dxa"/>
            <w:gridSpan w:val="2"/>
            <w:tcBorders>
              <w:left w:val="single" w:sz="4" w:space="0" w:color="auto"/>
            </w:tcBorders>
          </w:tcPr>
          <w:p w14:paraId="3F156339" w14:textId="77777777" w:rsidR="007C6C14" w:rsidRDefault="007C6C14" w:rsidP="008140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8C54BB" w14:textId="77777777" w:rsidR="007C6C14" w:rsidRDefault="007C6C14" w:rsidP="008140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9B474D" w14:textId="77777777" w:rsidR="007C6C14" w:rsidRDefault="007C6C14" w:rsidP="0081402D">
            <w:pPr>
              <w:pStyle w:val="CRCoverPage"/>
              <w:spacing w:after="0"/>
              <w:jc w:val="center"/>
              <w:rPr>
                <w:b/>
                <w:caps/>
                <w:noProof/>
              </w:rPr>
            </w:pPr>
            <w:r>
              <w:rPr>
                <w:b/>
                <w:caps/>
                <w:noProof/>
              </w:rPr>
              <w:t>N</w:t>
            </w:r>
          </w:p>
        </w:tc>
        <w:tc>
          <w:tcPr>
            <w:tcW w:w="2977" w:type="dxa"/>
            <w:gridSpan w:val="4"/>
          </w:tcPr>
          <w:p w14:paraId="7C0B25BE" w14:textId="77777777" w:rsidR="007C6C14" w:rsidRDefault="007C6C14" w:rsidP="008140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B3E2E2" w14:textId="77777777" w:rsidR="007C6C14" w:rsidRDefault="007C6C14" w:rsidP="0081402D">
            <w:pPr>
              <w:pStyle w:val="CRCoverPage"/>
              <w:spacing w:after="0"/>
              <w:ind w:left="99"/>
              <w:rPr>
                <w:noProof/>
              </w:rPr>
            </w:pPr>
          </w:p>
        </w:tc>
      </w:tr>
      <w:tr w:rsidR="007C6C14" w14:paraId="2A9BABA3" w14:textId="77777777" w:rsidTr="0081402D">
        <w:tc>
          <w:tcPr>
            <w:tcW w:w="2694" w:type="dxa"/>
            <w:gridSpan w:val="2"/>
            <w:tcBorders>
              <w:left w:val="single" w:sz="4" w:space="0" w:color="auto"/>
            </w:tcBorders>
          </w:tcPr>
          <w:p w14:paraId="45589D00" w14:textId="77777777" w:rsidR="007C6C14" w:rsidRDefault="007C6C14" w:rsidP="008140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8BD4C0" w14:textId="77777777" w:rsidR="007C6C14" w:rsidRDefault="007C6C14" w:rsidP="008140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BC17" w14:textId="77777777" w:rsidR="007C6C14" w:rsidRDefault="007C6C14" w:rsidP="0081402D">
            <w:pPr>
              <w:pStyle w:val="CRCoverPage"/>
              <w:spacing w:after="0"/>
              <w:jc w:val="center"/>
              <w:rPr>
                <w:b/>
                <w:caps/>
                <w:noProof/>
              </w:rPr>
            </w:pPr>
            <w:r w:rsidRPr="00E2477E">
              <w:rPr>
                <w:b/>
                <w:caps/>
                <w:noProof/>
              </w:rPr>
              <w:t>X</w:t>
            </w:r>
          </w:p>
        </w:tc>
        <w:tc>
          <w:tcPr>
            <w:tcW w:w="2977" w:type="dxa"/>
            <w:gridSpan w:val="4"/>
          </w:tcPr>
          <w:p w14:paraId="4AD59F63" w14:textId="77777777" w:rsidR="007C6C14" w:rsidRDefault="007C6C14" w:rsidP="008140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507B6D" w14:textId="77777777" w:rsidR="007C6C14" w:rsidRDefault="007C6C14" w:rsidP="0081402D">
            <w:pPr>
              <w:pStyle w:val="CRCoverPage"/>
              <w:spacing w:after="0"/>
              <w:ind w:left="99"/>
              <w:rPr>
                <w:noProof/>
              </w:rPr>
            </w:pPr>
            <w:r>
              <w:rPr>
                <w:noProof/>
              </w:rPr>
              <w:t xml:space="preserve">TS/TR ... CR ... </w:t>
            </w:r>
          </w:p>
        </w:tc>
      </w:tr>
      <w:tr w:rsidR="007C6C14" w14:paraId="26303317" w14:textId="77777777" w:rsidTr="0081402D">
        <w:tc>
          <w:tcPr>
            <w:tcW w:w="2694" w:type="dxa"/>
            <w:gridSpan w:val="2"/>
            <w:tcBorders>
              <w:left w:val="single" w:sz="4" w:space="0" w:color="auto"/>
            </w:tcBorders>
          </w:tcPr>
          <w:p w14:paraId="3114580C" w14:textId="77777777" w:rsidR="007C6C14" w:rsidRDefault="007C6C14" w:rsidP="008140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827F53" w14:textId="77777777" w:rsidR="007C6C14" w:rsidRDefault="007C6C14" w:rsidP="008140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B917B" w14:textId="77777777" w:rsidR="007C6C14" w:rsidRDefault="007C6C14" w:rsidP="0081402D">
            <w:pPr>
              <w:pStyle w:val="CRCoverPage"/>
              <w:spacing w:after="0"/>
              <w:jc w:val="center"/>
              <w:rPr>
                <w:b/>
                <w:caps/>
                <w:noProof/>
              </w:rPr>
            </w:pPr>
            <w:r w:rsidRPr="00E2477E">
              <w:rPr>
                <w:b/>
                <w:caps/>
                <w:noProof/>
              </w:rPr>
              <w:t>X</w:t>
            </w:r>
          </w:p>
        </w:tc>
        <w:tc>
          <w:tcPr>
            <w:tcW w:w="2977" w:type="dxa"/>
            <w:gridSpan w:val="4"/>
          </w:tcPr>
          <w:p w14:paraId="4CE8FF1D" w14:textId="77777777" w:rsidR="007C6C14" w:rsidRDefault="007C6C14" w:rsidP="008140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8FD6CD" w14:textId="77777777" w:rsidR="007C6C14" w:rsidRDefault="007C6C14" w:rsidP="0081402D">
            <w:pPr>
              <w:pStyle w:val="CRCoverPage"/>
              <w:spacing w:after="0"/>
              <w:ind w:left="99"/>
              <w:rPr>
                <w:noProof/>
              </w:rPr>
            </w:pPr>
            <w:r>
              <w:rPr>
                <w:noProof/>
              </w:rPr>
              <w:t xml:space="preserve">TS/TR ... CR ... </w:t>
            </w:r>
          </w:p>
        </w:tc>
      </w:tr>
      <w:tr w:rsidR="007C6C14" w14:paraId="7C4BF799" w14:textId="77777777" w:rsidTr="0081402D">
        <w:tc>
          <w:tcPr>
            <w:tcW w:w="2694" w:type="dxa"/>
            <w:gridSpan w:val="2"/>
            <w:tcBorders>
              <w:left w:val="single" w:sz="4" w:space="0" w:color="auto"/>
            </w:tcBorders>
          </w:tcPr>
          <w:p w14:paraId="2224D12C" w14:textId="77777777" w:rsidR="007C6C14" w:rsidRDefault="007C6C14" w:rsidP="008140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795A53" w14:textId="77777777" w:rsidR="007C6C14" w:rsidRDefault="007C6C14" w:rsidP="008140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1E16" w14:textId="77777777" w:rsidR="007C6C14" w:rsidRDefault="007C6C14" w:rsidP="0081402D">
            <w:pPr>
              <w:pStyle w:val="CRCoverPage"/>
              <w:spacing w:after="0"/>
              <w:jc w:val="center"/>
              <w:rPr>
                <w:b/>
                <w:caps/>
                <w:noProof/>
              </w:rPr>
            </w:pPr>
            <w:r w:rsidRPr="00E2477E">
              <w:rPr>
                <w:b/>
                <w:caps/>
                <w:noProof/>
              </w:rPr>
              <w:t>X</w:t>
            </w:r>
          </w:p>
        </w:tc>
        <w:tc>
          <w:tcPr>
            <w:tcW w:w="2977" w:type="dxa"/>
            <w:gridSpan w:val="4"/>
          </w:tcPr>
          <w:p w14:paraId="570DF640" w14:textId="77777777" w:rsidR="007C6C14" w:rsidRDefault="007C6C14" w:rsidP="008140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ACE14C" w14:textId="77777777" w:rsidR="007C6C14" w:rsidRDefault="007C6C14" w:rsidP="0081402D">
            <w:pPr>
              <w:pStyle w:val="CRCoverPage"/>
              <w:spacing w:after="0"/>
              <w:ind w:left="99"/>
              <w:rPr>
                <w:noProof/>
              </w:rPr>
            </w:pPr>
            <w:r>
              <w:rPr>
                <w:noProof/>
              </w:rPr>
              <w:t xml:space="preserve">TS/TR ... CR ... </w:t>
            </w:r>
          </w:p>
        </w:tc>
      </w:tr>
      <w:tr w:rsidR="007C6C14" w14:paraId="72C81023" w14:textId="77777777" w:rsidTr="0081402D">
        <w:tc>
          <w:tcPr>
            <w:tcW w:w="2694" w:type="dxa"/>
            <w:gridSpan w:val="2"/>
            <w:tcBorders>
              <w:left w:val="single" w:sz="4" w:space="0" w:color="auto"/>
            </w:tcBorders>
          </w:tcPr>
          <w:p w14:paraId="0966A45E" w14:textId="77777777" w:rsidR="007C6C14" w:rsidRDefault="007C6C14" w:rsidP="0081402D">
            <w:pPr>
              <w:pStyle w:val="CRCoverPage"/>
              <w:spacing w:after="0"/>
              <w:rPr>
                <w:b/>
                <w:i/>
                <w:noProof/>
              </w:rPr>
            </w:pPr>
          </w:p>
        </w:tc>
        <w:tc>
          <w:tcPr>
            <w:tcW w:w="6946" w:type="dxa"/>
            <w:gridSpan w:val="9"/>
            <w:tcBorders>
              <w:right w:val="single" w:sz="4" w:space="0" w:color="auto"/>
            </w:tcBorders>
          </w:tcPr>
          <w:p w14:paraId="41BC6052" w14:textId="77777777" w:rsidR="007C6C14" w:rsidRDefault="007C6C14" w:rsidP="0081402D">
            <w:pPr>
              <w:pStyle w:val="CRCoverPage"/>
              <w:spacing w:after="0"/>
              <w:rPr>
                <w:noProof/>
              </w:rPr>
            </w:pPr>
          </w:p>
        </w:tc>
      </w:tr>
      <w:tr w:rsidR="007C6C14" w14:paraId="0769477C" w14:textId="77777777" w:rsidTr="0081402D">
        <w:tc>
          <w:tcPr>
            <w:tcW w:w="2694" w:type="dxa"/>
            <w:gridSpan w:val="2"/>
            <w:tcBorders>
              <w:left w:val="single" w:sz="4" w:space="0" w:color="auto"/>
              <w:bottom w:val="single" w:sz="4" w:space="0" w:color="auto"/>
            </w:tcBorders>
          </w:tcPr>
          <w:p w14:paraId="00201391" w14:textId="77777777" w:rsidR="007C6C14" w:rsidRDefault="007C6C14" w:rsidP="008140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9B5719" w14:textId="77777777" w:rsidR="007C6C14" w:rsidRDefault="007C6C14" w:rsidP="0081402D">
            <w:pPr>
              <w:pStyle w:val="CRCoverPage"/>
              <w:spacing w:after="0"/>
              <w:ind w:left="100"/>
              <w:rPr>
                <w:noProof/>
              </w:rPr>
            </w:pPr>
          </w:p>
        </w:tc>
      </w:tr>
      <w:tr w:rsidR="007C6C14" w:rsidRPr="008863B9" w14:paraId="18ECCF4B" w14:textId="77777777" w:rsidTr="0081402D">
        <w:tc>
          <w:tcPr>
            <w:tcW w:w="2694" w:type="dxa"/>
            <w:gridSpan w:val="2"/>
            <w:tcBorders>
              <w:top w:val="single" w:sz="4" w:space="0" w:color="auto"/>
              <w:bottom w:val="single" w:sz="4" w:space="0" w:color="auto"/>
            </w:tcBorders>
          </w:tcPr>
          <w:p w14:paraId="6CE80309" w14:textId="77777777" w:rsidR="007C6C14" w:rsidRPr="008863B9" w:rsidRDefault="007C6C14" w:rsidP="008140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C969CE" w14:textId="77777777" w:rsidR="007C6C14" w:rsidRPr="008863B9" w:rsidRDefault="007C6C14" w:rsidP="0081402D">
            <w:pPr>
              <w:pStyle w:val="CRCoverPage"/>
              <w:spacing w:after="0"/>
              <w:ind w:left="100"/>
              <w:rPr>
                <w:noProof/>
                <w:sz w:val="8"/>
                <w:szCs w:val="8"/>
              </w:rPr>
            </w:pPr>
          </w:p>
        </w:tc>
      </w:tr>
      <w:tr w:rsidR="007C6C14" w14:paraId="3857910C" w14:textId="77777777" w:rsidTr="0081402D">
        <w:tc>
          <w:tcPr>
            <w:tcW w:w="2694" w:type="dxa"/>
            <w:gridSpan w:val="2"/>
            <w:tcBorders>
              <w:top w:val="single" w:sz="4" w:space="0" w:color="auto"/>
              <w:left w:val="single" w:sz="4" w:space="0" w:color="auto"/>
              <w:bottom w:val="single" w:sz="4" w:space="0" w:color="auto"/>
            </w:tcBorders>
          </w:tcPr>
          <w:p w14:paraId="4FD92059" w14:textId="77777777" w:rsidR="007C6C14" w:rsidRDefault="007C6C14" w:rsidP="008140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BAE7B3" w14:textId="6FC9E8FE" w:rsidR="007C6C14" w:rsidRDefault="00A62060" w:rsidP="0081402D">
            <w:pPr>
              <w:pStyle w:val="CRCoverPage"/>
              <w:spacing w:after="0"/>
              <w:ind w:left="100"/>
              <w:rPr>
                <w:rFonts w:hint="eastAsia"/>
                <w:noProof/>
                <w:lang w:eastAsia="zh-CN"/>
              </w:rPr>
            </w:pPr>
            <w:r>
              <w:rPr>
                <w:rFonts w:hint="eastAsia"/>
                <w:noProof/>
                <w:lang w:eastAsia="zh-CN"/>
              </w:rPr>
              <w:t xml:space="preserve">Revison of </w:t>
            </w:r>
            <w:r w:rsidRPr="00A62060">
              <w:rPr>
                <w:noProof/>
                <w:lang w:eastAsia="zh-CN"/>
              </w:rPr>
              <w:t>S5-24397</w:t>
            </w:r>
            <w:r>
              <w:rPr>
                <w:rFonts w:hint="eastAsia"/>
                <w:noProof/>
                <w:lang w:eastAsia="zh-CN"/>
              </w:rPr>
              <w:t>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DB2F6F" w14:textId="77777777" w:rsidR="00AE44EA" w:rsidRPr="00E2477E" w:rsidRDefault="00AE44EA" w:rsidP="00AE44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E44EA" w:rsidRPr="00E2477E" w14:paraId="37433EA8" w14:textId="77777777" w:rsidTr="00825287">
        <w:tc>
          <w:tcPr>
            <w:tcW w:w="9521" w:type="dxa"/>
            <w:shd w:val="clear" w:color="auto" w:fill="FFFFCC"/>
            <w:vAlign w:val="center"/>
          </w:tcPr>
          <w:p w14:paraId="0EB7ABB7" w14:textId="77777777" w:rsidR="00AE44EA" w:rsidRPr="00E2477E" w:rsidRDefault="00AE44EA" w:rsidP="00825287">
            <w:pPr>
              <w:keepNext/>
              <w:keepLines/>
              <w:jc w:val="center"/>
              <w:rPr>
                <w:rFonts w:ascii="Arial" w:hAnsi="Arial" w:cs="Arial"/>
                <w:b/>
                <w:bCs/>
                <w:sz w:val="28"/>
                <w:szCs w:val="28"/>
              </w:rPr>
            </w:pPr>
            <w:r w:rsidRPr="00E2477E">
              <w:rPr>
                <w:b/>
                <w:sz w:val="44"/>
                <w:szCs w:val="44"/>
              </w:rPr>
              <w:t>1</w:t>
            </w:r>
            <w:r w:rsidRPr="00E2477E">
              <w:rPr>
                <w:b/>
                <w:sz w:val="44"/>
                <w:szCs w:val="44"/>
                <w:vertAlign w:val="superscript"/>
              </w:rPr>
              <w:t>st</w:t>
            </w:r>
            <w:r w:rsidRPr="00E2477E">
              <w:rPr>
                <w:b/>
                <w:sz w:val="44"/>
                <w:szCs w:val="44"/>
              </w:rPr>
              <w:t xml:space="preserve"> change</w:t>
            </w:r>
          </w:p>
        </w:tc>
      </w:tr>
    </w:tbl>
    <w:p w14:paraId="15402383" w14:textId="77777777" w:rsidR="0013406B" w:rsidRPr="006534CE" w:rsidRDefault="0013406B" w:rsidP="0013406B">
      <w:pPr>
        <w:pStyle w:val="2"/>
      </w:pPr>
      <w:bookmarkStart w:id="1" w:name="_Toc20132444"/>
      <w:bookmarkStart w:id="2" w:name="_Toc27473513"/>
      <w:bookmarkStart w:id="3" w:name="_Toc35956184"/>
      <w:bookmarkStart w:id="4" w:name="_Toc44492177"/>
      <w:bookmarkStart w:id="5" w:name="_Toc51690106"/>
      <w:bookmarkStart w:id="6" w:name="_Toc51750798"/>
      <w:bookmarkStart w:id="7" w:name="_Toc51775058"/>
      <w:bookmarkStart w:id="8" w:name="_Toc51775672"/>
      <w:bookmarkStart w:id="9" w:name="_Toc51776288"/>
      <w:bookmarkStart w:id="10" w:name="_Toc58515674"/>
      <w:bookmarkStart w:id="11" w:name="_Toc155701769"/>
      <w:bookmarkStart w:id="12" w:name="_Toc155701746"/>
      <w:r w:rsidRPr="006534CE">
        <w:t>5.4</w:t>
      </w:r>
      <w:r w:rsidRPr="006534CE">
        <w:tab/>
      </w:r>
      <w:r w:rsidRPr="006534CE">
        <w:rPr>
          <w:color w:val="000000"/>
        </w:rPr>
        <w:t>Performance</w:t>
      </w:r>
      <w:r w:rsidRPr="006534CE">
        <w:t xml:space="preserve"> measurements for UPF</w:t>
      </w:r>
      <w:bookmarkEnd w:id="1"/>
      <w:bookmarkEnd w:id="2"/>
      <w:bookmarkEnd w:id="3"/>
      <w:bookmarkEnd w:id="4"/>
      <w:bookmarkEnd w:id="5"/>
      <w:bookmarkEnd w:id="6"/>
      <w:bookmarkEnd w:id="7"/>
      <w:bookmarkEnd w:id="8"/>
      <w:bookmarkEnd w:id="9"/>
      <w:bookmarkEnd w:id="10"/>
      <w:bookmarkEnd w:id="11"/>
    </w:p>
    <w:p w14:paraId="3AB5C4E1" w14:textId="3B1BE5F5" w:rsidR="0013406B" w:rsidRPr="006534CE" w:rsidRDefault="0013406B" w:rsidP="0013406B">
      <w:pPr>
        <w:pStyle w:val="3"/>
      </w:pPr>
      <w:bookmarkStart w:id="13" w:name="_Toc20132445"/>
      <w:bookmarkStart w:id="14" w:name="_Toc27473514"/>
      <w:bookmarkStart w:id="15" w:name="_Toc35956185"/>
      <w:bookmarkStart w:id="16" w:name="_Toc44492178"/>
      <w:bookmarkStart w:id="17" w:name="_Toc51690107"/>
      <w:bookmarkStart w:id="18" w:name="_Toc51750799"/>
      <w:bookmarkStart w:id="19" w:name="_Toc51775059"/>
      <w:bookmarkStart w:id="20" w:name="_Toc51775673"/>
      <w:bookmarkStart w:id="21" w:name="_Toc51776289"/>
      <w:bookmarkStart w:id="22" w:name="_Toc58515675"/>
      <w:bookmarkStart w:id="23" w:name="_Toc155701770"/>
      <w:r w:rsidRPr="006534CE">
        <w:t>5.4</w:t>
      </w:r>
      <w:r>
        <w:t>.</w:t>
      </w:r>
      <w:r w:rsidR="00500593">
        <w:rPr>
          <w:lang w:eastAsia="zh-CN"/>
        </w:rPr>
        <w:t>13</w:t>
      </w:r>
      <w:r w:rsidRPr="006534CE">
        <w:tab/>
      </w:r>
      <w:r>
        <w:rPr>
          <w:rFonts w:hint="eastAsia"/>
          <w:lang w:eastAsia="zh-CN"/>
        </w:rPr>
        <w:t>PMF</w:t>
      </w:r>
      <w:r w:rsidRPr="006534CE">
        <w:t xml:space="preserve"> related measurements</w:t>
      </w:r>
      <w:bookmarkEnd w:id="13"/>
      <w:bookmarkEnd w:id="14"/>
      <w:bookmarkEnd w:id="15"/>
      <w:bookmarkEnd w:id="16"/>
      <w:bookmarkEnd w:id="17"/>
      <w:bookmarkEnd w:id="18"/>
      <w:bookmarkEnd w:id="19"/>
      <w:bookmarkEnd w:id="20"/>
      <w:bookmarkEnd w:id="21"/>
      <w:bookmarkEnd w:id="22"/>
      <w:bookmarkEnd w:id="23"/>
    </w:p>
    <w:p w14:paraId="1E4A365A" w14:textId="77777777" w:rsidR="00A00439" w:rsidRPr="00367CA4" w:rsidRDefault="00A00439" w:rsidP="00A00439">
      <w:pPr>
        <w:keepNext/>
        <w:keepLines/>
        <w:spacing w:before="120"/>
        <w:ind w:left="1701" w:hanging="1701"/>
        <w:outlineLvl w:val="4"/>
        <w:rPr>
          <w:ins w:id="24" w:author="lixin liang" w:date="2024-08-22T09:30:00Z"/>
          <w:rFonts w:ascii="Arial" w:hAnsi="Arial"/>
          <w:color w:val="000000"/>
          <w:sz w:val="22"/>
        </w:rPr>
      </w:pPr>
      <w:bookmarkStart w:id="25" w:name="_Toc20132464"/>
      <w:bookmarkStart w:id="26" w:name="_Toc27473534"/>
      <w:bookmarkStart w:id="27" w:name="_Toc35956205"/>
      <w:bookmarkStart w:id="28" w:name="_Toc44492198"/>
      <w:bookmarkStart w:id="29" w:name="_Toc51690127"/>
      <w:bookmarkStart w:id="30" w:name="_Toc51750819"/>
      <w:bookmarkStart w:id="31" w:name="_Toc51775079"/>
      <w:bookmarkStart w:id="32" w:name="_Toc51775693"/>
      <w:bookmarkStart w:id="33" w:name="_Toc51776309"/>
      <w:bookmarkStart w:id="34" w:name="_Toc58515695"/>
      <w:bookmarkStart w:id="35" w:name="_Toc155701790"/>
      <w:bookmarkEnd w:id="12"/>
      <w:ins w:id="36" w:author="lixin liang" w:date="2024-08-22T09:30:00Z">
        <w:r w:rsidRPr="00367CA4">
          <w:rPr>
            <w:rFonts w:ascii="Arial" w:hAnsi="Arial"/>
            <w:color w:val="000000"/>
            <w:sz w:val="22"/>
          </w:rPr>
          <w:t>5.4.</w:t>
        </w:r>
        <w:r w:rsidRPr="00367CA4">
          <w:rPr>
            <w:rFonts w:ascii="Arial" w:hAnsi="Arial"/>
            <w:color w:val="000000"/>
            <w:sz w:val="22"/>
            <w:lang w:eastAsia="zh-CN"/>
          </w:rPr>
          <w:t>13.x</w:t>
        </w:r>
        <w:r w:rsidRPr="00367CA4">
          <w:rPr>
            <w:rFonts w:ascii="Arial" w:hAnsi="Arial"/>
            <w:color w:val="000000"/>
            <w:sz w:val="22"/>
          </w:rPr>
          <w:tab/>
        </w:r>
        <w:r w:rsidRPr="00367CA4">
          <w:rPr>
            <w:rFonts w:ascii="Arial" w:hAnsi="Arial"/>
            <w:sz w:val="22"/>
          </w:rPr>
          <w:t>Number</w:t>
        </w:r>
        <w:r w:rsidRPr="00367CA4">
          <w:rPr>
            <w:rFonts w:ascii="Arial" w:hAnsi="Arial"/>
            <w:color w:val="000000"/>
            <w:sz w:val="22"/>
          </w:rPr>
          <w:t xml:space="preserve"> of </w:t>
        </w:r>
        <w:bookmarkEnd w:id="25"/>
        <w:bookmarkEnd w:id="26"/>
        <w:bookmarkEnd w:id="27"/>
        <w:bookmarkEnd w:id="28"/>
        <w:bookmarkEnd w:id="29"/>
        <w:bookmarkEnd w:id="30"/>
        <w:bookmarkEnd w:id="31"/>
        <w:bookmarkEnd w:id="32"/>
        <w:bookmarkEnd w:id="33"/>
        <w:bookmarkEnd w:id="34"/>
        <w:bookmarkEnd w:id="35"/>
        <w:r w:rsidRPr="00367CA4">
          <w:rPr>
            <w:rFonts w:ascii="Arial" w:hAnsi="Arial"/>
            <w:sz w:val="22"/>
          </w:rPr>
          <w:t>access</w:t>
        </w:r>
        <w:r w:rsidRPr="00367CA4">
          <w:rPr>
            <w:rFonts w:ascii="Arial" w:hAnsi="Arial"/>
            <w:sz w:val="22"/>
            <w:lang w:eastAsia="zh-CN"/>
          </w:rPr>
          <w:t xml:space="preserve"> </w:t>
        </w:r>
        <w:r w:rsidRPr="00367CA4">
          <w:rPr>
            <w:rFonts w:ascii="Arial" w:hAnsi="Arial"/>
            <w:sz w:val="22"/>
          </w:rPr>
          <w:t xml:space="preserve">state for </w:t>
        </w:r>
        <w:r w:rsidRPr="00367CA4">
          <w:rPr>
            <w:rFonts w:ascii="Arial" w:hAnsi="Arial"/>
            <w:color w:val="000000"/>
            <w:sz w:val="22"/>
            <w:lang w:eastAsia="zh-CN"/>
          </w:rPr>
          <w:t>MA PDU session</w:t>
        </w:r>
      </w:ins>
    </w:p>
    <w:p w14:paraId="2013CDCC" w14:textId="77777777" w:rsidR="00A00439" w:rsidRPr="00367CA4" w:rsidRDefault="00A00439" w:rsidP="00A00439">
      <w:pPr>
        <w:ind w:left="568" w:hanging="284"/>
        <w:rPr>
          <w:ins w:id="37" w:author="lixin liang" w:date="2024-08-22T09:30:00Z"/>
        </w:rPr>
      </w:pPr>
      <w:ins w:id="38" w:author="lixin liang" w:date="2024-08-22T09:30:00Z">
        <w:r w:rsidRPr="00367CA4">
          <w:t>a)</w:t>
        </w:r>
        <w:r w:rsidRPr="00367CA4">
          <w:tab/>
          <w:t xml:space="preserve">This </w:t>
        </w:r>
        <w:r w:rsidRPr="00BE1C5B">
          <w:t>measurement provides the access state of the MA PDU by the number of Access Availability report</w:t>
        </w:r>
        <w:r w:rsidRPr="00367CA4">
          <w:rPr>
            <w:color w:val="000000"/>
            <w:lang w:eastAsia="zh-CN"/>
          </w:rPr>
          <w:t xml:space="preserve"> </w:t>
        </w:r>
        <w:r w:rsidRPr="00367CA4">
          <w:t>sent to the UPF by the UE</w:t>
        </w:r>
        <w:r w:rsidRPr="00367CA4">
          <w:rPr>
            <w:rFonts w:hint="eastAsia"/>
            <w:lang w:eastAsia="zh-CN"/>
          </w:rPr>
          <w:t>.</w:t>
        </w:r>
        <w:r w:rsidRPr="00367CA4">
          <w:rPr>
            <w:lang w:eastAsia="zh-CN"/>
          </w:rPr>
          <w:t xml:space="preserve"> </w:t>
        </w:r>
        <w:r w:rsidRPr="00367CA4">
          <w:t xml:space="preserve">The measurement is optionally split into </w:t>
        </w:r>
        <w:proofErr w:type="spellStart"/>
        <w:r w:rsidRPr="00367CA4">
          <w:t>subcounters</w:t>
        </w:r>
        <w:proofErr w:type="spellEnd"/>
        <w:r w:rsidRPr="00367CA4">
          <w:t xml:space="preserve"> per access </w:t>
        </w:r>
        <w:r w:rsidRPr="00367CA4">
          <w:rPr>
            <w:color w:val="000000"/>
            <w:lang w:eastAsia="zh-CN"/>
          </w:rPr>
          <w:t xml:space="preserve">availability </w:t>
        </w:r>
        <w:r w:rsidRPr="00367CA4">
          <w:t xml:space="preserve">state </w:t>
        </w:r>
        <w:r w:rsidRPr="00367CA4">
          <w:rPr>
            <w:lang w:eastAsia="zh-CN"/>
          </w:rPr>
          <w:t xml:space="preserve">(3GPP and </w:t>
        </w:r>
        <w:r w:rsidRPr="00367CA4">
          <w:rPr>
            <w:rFonts w:hint="eastAsia"/>
            <w:lang w:eastAsia="zh-CN"/>
          </w:rPr>
          <w:t>n</w:t>
        </w:r>
        <w:r w:rsidRPr="00367CA4">
          <w:rPr>
            <w:lang w:eastAsia="zh-CN"/>
          </w:rPr>
          <w:t xml:space="preserve">on-3GPP </w:t>
        </w:r>
        <w:proofErr w:type="spellStart"/>
        <w:r w:rsidRPr="00367CA4">
          <w:rPr>
            <w:lang w:eastAsia="zh-CN"/>
          </w:rPr>
          <w:t>acess</w:t>
        </w:r>
        <w:proofErr w:type="spellEnd"/>
        <w:r w:rsidRPr="00367CA4">
          <w:rPr>
            <w:lang w:eastAsia="zh-CN"/>
          </w:rPr>
          <w:t xml:space="preserve"> both </w:t>
        </w:r>
        <w:r w:rsidRPr="00367CA4">
          <w:rPr>
            <w:color w:val="000000"/>
            <w:lang w:eastAsia="zh-CN"/>
          </w:rPr>
          <w:t xml:space="preserve">available, only </w:t>
        </w:r>
        <w:r w:rsidRPr="00367CA4">
          <w:rPr>
            <w:lang w:eastAsia="zh-CN"/>
          </w:rPr>
          <w:t xml:space="preserve">3GPP </w:t>
        </w:r>
        <w:proofErr w:type="spellStart"/>
        <w:r w:rsidRPr="00367CA4">
          <w:rPr>
            <w:lang w:eastAsia="zh-CN"/>
          </w:rPr>
          <w:t>acess</w:t>
        </w:r>
        <w:proofErr w:type="spellEnd"/>
        <w:r w:rsidRPr="00367CA4">
          <w:rPr>
            <w:lang w:eastAsia="zh-CN"/>
          </w:rPr>
          <w:t xml:space="preserve"> </w:t>
        </w:r>
        <w:r w:rsidRPr="00367CA4">
          <w:rPr>
            <w:color w:val="000000"/>
            <w:lang w:eastAsia="zh-CN"/>
          </w:rPr>
          <w:t>available, only non-</w:t>
        </w:r>
        <w:r w:rsidRPr="00367CA4">
          <w:rPr>
            <w:lang w:eastAsia="zh-CN"/>
          </w:rPr>
          <w:t xml:space="preserve">3GPP </w:t>
        </w:r>
        <w:proofErr w:type="spellStart"/>
        <w:r w:rsidRPr="00367CA4">
          <w:rPr>
            <w:lang w:eastAsia="zh-CN"/>
          </w:rPr>
          <w:t>acess</w:t>
        </w:r>
        <w:proofErr w:type="spellEnd"/>
        <w:r w:rsidRPr="00367CA4">
          <w:rPr>
            <w:lang w:eastAsia="zh-CN"/>
          </w:rPr>
          <w:t xml:space="preserve"> </w:t>
        </w:r>
        <w:r w:rsidRPr="00367CA4">
          <w:rPr>
            <w:color w:val="000000"/>
            <w:lang w:eastAsia="zh-CN"/>
          </w:rPr>
          <w:t xml:space="preserve">available and </w:t>
        </w:r>
        <w:r w:rsidRPr="00367CA4">
          <w:rPr>
            <w:rFonts w:hint="eastAsia"/>
            <w:color w:val="000000"/>
            <w:lang w:eastAsia="zh-CN"/>
          </w:rPr>
          <w:t>n</w:t>
        </w:r>
        <w:r w:rsidRPr="00367CA4">
          <w:rPr>
            <w:color w:val="000000"/>
            <w:lang w:eastAsia="zh-CN"/>
          </w:rPr>
          <w:t xml:space="preserve">either of </w:t>
        </w:r>
        <w:r w:rsidRPr="00367CA4">
          <w:rPr>
            <w:lang w:eastAsia="zh-CN"/>
          </w:rPr>
          <w:t xml:space="preserve">3GPP nor </w:t>
        </w:r>
        <w:r w:rsidRPr="00367CA4">
          <w:rPr>
            <w:rFonts w:hint="eastAsia"/>
            <w:lang w:eastAsia="zh-CN"/>
          </w:rPr>
          <w:t>n</w:t>
        </w:r>
        <w:r w:rsidRPr="00367CA4">
          <w:rPr>
            <w:lang w:eastAsia="zh-CN"/>
          </w:rPr>
          <w:t xml:space="preserve">on-3GPP </w:t>
        </w:r>
        <w:proofErr w:type="spellStart"/>
        <w:r w:rsidRPr="00367CA4">
          <w:rPr>
            <w:lang w:eastAsia="zh-CN"/>
          </w:rPr>
          <w:t>acess</w:t>
        </w:r>
        <w:proofErr w:type="spellEnd"/>
        <w:r w:rsidRPr="00367CA4">
          <w:rPr>
            <w:lang w:eastAsia="zh-CN"/>
          </w:rPr>
          <w:t xml:space="preserve"> </w:t>
        </w:r>
        <w:r w:rsidRPr="00367CA4">
          <w:rPr>
            <w:color w:val="000000"/>
            <w:lang w:eastAsia="zh-CN"/>
          </w:rPr>
          <w:t>available</w:t>
        </w:r>
        <w:r w:rsidRPr="00367CA4">
          <w:rPr>
            <w:lang w:eastAsia="zh-CN"/>
          </w:rPr>
          <w:t>)</w:t>
        </w:r>
        <w:r w:rsidRPr="00367CA4">
          <w:t>. Encoding of the access availability state information element is defined in in table 6.2.2.3-1 clause 6.2.2.3 of TS 24.193 [67].</w:t>
        </w:r>
      </w:ins>
    </w:p>
    <w:p w14:paraId="32CAE04E" w14:textId="77777777" w:rsidR="00A00439" w:rsidRPr="00367CA4" w:rsidRDefault="00A00439" w:rsidP="00A00439">
      <w:pPr>
        <w:ind w:left="568" w:hanging="284"/>
        <w:rPr>
          <w:ins w:id="39" w:author="lixin liang" w:date="2024-08-22T09:30:00Z"/>
        </w:rPr>
      </w:pPr>
      <w:ins w:id="40" w:author="lixin liang" w:date="2024-08-22T09:30:00Z">
        <w:r w:rsidRPr="00367CA4">
          <w:t>b)</w:t>
        </w:r>
        <w:r w:rsidRPr="00367CA4">
          <w:tab/>
          <w:t>CC.</w:t>
        </w:r>
      </w:ins>
    </w:p>
    <w:p w14:paraId="2C0BD7F8" w14:textId="77777777" w:rsidR="00A00439" w:rsidRPr="005027DC" w:rsidRDefault="00A00439" w:rsidP="00A00439">
      <w:pPr>
        <w:ind w:left="568" w:hanging="284"/>
        <w:rPr>
          <w:ins w:id="41" w:author="lixin liang" w:date="2024-08-22T09:30:00Z"/>
        </w:rPr>
      </w:pPr>
      <w:ins w:id="42" w:author="lixin liang" w:date="2024-08-22T09:30:00Z">
        <w:r w:rsidRPr="00367CA4">
          <w:t>c)</w:t>
        </w:r>
        <w:r w:rsidRPr="00367CA4">
          <w:tab/>
          <w:t xml:space="preserve">On Receipt of PMFP ACCESS REPORT message containing </w:t>
        </w:r>
        <w:r w:rsidRPr="00367CA4">
          <w:rPr>
            <w:i/>
          </w:rPr>
          <w:t>Access availability state</w:t>
        </w:r>
        <w:r w:rsidRPr="00367CA4">
          <w:t xml:space="preserve"> IE by UPF from UE. Each </w:t>
        </w:r>
        <w:r w:rsidRPr="00A71DDE">
          <w:t>received</w:t>
        </w:r>
        <w:r>
          <w:t xml:space="preserve"> </w:t>
        </w:r>
        <w:r w:rsidRPr="00367CA4">
          <w:t xml:space="preserve">PMFP ACCESS REPORT message </w:t>
        </w:r>
        <w:r w:rsidRPr="006D6D31">
          <w:t>indicating</w:t>
        </w:r>
        <w:r w:rsidRPr="00367CA4">
          <w:t xml:space="preserve"> </w:t>
        </w:r>
        <w:r w:rsidRPr="00367CA4">
          <w:rPr>
            <w:i/>
          </w:rPr>
          <w:t>Access availability state</w:t>
        </w:r>
        <w:r w:rsidRPr="00367CA4">
          <w:t xml:space="preserve"> IE increments the relevant </w:t>
        </w:r>
        <w:proofErr w:type="spellStart"/>
        <w:r w:rsidRPr="00367CA4">
          <w:t>subcounter</w:t>
        </w:r>
        <w:proofErr w:type="spellEnd"/>
        <w:r w:rsidRPr="00367CA4">
          <w:t xml:space="preserve"> per access </w:t>
        </w:r>
        <w:r w:rsidRPr="00367CA4">
          <w:rPr>
            <w:color w:val="000000"/>
            <w:lang w:eastAsia="zh-CN"/>
          </w:rPr>
          <w:t xml:space="preserve">availability </w:t>
        </w:r>
        <w:r w:rsidRPr="00367CA4">
          <w:t>state by 1</w:t>
        </w:r>
        <w:r>
          <w:t xml:space="preserve">. </w:t>
        </w:r>
        <w:r w:rsidRPr="00A00439">
          <w:t>Access Availability reports in case of IPv4v6 only one IP address type is counted.</w:t>
        </w:r>
      </w:ins>
    </w:p>
    <w:p w14:paraId="5D691172" w14:textId="77777777" w:rsidR="00A00439" w:rsidRPr="00367CA4" w:rsidRDefault="00A00439" w:rsidP="00A00439">
      <w:pPr>
        <w:ind w:left="568" w:hanging="284"/>
        <w:rPr>
          <w:ins w:id="43" w:author="lixin liang" w:date="2024-08-22T09:30:00Z"/>
        </w:rPr>
      </w:pPr>
      <w:ins w:id="44" w:author="lixin liang" w:date="2024-08-22T09:30:00Z">
        <w:r w:rsidRPr="00367CA4">
          <w:t>d)</w:t>
        </w:r>
        <w:r w:rsidRPr="00367CA4">
          <w:tab/>
          <w:t xml:space="preserve">Each </w:t>
        </w:r>
        <w:proofErr w:type="spellStart"/>
        <w:r w:rsidRPr="00367CA4">
          <w:t>subcounter</w:t>
        </w:r>
        <w:proofErr w:type="spellEnd"/>
        <w:r w:rsidRPr="00367CA4">
          <w:t xml:space="preserve"> is an integer value.</w:t>
        </w:r>
      </w:ins>
    </w:p>
    <w:p w14:paraId="22CF1FC7" w14:textId="77777777" w:rsidR="00A00439" w:rsidRPr="00367CA4" w:rsidRDefault="00A00439" w:rsidP="00A00439">
      <w:pPr>
        <w:ind w:left="568" w:hanging="284"/>
        <w:rPr>
          <w:ins w:id="45" w:author="lixin liang" w:date="2024-08-22T09:30:00Z"/>
        </w:rPr>
      </w:pPr>
      <w:ins w:id="46" w:author="lixin liang" w:date="2024-08-22T09:30:00Z">
        <w:r w:rsidRPr="00367CA4">
          <w:t>e)</w:t>
        </w:r>
        <w:r w:rsidRPr="00367CA4">
          <w:tab/>
          <w:t>GTP.</w:t>
        </w:r>
        <w:r w:rsidRPr="00367CA4">
          <w:rPr>
            <w:lang w:val="fr-FR"/>
          </w:rPr>
          <w:t>Access3GPP</w:t>
        </w:r>
        <w:r>
          <w:t>_</w:t>
        </w:r>
        <w:r w:rsidRPr="00367CA4">
          <w:rPr>
            <w:i/>
          </w:rPr>
          <w:t>state</w:t>
        </w:r>
      </w:ins>
    </w:p>
    <w:p w14:paraId="7F02D534" w14:textId="77777777" w:rsidR="00A00439" w:rsidRPr="00367CA4" w:rsidRDefault="00A00439" w:rsidP="00A00439">
      <w:pPr>
        <w:ind w:left="851" w:hanging="284"/>
        <w:rPr>
          <w:ins w:id="47" w:author="lixin liang" w:date="2024-08-22T09:30:00Z"/>
        </w:rPr>
      </w:pPr>
      <w:ins w:id="48" w:author="lixin liang" w:date="2024-08-22T09:30:00Z">
        <w:r w:rsidRPr="00367CA4">
          <w:t xml:space="preserve">Where </w:t>
        </w:r>
        <w:r w:rsidRPr="00367CA4">
          <w:rPr>
            <w:i/>
          </w:rPr>
          <w:t>state</w:t>
        </w:r>
        <w:r w:rsidRPr="00367CA4">
          <w:t xml:space="preserve"> identifies the</w:t>
        </w:r>
        <w:r w:rsidRPr="00367CA4">
          <w:rPr>
            <w:color w:val="000000"/>
            <w:lang w:eastAsia="zh-CN"/>
          </w:rPr>
          <w:t xml:space="preserve"> </w:t>
        </w:r>
        <w:r w:rsidRPr="00367CA4">
          <w:t xml:space="preserve">access </w:t>
        </w:r>
        <w:r w:rsidRPr="00367CA4">
          <w:rPr>
            <w:color w:val="000000"/>
            <w:lang w:eastAsia="zh-CN"/>
          </w:rPr>
          <w:t xml:space="preserve">availability </w:t>
        </w:r>
        <w:r w:rsidRPr="00367CA4">
          <w:t>state.</w:t>
        </w:r>
      </w:ins>
    </w:p>
    <w:p w14:paraId="2ABA29C6" w14:textId="77777777" w:rsidR="00A00439" w:rsidRPr="00367CA4" w:rsidRDefault="00A00439" w:rsidP="00A00439">
      <w:pPr>
        <w:ind w:left="568" w:hanging="284"/>
        <w:rPr>
          <w:ins w:id="49" w:author="lixin liang" w:date="2024-08-22T09:30:00Z"/>
        </w:rPr>
      </w:pPr>
      <w:ins w:id="50" w:author="lixin liang" w:date="2024-08-22T09:30:00Z">
        <w:r w:rsidRPr="00367CA4">
          <w:t>f)</w:t>
        </w:r>
        <w:r w:rsidRPr="00367CA4">
          <w:tab/>
        </w:r>
        <w:r w:rsidRPr="00367CA4">
          <w:rPr>
            <w:lang w:eastAsia="zh-CN"/>
          </w:rPr>
          <w:t xml:space="preserve">EP_N3 (contained by </w:t>
        </w:r>
        <w:proofErr w:type="spellStart"/>
        <w:r w:rsidRPr="00367CA4">
          <w:t>UPFFunction</w:t>
        </w:r>
        <w:proofErr w:type="spellEnd"/>
        <w:r w:rsidRPr="00367CA4">
          <w:rPr>
            <w:lang w:eastAsia="zh-CN"/>
          </w:rPr>
          <w:t xml:space="preserve">); </w:t>
        </w:r>
        <w:r w:rsidRPr="00367CA4">
          <w:rPr>
            <w:lang w:eastAsia="zh-CN"/>
          </w:rPr>
          <w:br/>
          <w:t xml:space="preserve">EP_N9 (contained by </w:t>
        </w:r>
        <w:proofErr w:type="spellStart"/>
        <w:r w:rsidRPr="00367CA4">
          <w:t>UPFFunction</w:t>
        </w:r>
        <w:proofErr w:type="spellEnd"/>
        <w:r w:rsidRPr="00367CA4">
          <w:rPr>
            <w:lang w:eastAsia="zh-CN"/>
          </w:rPr>
          <w:t>)</w:t>
        </w:r>
        <w:r w:rsidRPr="00367CA4">
          <w:t>.</w:t>
        </w:r>
      </w:ins>
    </w:p>
    <w:p w14:paraId="42E14A66" w14:textId="77777777" w:rsidR="00A00439" w:rsidRPr="00367CA4" w:rsidRDefault="00A00439" w:rsidP="00A00439">
      <w:pPr>
        <w:ind w:left="568" w:hanging="284"/>
        <w:rPr>
          <w:ins w:id="51" w:author="lixin liang" w:date="2024-08-22T09:30:00Z"/>
        </w:rPr>
      </w:pPr>
      <w:ins w:id="52" w:author="lixin liang" w:date="2024-08-22T09:30:00Z">
        <w:r w:rsidRPr="00367CA4">
          <w:t>g)</w:t>
        </w:r>
        <w:r w:rsidRPr="00367CA4">
          <w:tab/>
          <w:t>Valid for packet switched traffic.</w:t>
        </w:r>
      </w:ins>
    </w:p>
    <w:p w14:paraId="6DDEA284" w14:textId="57F0111B" w:rsidR="00AE44EA" w:rsidRPr="00E2477E" w:rsidRDefault="00A00439" w:rsidP="00A00439">
      <w:pPr>
        <w:pStyle w:val="B1"/>
      </w:pPr>
      <w:ins w:id="53" w:author="lixin liang" w:date="2024-08-22T09:30:00Z">
        <w:r w:rsidRPr="00367CA4">
          <w:t>h)</w:t>
        </w:r>
        <w:r w:rsidRPr="00367CA4">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E44EA" w:rsidRPr="00E2477E" w14:paraId="4E332268" w14:textId="77777777" w:rsidTr="00825287">
        <w:tc>
          <w:tcPr>
            <w:tcW w:w="9521" w:type="dxa"/>
            <w:shd w:val="clear" w:color="auto" w:fill="FFFFCC"/>
            <w:vAlign w:val="center"/>
          </w:tcPr>
          <w:p w14:paraId="110D81A4" w14:textId="4D794BD1" w:rsidR="00AE44EA" w:rsidRPr="00E2477E" w:rsidRDefault="00500593" w:rsidP="00825287">
            <w:pPr>
              <w:keepNext/>
              <w:keepLines/>
              <w:jc w:val="center"/>
              <w:rPr>
                <w:rFonts w:ascii="Arial" w:hAnsi="Arial" w:cs="Arial"/>
                <w:b/>
                <w:bCs/>
                <w:sz w:val="28"/>
                <w:szCs w:val="28"/>
              </w:rPr>
            </w:pPr>
            <w:r>
              <w:rPr>
                <w:b/>
                <w:sz w:val="44"/>
                <w:szCs w:val="44"/>
              </w:rPr>
              <w:t>2</w:t>
            </w:r>
            <w:r>
              <w:rPr>
                <w:b/>
                <w:sz w:val="44"/>
                <w:szCs w:val="44"/>
                <w:vertAlign w:val="superscript"/>
              </w:rPr>
              <w:t>nd</w:t>
            </w:r>
            <w:r w:rsidR="00AE44EA" w:rsidRPr="00E2477E">
              <w:rPr>
                <w:b/>
                <w:sz w:val="44"/>
                <w:szCs w:val="44"/>
              </w:rPr>
              <w:t xml:space="preserve"> change</w:t>
            </w:r>
          </w:p>
        </w:tc>
      </w:tr>
    </w:tbl>
    <w:p w14:paraId="654FD8A2" w14:textId="77777777" w:rsidR="00500593" w:rsidRPr="0066201A" w:rsidRDefault="00500593" w:rsidP="0049255C">
      <w:pPr>
        <w:pStyle w:val="1"/>
      </w:pPr>
      <w:r w:rsidRPr="0066201A">
        <w:t>A.</w:t>
      </w:r>
      <w:r>
        <w:t>133</w:t>
      </w:r>
      <w:r w:rsidRPr="0066201A">
        <w:tab/>
        <w:t>Use case of measurements related to ATSSS rules</w:t>
      </w:r>
    </w:p>
    <w:p w14:paraId="4336B1DE" w14:textId="77777777" w:rsidR="00500593" w:rsidRPr="0066201A" w:rsidRDefault="00500593" w:rsidP="0049255C">
      <w:pPr>
        <w:rPr>
          <w:lang w:eastAsia="zh-CN"/>
        </w:rPr>
      </w:pPr>
      <w:r w:rsidRPr="0066201A">
        <w:t>The ATSSS feature enables a multi-access PDU Connectivity Service, which can exchange PDUs between the UE and a data network by simultaneously using one 3GPP access network and one non-3GPP access network and two independent N3/N9 tunnels between the PSA and RAN/AN.</w:t>
      </w:r>
    </w:p>
    <w:p w14:paraId="24526485" w14:textId="77777777" w:rsidR="00500593" w:rsidRPr="0066201A" w:rsidRDefault="00500593" w:rsidP="0049255C">
      <w:pPr>
        <w:rPr>
          <w:lang w:eastAsia="zh-CN"/>
        </w:rPr>
      </w:pPr>
      <w:r w:rsidRPr="0066201A">
        <w:t>ATSSS rules</w:t>
      </w:r>
      <w:r w:rsidRPr="0066201A">
        <w:rPr>
          <w:rFonts w:hint="eastAsia"/>
          <w:lang w:eastAsia="zh-CN"/>
        </w:rPr>
        <w:t>/</w:t>
      </w:r>
      <w:r w:rsidRPr="0066201A">
        <w:t>N4 rules</w:t>
      </w:r>
      <w:r w:rsidRPr="0066201A">
        <w:rPr>
          <w:lang w:eastAsia="zh-CN"/>
        </w:rPr>
        <w:t xml:space="preserve"> are applied by UE/UPF </w:t>
      </w:r>
      <w:r w:rsidRPr="0066201A">
        <w:t xml:space="preserve">for deciding how to distribute the downlink/uplink traffic across the two access networks. </w:t>
      </w:r>
      <w:bookmarkStart w:id="54" w:name="OLE_LINK21"/>
      <w:r w:rsidRPr="0066201A">
        <w:t xml:space="preserve">The PMF protocol enables messages to be exchanged between the PMF in the UE and the PMF in the UPF, e.g. RTT measurements for ATSSS-LL control, reporting of access availability/unavailability, PLR measurements for ATSSS-LL, etc. </w:t>
      </w:r>
      <w:bookmarkEnd w:id="54"/>
    </w:p>
    <w:p w14:paraId="07E7181D" w14:textId="4794C330" w:rsidR="00500593" w:rsidRDefault="00500593" w:rsidP="00500593">
      <w:r w:rsidRPr="0066201A">
        <w:t xml:space="preserve">The RTT measurements are defined to support several steering modes such as "Smallest Delay", "Load Balancing", "Priority-based" and "Redundant". The number of RTT measurements requests and responses will reflect whether the RTT values is available. These measurements provide reference to help operators to identify whether the steering mode in the ATSSS rules is </w:t>
      </w:r>
      <w:r w:rsidRPr="0066201A">
        <w:rPr>
          <w:lang w:eastAsia="zh-CN"/>
        </w:rPr>
        <w:t>implemented</w:t>
      </w:r>
      <w:r w:rsidRPr="0066201A">
        <w:t xml:space="preserve"> as expected.</w:t>
      </w:r>
    </w:p>
    <w:p w14:paraId="3110DA2F" w14:textId="7C19B490" w:rsidR="00500593" w:rsidRPr="0066201A" w:rsidRDefault="00367CA4" w:rsidP="00500593">
      <w:ins w:id="55" w:author="lixin liang" w:date="2024-08-02T16:31:00Z">
        <w:r>
          <w:t>T</w:t>
        </w:r>
        <w:r w:rsidRPr="001B7C50">
          <w:t>he</w:t>
        </w:r>
        <w:r>
          <w:t xml:space="preserve"> Access Availability</w:t>
        </w:r>
        <w:r w:rsidRPr="001B7C50">
          <w:t xml:space="preserve"> report</w:t>
        </w:r>
        <w:r w:rsidRPr="00500593">
          <w:t xml:space="preserve"> </w:t>
        </w:r>
        <w:r>
          <w:t>can</w:t>
        </w:r>
        <w:r w:rsidRPr="00500593">
          <w:t xml:space="preserve"> help distribute the QoS flow </w:t>
        </w:r>
        <w:r>
          <w:t>over</w:t>
        </w:r>
        <w:r w:rsidRPr="00500593">
          <w:t xml:space="preserve"> different accesses </w:t>
        </w:r>
        <w:r>
          <w:t xml:space="preserve">in </w:t>
        </w:r>
        <w:r w:rsidRPr="00500593">
          <w:t>several steering modes</w:t>
        </w:r>
        <w:r>
          <w:t>.</w:t>
        </w:r>
        <w:r w:rsidRPr="00500593">
          <w:t xml:space="preserve"> </w:t>
        </w:r>
        <w:r w:rsidRPr="0066201A">
          <w:t xml:space="preserve">The number of </w:t>
        </w:r>
        <w:r w:rsidRPr="00B63935">
          <w:t>access</w:t>
        </w:r>
        <w:r>
          <w:rPr>
            <w:color w:val="000000"/>
          </w:rPr>
          <w:t xml:space="preserve"> </w:t>
        </w:r>
        <w:r>
          <w:t>state</w:t>
        </w:r>
        <w:r>
          <w:rPr>
            <w:lang w:eastAsia="zh-CN"/>
          </w:rPr>
          <w:t xml:space="preserve"> </w:t>
        </w:r>
        <w:r w:rsidRPr="00A20210">
          <w:t>measurement</w:t>
        </w:r>
        <w:r w:rsidRPr="0066201A">
          <w:t xml:space="preserve"> will reflect</w:t>
        </w:r>
        <w:r>
          <w:t xml:space="preserve"> </w:t>
        </w:r>
        <w:r>
          <w:rPr>
            <w:noProof/>
          </w:rPr>
          <w:t>if</w:t>
        </w:r>
        <w:r w:rsidRPr="00500593">
          <w:rPr>
            <w:noProof/>
          </w:rPr>
          <w:t xml:space="preserve"> an access</w:t>
        </w:r>
        <w:r>
          <w:rPr>
            <w:noProof/>
          </w:rPr>
          <w:t xml:space="preserve"> </w:t>
        </w:r>
        <w:r w:rsidRPr="00500593">
          <w:rPr>
            <w:noProof/>
          </w:rPr>
          <w:t>of MA PDU session</w:t>
        </w:r>
        <w:r w:rsidRPr="00500593">
          <w:t xml:space="preserve"> </w:t>
        </w:r>
        <w:r>
          <w:t>is available</w:t>
        </w:r>
        <w:r w:rsidRPr="00500593">
          <w:rPr>
            <w:noProof/>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406B" w:rsidRPr="00E2477E" w14:paraId="0E712891" w14:textId="77777777" w:rsidTr="00825287">
        <w:tc>
          <w:tcPr>
            <w:tcW w:w="9521" w:type="dxa"/>
            <w:shd w:val="clear" w:color="auto" w:fill="FFFFCC"/>
            <w:vAlign w:val="center"/>
          </w:tcPr>
          <w:p w14:paraId="4CF281FA" w14:textId="77777777" w:rsidR="0013406B" w:rsidRPr="00E2477E" w:rsidRDefault="0013406B" w:rsidP="00825287">
            <w:pPr>
              <w:keepNext/>
              <w:keepLines/>
              <w:jc w:val="center"/>
              <w:rPr>
                <w:rFonts w:ascii="Arial" w:hAnsi="Arial" w:cs="Arial"/>
                <w:b/>
                <w:bCs/>
                <w:sz w:val="28"/>
                <w:szCs w:val="28"/>
              </w:rPr>
            </w:pPr>
            <w:r w:rsidRPr="00E2477E">
              <w:rPr>
                <w:b/>
                <w:sz w:val="44"/>
                <w:szCs w:val="44"/>
              </w:rPr>
              <w:lastRenderedPageBreak/>
              <w:t>End of change</w:t>
            </w:r>
          </w:p>
        </w:tc>
      </w:tr>
    </w:tbl>
    <w:p w14:paraId="262E06DD" w14:textId="77777777" w:rsidR="0013406B" w:rsidRPr="00E2477E" w:rsidRDefault="0013406B" w:rsidP="0013406B">
      <w:pPr>
        <w:rPr>
          <w:rFonts w:ascii="Arial" w:hAnsi="Arial" w:cs="Arial"/>
          <w:b/>
        </w:rPr>
      </w:pPr>
    </w:p>
    <w:p w14:paraId="195D1072" w14:textId="77777777" w:rsidR="00AE44EA" w:rsidRPr="00EA1F6E" w:rsidRDefault="00AE44EA">
      <w:pPr>
        <w:rPr>
          <w:noProof/>
        </w:rPr>
      </w:pPr>
    </w:p>
    <w:sectPr w:rsidR="00AE44EA" w:rsidRPr="00EA1F6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8473C" w14:textId="77777777" w:rsidR="00CC04C4" w:rsidRDefault="00CC04C4">
      <w:r>
        <w:separator/>
      </w:r>
    </w:p>
  </w:endnote>
  <w:endnote w:type="continuationSeparator" w:id="0">
    <w:p w14:paraId="74EA204C" w14:textId="77777777" w:rsidR="00CC04C4" w:rsidRDefault="00CC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98E30" w14:textId="77777777" w:rsidR="00CC04C4" w:rsidRDefault="00CC04C4">
      <w:r>
        <w:separator/>
      </w:r>
    </w:p>
  </w:footnote>
  <w:footnote w:type="continuationSeparator" w:id="0">
    <w:p w14:paraId="4A901172" w14:textId="77777777" w:rsidR="00CC04C4" w:rsidRDefault="00CC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xin liang">
    <w15:presenceInfo w15:providerId="Windows Live" w15:userId="dedfcbc2543c4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B51"/>
    <w:rsid w:val="00022E4A"/>
    <w:rsid w:val="00034511"/>
    <w:rsid w:val="00070E09"/>
    <w:rsid w:val="0008647D"/>
    <w:rsid w:val="000A6394"/>
    <w:rsid w:val="000B7FED"/>
    <w:rsid w:val="000C038A"/>
    <w:rsid w:val="000C6598"/>
    <w:rsid w:val="000D44B3"/>
    <w:rsid w:val="000F2711"/>
    <w:rsid w:val="0013406B"/>
    <w:rsid w:val="0014580E"/>
    <w:rsid w:val="00145D43"/>
    <w:rsid w:val="0019240C"/>
    <w:rsid w:val="00192C46"/>
    <w:rsid w:val="001968DD"/>
    <w:rsid w:val="001A08B3"/>
    <w:rsid w:val="001A7B60"/>
    <w:rsid w:val="001B52F0"/>
    <w:rsid w:val="001B7A65"/>
    <w:rsid w:val="001E41F3"/>
    <w:rsid w:val="001F0EE1"/>
    <w:rsid w:val="001F25EC"/>
    <w:rsid w:val="00235D14"/>
    <w:rsid w:val="0026004D"/>
    <w:rsid w:val="002640DD"/>
    <w:rsid w:val="00275D12"/>
    <w:rsid w:val="0028068D"/>
    <w:rsid w:val="00284FEB"/>
    <w:rsid w:val="002860C4"/>
    <w:rsid w:val="00287079"/>
    <w:rsid w:val="00292F13"/>
    <w:rsid w:val="002B5741"/>
    <w:rsid w:val="002C1C8B"/>
    <w:rsid w:val="002E472E"/>
    <w:rsid w:val="002F730E"/>
    <w:rsid w:val="00305409"/>
    <w:rsid w:val="003609EF"/>
    <w:rsid w:val="0036231A"/>
    <w:rsid w:val="00367CA4"/>
    <w:rsid w:val="00374DD4"/>
    <w:rsid w:val="00392FF7"/>
    <w:rsid w:val="003B6B16"/>
    <w:rsid w:val="003D0EDA"/>
    <w:rsid w:val="003D4F03"/>
    <w:rsid w:val="003E1A36"/>
    <w:rsid w:val="00410371"/>
    <w:rsid w:val="004242F1"/>
    <w:rsid w:val="00447DC8"/>
    <w:rsid w:val="004A28F1"/>
    <w:rsid w:val="004B75B7"/>
    <w:rsid w:val="004C0E1B"/>
    <w:rsid w:val="004E1434"/>
    <w:rsid w:val="00500593"/>
    <w:rsid w:val="005027DC"/>
    <w:rsid w:val="005141D9"/>
    <w:rsid w:val="0051580D"/>
    <w:rsid w:val="00516BC4"/>
    <w:rsid w:val="00547111"/>
    <w:rsid w:val="00567802"/>
    <w:rsid w:val="00573A87"/>
    <w:rsid w:val="00587E6B"/>
    <w:rsid w:val="00590379"/>
    <w:rsid w:val="00592320"/>
    <w:rsid w:val="00592D74"/>
    <w:rsid w:val="005A5C13"/>
    <w:rsid w:val="005E2C44"/>
    <w:rsid w:val="005F4650"/>
    <w:rsid w:val="006070A2"/>
    <w:rsid w:val="00614A08"/>
    <w:rsid w:val="00621188"/>
    <w:rsid w:val="0062562B"/>
    <w:rsid w:val="006257ED"/>
    <w:rsid w:val="00636BF9"/>
    <w:rsid w:val="00653DE4"/>
    <w:rsid w:val="00665C47"/>
    <w:rsid w:val="006810E5"/>
    <w:rsid w:val="00691440"/>
    <w:rsid w:val="00693733"/>
    <w:rsid w:val="00693EA6"/>
    <w:rsid w:val="00695808"/>
    <w:rsid w:val="006B46FB"/>
    <w:rsid w:val="006D6D31"/>
    <w:rsid w:val="006E21FB"/>
    <w:rsid w:val="006E7C68"/>
    <w:rsid w:val="007527DF"/>
    <w:rsid w:val="00792342"/>
    <w:rsid w:val="007977A8"/>
    <w:rsid w:val="007A0C8E"/>
    <w:rsid w:val="007B512A"/>
    <w:rsid w:val="007C2097"/>
    <w:rsid w:val="007C6C14"/>
    <w:rsid w:val="007D6A07"/>
    <w:rsid w:val="007F7259"/>
    <w:rsid w:val="008040A8"/>
    <w:rsid w:val="008110CE"/>
    <w:rsid w:val="00815765"/>
    <w:rsid w:val="00825287"/>
    <w:rsid w:val="008279FA"/>
    <w:rsid w:val="008465BA"/>
    <w:rsid w:val="008527DF"/>
    <w:rsid w:val="0086248A"/>
    <w:rsid w:val="008626E7"/>
    <w:rsid w:val="00870EE7"/>
    <w:rsid w:val="008745C0"/>
    <w:rsid w:val="008863B9"/>
    <w:rsid w:val="00892F92"/>
    <w:rsid w:val="008A45A6"/>
    <w:rsid w:val="008C3A1C"/>
    <w:rsid w:val="008D3CCC"/>
    <w:rsid w:val="008D47D0"/>
    <w:rsid w:val="008F3789"/>
    <w:rsid w:val="008F6437"/>
    <w:rsid w:val="008F686C"/>
    <w:rsid w:val="00903E8C"/>
    <w:rsid w:val="009148DE"/>
    <w:rsid w:val="00922515"/>
    <w:rsid w:val="00941E30"/>
    <w:rsid w:val="009531B0"/>
    <w:rsid w:val="00972364"/>
    <w:rsid w:val="009741B3"/>
    <w:rsid w:val="009777D9"/>
    <w:rsid w:val="00991B88"/>
    <w:rsid w:val="009A5753"/>
    <w:rsid w:val="009A579D"/>
    <w:rsid w:val="009E3297"/>
    <w:rsid w:val="009F53EC"/>
    <w:rsid w:val="009F734F"/>
    <w:rsid w:val="00A00439"/>
    <w:rsid w:val="00A246B6"/>
    <w:rsid w:val="00A24D04"/>
    <w:rsid w:val="00A47E70"/>
    <w:rsid w:val="00A50CF0"/>
    <w:rsid w:val="00A53AA9"/>
    <w:rsid w:val="00A62060"/>
    <w:rsid w:val="00A71DDE"/>
    <w:rsid w:val="00A7671C"/>
    <w:rsid w:val="00A77ADF"/>
    <w:rsid w:val="00A92A50"/>
    <w:rsid w:val="00AA2CBC"/>
    <w:rsid w:val="00AC5820"/>
    <w:rsid w:val="00AD1CD8"/>
    <w:rsid w:val="00AD4958"/>
    <w:rsid w:val="00AE44EA"/>
    <w:rsid w:val="00AE7B3E"/>
    <w:rsid w:val="00B12FC5"/>
    <w:rsid w:val="00B258BB"/>
    <w:rsid w:val="00B55A24"/>
    <w:rsid w:val="00B67B97"/>
    <w:rsid w:val="00B9301F"/>
    <w:rsid w:val="00B968C8"/>
    <w:rsid w:val="00BA3EC5"/>
    <w:rsid w:val="00BA51D9"/>
    <w:rsid w:val="00BB5DFC"/>
    <w:rsid w:val="00BD1230"/>
    <w:rsid w:val="00BD279D"/>
    <w:rsid w:val="00BD6BB8"/>
    <w:rsid w:val="00BE1C5B"/>
    <w:rsid w:val="00C219B9"/>
    <w:rsid w:val="00C278BF"/>
    <w:rsid w:val="00C5765E"/>
    <w:rsid w:val="00C66BA2"/>
    <w:rsid w:val="00C870F6"/>
    <w:rsid w:val="00C95985"/>
    <w:rsid w:val="00CC04C4"/>
    <w:rsid w:val="00CC5026"/>
    <w:rsid w:val="00CC68D0"/>
    <w:rsid w:val="00CD751E"/>
    <w:rsid w:val="00D03F9A"/>
    <w:rsid w:val="00D06D51"/>
    <w:rsid w:val="00D24991"/>
    <w:rsid w:val="00D50255"/>
    <w:rsid w:val="00D50FF3"/>
    <w:rsid w:val="00D62BE7"/>
    <w:rsid w:val="00D66520"/>
    <w:rsid w:val="00D77B5D"/>
    <w:rsid w:val="00D84AE9"/>
    <w:rsid w:val="00D85061"/>
    <w:rsid w:val="00D87D98"/>
    <w:rsid w:val="00D9124E"/>
    <w:rsid w:val="00DD411A"/>
    <w:rsid w:val="00DE0855"/>
    <w:rsid w:val="00DE34CF"/>
    <w:rsid w:val="00DE56DC"/>
    <w:rsid w:val="00E13F3D"/>
    <w:rsid w:val="00E31700"/>
    <w:rsid w:val="00E34898"/>
    <w:rsid w:val="00E8793E"/>
    <w:rsid w:val="00EA1F6E"/>
    <w:rsid w:val="00EA5EB6"/>
    <w:rsid w:val="00EB09B7"/>
    <w:rsid w:val="00ED0105"/>
    <w:rsid w:val="00ED19B6"/>
    <w:rsid w:val="00EE7D7C"/>
    <w:rsid w:val="00EF5761"/>
    <w:rsid w:val="00F25D98"/>
    <w:rsid w:val="00F300FB"/>
    <w:rsid w:val="00FB6386"/>
    <w:rsid w:val="00FD7C0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5948C7-1497-4A3D-81CA-0638DED2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8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AE44EA"/>
    <w:rPr>
      <w:rFonts w:ascii="Times New Roman" w:hAnsi="Times New Roman"/>
      <w:lang w:val="en-GB" w:eastAsia="en-US"/>
    </w:rPr>
  </w:style>
  <w:style w:type="character" w:customStyle="1" w:styleId="30">
    <w:name w:val="标题 3 字符"/>
    <w:basedOn w:val="a0"/>
    <w:link w:val="3"/>
    <w:rsid w:val="0013406B"/>
    <w:rPr>
      <w:rFonts w:ascii="Arial" w:hAnsi="Arial"/>
      <w:sz w:val="28"/>
      <w:lang w:val="en-GB" w:eastAsia="en-US"/>
    </w:rPr>
  </w:style>
  <w:style w:type="character" w:customStyle="1" w:styleId="EXCar">
    <w:name w:val="EX Car"/>
    <w:link w:val="EX"/>
    <w:qFormat/>
    <w:locked/>
    <w:rsid w:val="0014580E"/>
    <w:rPr>
      <w:rFonts w:ascii="Times New Roman" w:hAnsi="Times New Roman"/>
      <w:lang w:val="en-GB" w:eastAsia="en-US"/>
    </w:rPr>
  </w:style>
  <w:style w:type="character" w:customStyle="1" w:styleId="50">
    <w:name w:val="标题 5 字符"/>
    <w:basedOn w:val="a0"/>
    <w:link w:val="5"/>
    <w:rsid w:val="0008647D"/>
    <w:rPr>
      <w:rFonts w:ascii="Arial" w:hAnsi="Arial"/>
      <w:sz w:val="22"/>
      <w:lang w:val="en-GB" w:eastAsia="en-US"/>
    </w:rPr>
  </w:style>
  <w:style w:type="character" w:customStyle="1" w:styleId="B2Char">
    <w:name w:val="B2 Char"/>
    <w:link w:val="B2"/>
    <w:qFormat/>
    <w:locked/>
    <w:rsid w:val="001968DD"/>
    <w:rPr>
      <w:rFonts w:ascii="Times New Roman" w:hAnsi="Times New Roman"/>
      <w:lang w:val="en-GB" w:eastAsia="en-US"/>
    </w:rPr>
  </w:style>
  <w:style w:type="paragraph" w:styleId="af1">
    <w:name w:val="Revision"/>
    <w:hidden/>
    <w:uiPriority w:val="99"/>
    <w:semiHidden/>
    <w:rsid w:val="00A620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FA357-43F4-4407-8C74-59E7950E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3</Pages>
  <Words>785</Words>
  <Characters>4480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Xiumin Chen</cp:lastModifiedBy>
  <cp:revision>6</cp:revision>
  <cp:lastPrinted>1899-12-31T23:00:00Z</cp:lastPrinted>
  <dcterms:created xsi:type="dcterms:W3CDTF">2024-08-21T08:22:00Z</dcterms:created>
  <dcterms:modified xsi:type="dcterms:W3CDTF">2024-08-22T07:26:00Z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154</vt:lpwstr>
  </property>
  <property fmtid="{D5CDD505-2E9C-101B-9397-08002B2CF9AE}" pid="4" name="MtgTitle">
    <vt:lpwstr/>
  </property>
  <property fmtid="{D5CDD505-2E9C-101B-9397-08002B2CF9AE}" pid="5" name="Location">
    <vt:lpwstr>Changsha, Hunan Province</vt:lpwstr>
  </property>
  <property fmtid="{D5CDD505-2E9C-101B-9397-08002B2CF9AE}" pid="6" name="Country">
    <vt:lpwstr>China</vt:lpwstr>
  </property>
  <property fmtid="{D5CDD505-2E9C-101B-9397-08002B2CF9AE}" pid="7" name="StartDate">
    <vt:lpwstr>15th Apr 2024</vt:lpwstr>
  </property>
  <property fmtid="{D5CDD505-2E9C-101B-9397-08002B2CF9AE}" pid="8" name="EndDate">
    <vt:lpwstr>19th Apr 2024</vt:lpwstr>
  </property>
  <property fmtid="{D5CDD505-2E9C-101B-9397-08002B2CF9AE}" pid="9" name="Tdoc#">
    <vt:lpwstr>S5-241685</vt:lpwstr>
  </property>
  <property fmtid="{D5CDD505-2E9C-101B-9397-08002B2CF9AE}" pid="10" name="Spec#">
    <vt:lpwstr>28.552</vt:lpwstr>
  </property>
  <property fmtid="{D5CDD505-2E9C-101B-9397-08002B2CF9AE}" pid="11" name="Cr#">
    <vt:lpwstr>0551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Rel-19 CR TS 28.552 Add MA PDU session release measurement for ATSSS</vt:lpwstr>
  </property>
  <property fmtid="{D5CDD505-2E9C-101B-9397-08002B2CF9AE}" pid="15" name="SourceIfWg">
    <vt:lpwstr>China Telecom Corporation Ltd.</vt:lpwstr>
  </property>
  <property fmtid="{D5CDD505-2E9C-101B-9397-08002B2CF9AE}" pid="16" name="SourceIfTsg">
    <vt:lpwstr/>
  </property>
  <property fmtid="{D5CDD505-2E9C-101B-9397-08002B2CF9AE}" pid="17" name="RelatedWis">
    <vt:lpwstr>PM_KPI_5G_Ph4</vt:lpwstr>
  </property>
  <property fmtid="{D5CDD505-2E9C-101B-9397-08002B2CF9AE}" pid="18" name="Cat">
    <vt:lpwstr>B</vt:lpwstr>
  </property>
  <property fmtid="{D5CDD505-2E9C-101B-9397-08002B2CF9AE}" pid="19" name="ResDate">
    <vt:lpwstr>2024-04-07</vt:lpwstr>
  </property>
  <property fmtid="{D5CDD505-2E9C-101B-9397-08002B2CF9AE}" pid="20" name="Release">
    <vt:lpwstr>Rel-19</vt:lpwstr>
  </property>
</Properties>
</file>