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7F757" w14:textId="375738D9" w:rsidR="00123920" w:rsidRDefault="00123920" w:rsidP="0012392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156</w:t>
        </w:r>
      </w:fldSimple>
      <w:r>
        <w:fldChar w:fldCharType="begin"/>
      </w:r>
      <w:r>
        <w:instrText xml:space="preserve"> DOCPROPERTY  MtgTitle  \* MERGEFORMAT </w:instrText>
      </w:r>
      <w:r>
        <w:fldChar w:fldCharType="end"/>
      </w:r>
      <w:r>
        <w:rPr>
          <w:b/>
          <w:i/>
          <w:noProof/>
          <w:sz w:val="28"/>
        </w:rPr>
        <w:tab/>
      </w:r>
      <w:fldSimple w:instr=" DOCPROPERTY  Tdoc#  \* MERGEFORMAT ">
        <w:r w:rsidR="00416C90">
          <w:rPr>
            <w:b/>
            <w:i/>
            <w:noProof/>
            <w:sz w:val="28"/>
          </w:rPr>
          <w:t>S5-2447</w:t>
        </w:r>
        <w:r w:rsidRPr="00E13F3D">
          <w:rPr>
            <w:b/>
            <w:i/>
            <w:noProof/>
            <w:sz w:val="28"/>
          </w:rPr>
          <w:t>6</w:t>
        </w:r>
      </w:fldSimple>
      <w:r w:rsidR="00416C90">
        <w:rPr>
          <w:b/>
          <w:i/>
          <w:noProof/>
          <w:sz w:val="28"/>
        </w:rPr>
        <w:t>4</w:t>
      </w:r>
    </w:p>
    <w:p w14:paraId="68B87C93" w14:textId="77777777" w:rsidR="00123920" w:rsidRDefault="00CC445F" w:rsidP="00123920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123920" w:rsidRPr="00BA51D9">
          <w:rPr>
            <w:b/>
            <w:noProof/>
            <w:sz w:val="24"/>
          </w:rPr>
          <w:t>Maastricht</w:t>
        </w:r>
      </w:fldSimple>
      <w:r w:rsidR="00123920">
        <w:rPr>
          <w:b/>
          <w:noProof/>
          <w:sz w:val="24"/>
        </w:rPr>
        <w:t xml:space="preserve">, </w:t>
      </w:r>
      <w:fldSimple w:instr=" DOCPROPERTY  Country  \* MERGEFORMAT ">
        <w:r w:rsidR="00123920" w:rsidRPr="00BA51D9">
          <w:rPr>
            <w:b/>
            <w:noProof/>
            <w:sz w:val="24"/>
          </w:rPr>
          <w:t>Netherlands</w:t>
        </w:r>
      </w:fldSimple>
      <w:r w:rsidR="00123920">
        <w:rPr>
          <w:b/>
          <w:noProof/>
          <w:sz w:val="24"/>
        </w:rPr>
        <w:t xml:space="preserve">, </w:t>
      </w:r>
      <w:fldSimple w:instr=" DOCPROPERTY  StartDate  \* MERGEFORMAT ">
        <w:r w:rsidR="00123920" w:rsidRPr="00BA51D9">
          <w:rPr>
            <w:b/>
            <w:noProof/>
            <w:sz w:val="24"/>
          </w:rPr>
          <w:t>19th Aug 2024</w:t>
        </w:r>
      </w:fldSimple>
      <w:r w:rsidR="00123920">
        <w:rPr>
          <w:b/>
          <w:noProof/>
          <w:sz w:val="24"/>
        </w:rPr>
        <w:t xml:space="preserve"> - </w:t>
      </w:r>
      <w:fldSimple w:instr=" DOCPROPERTY  EndDate  \* MERGEFORMAT ">
        <w:r w:rsidR="00123920" w:rsidRPr="00BA51D9">
          <w:rPr>
            <w:b/>
            <w:noProof/>
            <w:sz w:val="24"/>
          </w:rPr>
          <w:t>23rd Aug 2024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23920" w14:paraId="187E27CE" w14:textId="77777777" w:rsidTr="0081402D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90078B" w14:textId="77777777" w:rsidR="00123920" w:rsidRDefault="00123920" w:rsidP="0081402D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123920" w14:paraId="6A1144FB" w14:textId="77777777" w:rsidTr="0081402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AC9C82D" w14:textId="77777777" w:rsidR="00123920" w:rsidRDefault="00123920" w:rsidP="0081402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23920" w14:paraId="3F2DDB90" w14:textId="77777777" w:rsidTr="0081402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3903AD5" w14:textId="77777777" w:rsidR="00123920" w:rsidRDefault="00123920" w:rsidP="0081402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23920" w14:paraId="7612B3AC" w14:textId="77777777" w:rsidTr="0081402D">
        <w:tc>
          <w:tcPr>
            <w:tcW w:w="142" w:type="dxa"/>
            <w:tcBorders>
              <w:left w:val="single" w:sz="4" w:space="0" w:color="auto"/>
            </w:tcBorders>
          </w:tcPr>
          <w:p w14:paraId="5D4D0983" w14:textId="77777777" w:rsidR="00123920" w:rsidRDefault="00123920" w:rsidP="0081402D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F72DD80" w14:textId="77777777" w:rsidR="00123920" w:rsidRPr="00410371" w:rsidRDefault="00CC445F" w:rsidP="0081402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123920" w:rsidRPr="00410371">
                <w:rPr>
                  <w:b/>
                  <w:noProof/>
                  <w:sz w:val="28"/>
                </w:rPr>
                <w:t>28.554</w:t>
              </w:r>
            </w:fldSimple>
          </w:p>
        </w:tc>
        <w:tc>
          <w:tcPr>
            <w:tcW w:w="709" w:type="dxa"/>
          </w:tcPr>
          <w:p w14:paraId="24A85B75" w14:textId="77777777" w:rsidR="00123920" w:rsidRDefault="00123920" w:rsidP="0081402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9C956F7" w14:textId="77777777" w:rsidR="00123920" w:rsidRPr="00410371" w:rsidRDefault="00CC445F" w:rsidP="0081402D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123920" w:rsidRPr="00410371">
                <w:rPr>
                  <w:b/>
                  <w:noProof/>
                  <w:sz w:val="28"/>
                </w:rPr>
                <w:t>0203</w:t>
              </w:r>
            </w:fldSimple>
          </w:p>
        </w:tc>
        <w:tc>
          <w:tcPr>
            <w:tcW w:w="709" w:type="dxa"/>
          </w:tcPr>
          <w:p w14:paraId="6C1A3C29" w14:textId="77777777" w:rsidR="00123920" w:rsidRDefault="00123920" w:rsidP="0081402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582E974" w14:textId="09D15625" w:rsidR="00123920" w:rsidRPr="00410371" w:rsidRDefault="007D2E96" w:rsidP="0081402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4A42EB05" w14:textId="77777777" w:rsidR="00123920" w:rsidRDefault="00123920" w:rsidP="0081402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43EFD88" w14:textId="77777777" w:rsidR="00123920" w:rsidRPr="00410371" w:rsidRDefault="00CC445F" w:rsidP="0081402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123920" w:rsidRPr="00410371">
                <w:rPr>
                  <w:b/>
                  <w:noProof/>
                  <w:sz w:val="28"/>
                </w:rPr>
                <w:t>19.0.0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F90EE4B" w14:textId="77777777" w:rsidR="00123920" w:rsidRDefault="00123920" w:rsidP="0081402D">
            <w:pPr>
              <w:pStyle w:val="CRCoverPage"/>
              <w:spacing w:after="0"/>
              <w:rPr>
                <w:noProof/>
              </w:rPr>
            </w:pPr>
          </w:p>
        </w:tc>
      </w:tr>
      <w:tr w:rsidR="00123920" w14:paraId="45A556A8" w14:textId="77777777" w:rsidTr="0081402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83B436" w14:textId="77777777" w:rsidR="00123920" w:rsidRDefault="00123920" w:rsidP="0081402D">
            <w:pPr>
              <w:pStyle w:val="CRCoverPage"/>
              <w:spacing w:after="0"/>
              <w:rPr>
                <w:noProof/>
              </w:rPr>
            </w:pPr>
          </w:p>
        </w:tc>
      </w:tr>
      <w:tr w:rsidR="00123920" w14:paraId="046DA4FE" w14:textId="77777777" w:rsidTr="0081402D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2FA391B" w14:textId="77777777" w:rsidR="00123920" w:rsidRPr="00F25D98" w:rsidRDefault="00123920" w:rsidP="0081402D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123920" w14:paraId="4CE17BFE" w14:textId="77777777" w:rsidTr="0081402D">
        <w:tc>
          <w:tcPr>
            <w:tcW w:w="9641" w:type="dxa"/>
            <w:gridSpan w:val="9"/>
          </w:tcPr>
          <w:p w14:paraId="7D5F5233" w14:textId="77777777" w:rsidR="00123920" w:rsidRDefault="00123920" w:rsidP="0081402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15E96B8" w14:textId="77777777" w:rsidR="00123920" w:rsidRDefault="00123920" w:rsidP="00123920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23920" w14:paraId="6835B80B" w14:textId="77777777" w:rsidTr="0081402D">
        <w:tc>
          <w:tcPr>
            <w:tcW w:w="2835" w:type="dxa"/>
          </w:tcPr>
          <w:p w14:paraId="24C8C359" w14:textId="77777777" w:rsidR="00123920" w:rsidRDefault="00123920" w:rsidP="0081402D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4FAF125" w14:textId="77777777" w:rsidR="00123920" w:rsidRDefault="00123920" w:rsidP="0081402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A01E62D" w14:textId="77777777" w:rsidR="00123920" w:rsidRDefault="00123920" w:rsidP="0081402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5E84AAD" w14:textId="77777777" w:rsidR="00123920" w:rsidRDefault="00123920" w:rsidP="0081402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B85B221" w14:textId="77777777" w:rsidR="00123920" w:rsidRDefault="00123920" w:rsidP="0081402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730F6950" w14:textId="77777777" w:rsidR="00123920" w:rsidRDefault="00123920" w:rsidP="0081402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1480D49" w14:textId="77777777" w:rsidR="00123920" w:rsidRDefault="00123920" w:rsidP="0081402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43280AA" w14:textId="77777777" w:rsidR="00123920" w:rsidRDefault="00123920" w:rsidP="0081402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07EB6C1" w14:textId="77777777" w:rsidR="00123920" w:rsidRDefault="00123920" w:rsidP="0081402D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FE26518" w14:textId="77777777" w:rsidR="00123920" w:rsidRDefault="00123920" w:rsidP="00123920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23920" w14:paraId="3EBDB89F" w14:textId="77777777" w:rsidTr="0081402D">
        <w:tc>
          <w:tcPr>
            <w:tcW w:w="9640" w:type="dxa"/>
            <w:gridSpan w:val="11"/>
          </w:tcPr>
          <w:p w14:paraId="5B4D4786" w14:textId="77777777" w:rsidR="00123920" w:rsidRDefault="00123920" w:rsidP="0081402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23920" w14:paraId="45DD00C4" w14:textId="77777777" w:rsidTr="0081402D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F60768B" w14:textId="77777777" w:rsidR="00123920" w:rsidRDefault="00123920" w:rsidP="0081402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2B0709E" w14:textId="77777777" w:rsidR="00123920" w:rsidRDefault="00CC445F" w:rsidP="0081402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123920">
                <w:t>Rel-19 CR TS 28.554 Add a new KPI definition of MA PDU session Establishment Success Rate of network slice</w:t>
              </w:r>
            </w:fldSimple>
          </w:p>
        </w:tc>
      </w:tr>
      <w:tr w:rsidR="00123920" w14:paraId="0FA8ACAE" w14:textId="77777777" w:rsidTr="0081402D">
        <w:tc>
          <w:tcPr>
            <w:tcW w:w="1843" w:type="dxa"/>
            <w:tcBorders>
              <w:left w:val="single" w:sz="4" w:space="0" w:color="auto"/>
            </w:tcBorders>
          </w:tcPr>
          <w:p w14:paraId="4A732EDB" w14:textId="77777777" w:rsidR="00123920" w:rsidRDefault="00123920" w:rsidP="0081402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FD95542" w14:textId="77777777" w:rsidR="00123920" w:rsidRDefault="00123920" w:rsidP="0081402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23920" w14:paraId="74F49331" w14:textId="77777777" w:rsidTr="0081402D">
        <w:tc>
          <w:tcPr>
            <w:tcW w:w="1843" w:type="dxa"/>
            <w:tcBorders>
              <w:left w:val="single" w:sz="4" w:space="0" w:color="auto"/>
            </w:tcBorders>
          </w:tcPr>
          <w:p w14:paraId="54F551AC" w14:textId="77777777" w:rsidR="00123920" w:rsidRDefault="00123920" w:rsidP="0081402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24B11BE" w14:textId="77777777" w:rsidR="00123920" w:rsidRDefault="00CC445F" w:rsidP="0081402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123920">
                <w:rPr>
                  <w:noProof/>
                </w:rPr>
                <w:t>China Telecommunications</w:t>
              </w:r>
            </w:fldSimple>
          </w:p>
        </w:tc>
      </w:tr>
      <w:tr w:rsidR="00123920" w14:paraId="34E8373B" w14:textId="77777777" w:rsidTr="0081402D">
        <w:tc>
          <w:tcPr>
            <w:tcW w:w="1843" w:type="dxa"/>
            <w:tcBorders>
              <w:left w:val="single" w:sz="4" w:space="0" w:color="auto"/>
            </w:tcBorders>
          </w:tcPr>
          <w:p w14:paraId="65BFB197" w14:textId="77777777" w:rsidR="00123920" w:rsidRDefault="00123920" w:rsidP="0081402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60CD230" w14:textId="77777777" w:rsidR="00123920" w:rsidRDefault="00123920" w:rsidP="0081402D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123920" w14:paraId="5451BCAD" w14:textId="77777777" w:rsidTr="0081402D">
        <w:tc>
          <w:tcPr>
            <w:tcW w:w="1843" w:type="dxa"/>
            <w:tcBorders>
              <w:left w:val="single" w:sz="4" w:space="0" w:color="auto"/>
            </w:tcBorders>
          </w:tcPr>
          <w:p w14:paraId="4B9BAA53" w14:textId="77777777" w:rsidR="00123920" w:rsidRDefault="00123920" w:rsidP="0081402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DE20E77" w14:textId="77777777" w:rsidR="00123920" w:rsidRDefault="00123920" w:rsidP="0081402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23920" w14:paraId="3933D5B4" w14:textId="77777777" w:rsidTr="0081402D">
        <w:tc>
          <w:tcPr>
            <w:tcW w:w="1843" w:type="dxa"/>
            <w:tcBorders>
              <w:left w:val="single" w:sz="4" w:space="0" w:color="auto"/>
            </w:tcBorders>
          </w:tcPr>
          <w:p w14:paraId="5EC023B2" w14:textId="77777777" w:rsidR="00123920" w:rsidRDefault="00123920" w:rsidP="0081402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C263E41" w14:textId="77777777" w:rsidR="00123920" w:rsidRDefault="00CC445F" w:rsidP="0081402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123920">
                <w:rPr>
                  <w:noProof/>
                </w:rPr>
                <w:t>PM_KPI_5G_Ph4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322F0E3E" w14:textId="77777777" w:rsidR="00123920" w:rsidRDefault="00123920" w:rsidP="0081402D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2423711" w14:textId="77777777" w:rsidR="00123920" w:rsidRDefault="00123920" w:rsidP="0081402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475926" w14:textId="77777777" w:rsidR="00123920" w:rsidRDefault="00CC445F" w:rsidP="0081402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123920">
                <w:rPr>
                  <w:noProof/>
                </w:rPr>
                <w:t>2024-08-09</w:t>
              </w:r>
            </w:fldSimple>
          </w:p>
        </w:tc>
      </w:tr>
      <w:tr w:rsidR="00123920" w14:paraId="44DD2576" w14:textId="77777777" w:rsidTr="0081402D">
        <w:tc>
          <w:tcPr>
            <w:tcW w:w="1843" w:type="dxa"/>
            <w:tcBorders>
              <w:left w:val="single" w:sz="4" w:space="0" w:color="auto"/>
            </w:tcBorders>
          </w:tcPr>
          <w:p w14:paraId="149A3E7F" w14:textId="77777777" w:rsidR="00123920" w:rsidRDefault="00123920" w:rsidP="0081402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C5C5B62" w14:textId="77777777" w:rsidR="00123920" w:rsidRDefault="00123920" w:rsidP="0081402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E2AC937" w14:textId="77777777" w:rsidR="00123920" w:rsidRDefault="00123920" w:rsidP="0081402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A7644AE" w14:textId="77777777" w:rsidR="00123920" w:rsidRDefault="00123920" w:rsidP="0081402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635B13C" w14:textId="77777777" w:rsidR="00123920" w:rsidRDefault="00123920" w:rsidP="0081402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23920" w14:paraId="380C97A0" w14:textId="77777777" w:rsidTr="0081402D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2F2F176" w14:textId="77777777" w:rsidR="00123920" w:rsidRDefault="00123920" w:rsidP="0081402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D2634A6" w14:textId="77777777" w:rsidR="00123920" w:rsidRDefault="00CC445F" w:rsidP="0081402D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123920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DBEBD03" w14:textId="77777777" w:rsidR="00123920" w:rsidRDefault="00123920" w:rsidP="0081402D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9660DE8" w14:textId="77777777" w:rsidR="00123920" w:rsidRDefault="00123920" w:rsidP="0081402D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B3053D2" w14:textId="77777777" w:rsidR="00123920" w:rsidRDefault="00CC445F" w:rsidP="0081402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123920">
                <w:rPr>
                  <w:noProof/>
                </w:rPr>
                <w:t>Rel-19</w:t>
              </w:r>
            </w:fldSimple>
          </w:p>
        </w:tc>
      </w:tr>
      <w:tr w:rsidR="00123920" w14:paraId="47206237" w14:textId="77777777" w:rsidTr="0081402D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621A42C" w14:textId="77777777" w:rsidR="00123920" w:rsidRDefault="00123920" w:rsidP="0081402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3A41E06" w14:textId="77777777" w:rsidR="00123920" w:rsidRDefault="00123920" w:rsidP="0081402D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A20B78E" w14:textId="77777777" w:rsidR="00123920" w:rsidRDefault="00123920" w:rsidP="0081402D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42E813A" w14:textId="77777777" w:rsidR="00123920" w:rsidRPr="007C2097" w:rsidRDefault="00123920" w:rsidP="0081402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23920" w14:paraId="21607BBE" w14:textId="77777777" w:rsidTr="0081402D">
        <w:tc>
          <w:tcPr>
            <w:tcW w:w="1843" w:type="dxa"/>
          </w:tcPr>
          <w:p w14:paraId="4064B125" w14:textId="77777777" w:rsidR="00123920" w:rsidRDefault="00123920" w:rsidP="0081402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1ECB81F" w14:textId="77777777" w:rsidR="00123920" w:rsidRDefault="00123920" w:rsidP="0081402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23920" w14:paraId="1C857D54" w14:textId="77777777" w:rsidTr="0081402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D77F2E1" w14:textId="77777777" w:rsidR="00123920" w:rsidRDefault="00123920" w:rsidP="0081402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DAD66D2" w14:textId="77777777" w:rsidR="00123920" w:rsidRDefault="00123920" w:rsidP="0081402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9653E5">
              <w:rPr>
                <w:noProof/>
                <w:lang w:eastAsia="zh-CN"/>
              </w:rPr>
              <w:t>ATSSS can reduce mobile network congestion and deliver better customer experience. The key enabler of ATSSS is the Multi Access-PDU (MA PDU) Session.</w:t>
            </w:r>
          </w:p>
          <w:p w14:paraId="104E7244" w14:textId="77777777" w:rsidR="00123920" w:rsidRPr="009653E5" w:rsidRDefault="00123920" w:rsidP="0081402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2C82445D" w14:textId="77777777" w:rsidR="00123920" w:rsidRDefault="00123920" w:rsidP="0081402D">
            <w:pPr>
              <w:pStyle w:val="CRCoverPage"/>
              <w:spacing w:after="0"/>
              <w:ind w:left="100"/>
              <w:rPr>
                <w:noProof/>
              </w:rPr>
            </w:pPr>
            <w:r w:rsidRPr="00EC13F7">
              <w:rPr>
                <w:noProof/>
                <w:lang w:eastAsia="zh-CN"/>
              </w:rPr>
              <w:t xml:space="preserve">Evaluation of </w:t>
            </w:r>
            <w:r w:rsidRPr="001C7A23">
              <w:rPr>
                <w:noProof/>
                <w:lang w:eastAsia="zh-CN"/>
              </w:rPr>
              <w:t>the MA PDU session Establishment Success Rate of network slice</w:t>
            </w:r>
            <w:r w:rsidRPr="00EC13F7">
              <w:rPr>
                <w:noProof/>
                <w:lang w:eastAsia="zh-CN"/>
              </w:rPr>
              <w:t xml:space="preserve">, which can be an indication of </w:t>
            </w:r>
            <w:r w:rsidRPr="001C7A23">
              <w:rPr>
                <w:noProof/>
                <w:lang w:eastAsia="zh-CN"/>
              </w:rPr>
              <w:t>user experience</w:t>
            </w:r>
            <w:r w:rsidRPr="00EC13F7">
              <w:rPr>
                <w:noProof/>
                <w:lang w:eastAsia="zh-CN"/>
              </w:rPr>
              <w:t>.</w:t>
            </w:r>
          </w:p>
        </w:tc>
      </w:tr>
      <w:tr w:rsidR="00123920" w14:paraId="2C9C6EEA" w14:textId="77777777" w:rsidTr="0081402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25B550" w14:textId="77777777" w:rsidR="00123920" w:rsidRDefault="00123920" w:rsidP="0081402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A9A7EF" w14:textId="77777777" w:rsidR="00123920" w:rsidRDefault="00123920" w:rsidP="0081402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23920" w14:paraId="42BB4C41" w14:textId="77777777" w:rsidTr="0081402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57E0DA" w14:textId="77777777" w:rsidR="00123920" w:rsidRDefault="00123920" w:rsidP="0081402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E59B681" w14:textId="77777777" w:rsidR="00123920" w:rsidRDefault="00123920" w:rsidP="0081402D">
            <w:pPr>
              <w:pStyle w:val="CRCoverPage"/>
              <w:spacing w:after="0"/>
              <w:ind w:left="100"/>
              <w:rPr>
                <w:noProof/>
              </w:rPr>
            </w:pPr>
            <w:r w:rsidRPr="003A6365">
              <w:rPr>
                <w:lang w:eastAsia="zh-CN"/>
              </w:rPr>
              <w:t xml:space="preserve">New KPI for </w:t>
            </w:r>
            <w:r w:rsidRPr="001C7A23">
              <w:rPr>
                <w:lang w:eastAsia="zh-CN"/>
              </w:rPr>
              <w:t>MA PDU session Establishment Success Rate</w:t>
            </w:r>
            <w:r>
              <w:rPr>
                <w:lang w:eastAsia="zh-CN"/>
              </w:rPr>
              <w:t xml:space="preserve"> of one network slice (S-NSSAI)</w:t>
            </w:r>
            <w:r w:rsidRPr="003A6365">
              <w:rPr>
                <w:lang w:eastAsia="zh-CN"/>
              </w:rPr>
              <w:t xml:space="preserve"> are defined</w:t>
            </w:r>
            <w:r>
              <w:rPr>
                <w:rFonts w:hint="eastAsia"/>
                <w:lang w:eastAsia="zh-CN"/>
              </w:rPr>
              <w:t>.</w:t>
            </w:r>
          </w:p>
        </w:tc>
      </w:tr>
      <w:tr w:rsidR="00123920" w14:paraId="0C5479E7" w14:textId="77777777" w:rsidTr="0081402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6927D7" w14:textId="77777777" w:rsidR="00123920" w:rsidRDefault="00123920" w:rsidP="0081402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B2A2EDC" w14:textId="77777777" w:rsidR="00123920" w:rsidRDefault="00123920" w:rsidP="0081402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23920" w14:paraId="457744E6" w14:textId="77777777" w:rsidTr="0081402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FD54D70" w14:textId="77777777" w:rsidR="00123920" w:rsidRDefault="00123920" w:rsidP="0081402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089635" w14:textId="77777777" w:rsidR="00123920" w:rsidRDefault="00123920" w:rsidP="0081402D">
            <w:pPr>
              <w:pStyle w:val="CRCoverPage"/>
              <w:spacing w:after="0"/>
              <w:ind w:left="100"/>
              <w:rPr>
                <w:noProof/>
              </w:rPr>
            </w:pPr>
            <w:r w:rsidRPr="005A5368">
              <w:rPr>
                <w:noProof/>
              </w:rPr>
              <w:t xml:space="preserve">Cannot </w:t>
            </w:r>
            <w:r>
              <w:rPr>
                <w:rFonts w:hint="eastAsia"/>
                <w:noProof/>
                <w:lang w:eastAsia="zh-CN"/>
              </w:rPr>
              <w:t>e</w:t>
            </w:r>
            <w:r w:rsidRPr="00EC13F7">
              <w:rPr>
                <w:noProof/>
              </w:rPr>
              <w:t>valu</w:t>
            </w:r>
            <w:r>
              <w:rPr>
                <w:noProof/>
              </w:rPr>
              <w:t>at</w:t>
            </w:r>
            <w:r>
              <w:rPr>
                <w:rFonts w:hint="eastAsia"/>
                <w:noProof/>
                <w:lang w:eastAsia="zh-CN"/>
              </w:rPr>
              <w:t>e</w:t>
            </w:r>
            <w:r w:rsidRPr="00EC13F7">
              <w:rPr>
                <w:noProof/>
              </w:rPr>
              <w:t xml:space="preserve"> </w:t>
            </w:r>
            <w:r>
              <w:rPr>
                <w:noProof/>
              </w:rPr>
              <w:t xml:space="preserve">the </w:t>
            </w:r>
            <w:r w:rsidRPr="001C7A23">
              <w:rPr>
                <w:noProof/>
              </w:rPr>
              <w:t>MA PDU sessio</w:t>
            </w:r>
            <w:r>
              <w:rPr>
                <w:noProof/>
              </w:rPr>
              <w:t xml:space="preserve">n Establishment Success Rate of </w:t>
            </w:r>
            <w:r w:rsidRPr="001C7A23">
              <w:rPr>
                <w:noProof/>
              </w:rPr>
              <w:t>network slice</w:t>
            </w:r>
            <w:r>
              <w:rPr>
                <w:noProof/>
              </w:rPr>
              <w:t>.</w:t>
            </w:r>
          </w:p>
        </w:tc>
      </w:tr>
      <w:tr w:rsidR="00123920" w14:paraId="08B2DDB8" w14:textId="77777777" w:rsidTr="0081402D">
        <w:tc>
          <w:tcPr>
            <w:tcW w:w="2694" w:type="dxa"/>
            <w:gridSpan w:val="2"/>
          </w:tcPr>
          <w:p w14:paraId="0B9AF6A3" w14:textId="77777777" w:rsidR="00123920" w:rsidRDefault="00123920" w:rsidP="0081402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2F47ED7" w14:textId="77777777" w:rsidR="00123920" w:rsidRDefault="00123920" w:rsidP="0081402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23920" w14:paraId="0CCAA2F1" w14:textId="77777777" w:rsidTr="0081402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0F086A1" w14:textId="77777777" w:rsidR="00123920" w:rsidRDefault="00123920" w:rsidP="0081402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6699D77" w14:textId="5C194021" w:rsidR="00123920" w:rsidRDefault="00123920" w:rsidP="000307D5">
            <w:pPr>
              <w:pStyle w:val="CRCoverPage"/>
              <w:spacing w:after="0"/>
              <w:ind w:left="100"/>
              <w:rPr>
                <w:noProof/>
              </w:rPr>
            </w:pPr>
            <w:r w:rsidRPr="00AE014D">
              <w:t>6.2.x</w:t>
            </w:r>
            <w:r w:rsidRPr="00AE014D">
              <w:rPr>
                <w:rFonts w:hint="eastAsia"/>
              </w:rPr>
              <w:t xml:space="preserve"> </w:t>
            </w:r>
            <w:r w:rsidRPr="00E2477E">
              <w:rPr>
                <w:rFonts w:hint="eastAsia"/>
              </w:rPr>
              <w:t>(</w:t>
            </w:r>
            <w:r>
              <w:t>new)</w:t>
            </w:r>
            <w:r w:rsidR="000307D5">
              <w:t>, A.12</w:t>
            </w:r>
          </w:p>
        </w:tc>
      </w:tr>
      <w:tr w:rsidR="00123920" w14:paraId="62B68AC5" w14:textId="77777777" w:rsidTr="0081402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D9C0AE" w14:textId="77777777" w:rsidR="00123920" w:rsidRDefault="00123920" w:rsidP="0081402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0C1B7D7" w14:textId="77777777" w:rsidR="00123920" w:rsidRDefault="00123920" w:rsidP="0081402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23920" w14:paraId="45FDC3B9" w14:textId="77777777" w:rsidTr="0081402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F69557" w14:textId="77777777" w:rsidR="00123920" w:rsidRDefault="00123920" w:rsidP="0081402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CBE20E" w14:textId="77777777" w:rsidR="00123920" w:rsidRDefault="00123920" w:rsidP="0081402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5ABF673" w14:textId="77777777" w:rsidR="00123920" w:rsidRDefault="00123920" w:rsidP="0081402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11A5892" w14:textId="77777777" w:rsidR="00123920" w:rsidRDefault="00123920" w:rsidP="0081402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AC4ABC0" w14:textId="77777777" w:rsidR="00123920" w:rsidRDefault="00123920" w:rsidP="0081402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23920" w14:paraId="4FC29E1E" w14:textId="77777777" w:rsidTr="0081402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4A5FA2" w14:textId="77777777" w:rsidR="00123920" w:rsidRDefault="00123920" w:rsidP="0081402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7439202" w14:textId="77777777" w:rsidR="00123920" w:rsidRDefault="00123920" w:rsidP="0081402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6452D7F" w14:textId="77777777" w:rsidR="00123920" w:rsidRDefault="00123920" w:rsidP="0081402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E2477E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6EF21A7" w14:textId="77777777" w:rsidR="00123920" w:rsidRDefault="00123920" w:rsidP="0081402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EEAC634" w14:textId="77777777" w:rsidR="00123920" w:rsidRDefault="00123920" w:rsidP="0081402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23920" w14:paraId="63D0B430" w14:textId="77777777" w:rsidTr="0081402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38CDF2" w14:textId="77777777" w:rsidR="00123920" w:rsidRDefault="00123920" w:rsidP="0081402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641B014" w14:textId="77777777" w:rsidR="00123920" w:rsidRDefault="00123920" w:rsidP="0081402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10CD027" w14:textId="77777777" w:rsidR="00123920" w:rsidRDefault="00123920" w:rsidP="0081402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E2477E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39A1653" w14:textId="77777777" w:rsidR="00123920" w:rsidRDefault="00123920" w:rsidP="0081402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95743CC" w14:textId="77777777" w:rsidR="00123920" w:rsidRDefault="00123920" w:rsidP="0081402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23920" w14:paraId="3EE2A38C" w14:textId="77777777" w:rsidTr="0081402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9D6F6D" w14:textId="77777777" w:rsidR="00123920" w:rsidRDefault="00123920" w:rsidP="0081402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AC88835" w14:textId="77777777" w:rsidR="00123920" w:rsidRDefault="00123920" w:rsidP="0081402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1E2A66" w14:textId="77777777" w:rsidR="00123920" w:rsidRDefault="00123920" w:rsidP="0081402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E2477E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24D8065" w14:textId="77777777" w:rsidR="00123920" w:rsidRDefault="00123920" w:rsidP="0081402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436767" w14:textId="77777777" w:rsidR="00123920" w:rsidRDefault="00123920" w:rsidP="0081402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23920" w14:paraId="785A73AB" w14:textId="77777777" w:rsidTr="0081402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A9167E" w14:textId="77777777" w:rsidR="00123920" w:rsidRDefault="00123920" w:rsidP="0081402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CD09113" w14:textId="77777777" w:rsidR="00123920" w:rsidRDefault="00123920" w:rsidP="0081402D">
            <w:pPr>
              <w:pStyle w:val="CRCoverPage"/>
              <w:spacing w:after="0"/>
              <w:rPr>
                <w:noProof/>
              </w:rPr>
            </w:pPr>
          </w:p>
        </w:tc>
      </w:tr>
      <w:tr w:rsidR="00123920" w14:paraId="09A2E040" w14:textId="77777777" w:rsidTr="0081402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1146B4B" w14:textId="77777777" w:rsidR="00123920" w:rsidRDefault="00123920" w:rsidP="0081402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6505F8" w14:textId="77777777" w:rsidR="00123920" w:rsidRDefault="00123920" w:rsidP="0081402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23920" w:rsidRPr="008863B9" w14:paraId="63B66AE2" w14:textId="77777777" w:rsidTr="0081402D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81B2F8" w14:textId="77777777" w:rsidR="00123920" w:rsidRPr="008863B9" w:rsidRDefault="00123920" w:rsidP="0081402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2BBA504" w14:textId="77777777" w:rsidR="00123920" w:rsidRPr="008863B9" w:rsidRDefault="00123920" w:rsidP="0081402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23920" w14:paraId="17245AE9" w14:textId="77777777" w:rsidTr="0081402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2F5789" w14:textId="77777777" w:rsidR="00123920" w:rsidRDefault="00123920" w:rsidP="0081402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3E1123" w14:textId="1BD38426" w:rsidR="00123920" w:rsidRDefault="00744558" w:rsidP="0081402D">
            <w:pPr>
              <w:pStyle w:val="CRCoverPage"/>
              <w:spacing w:after="0"/>
              <w:ind w:left="100"/>
              <w:rPr>
                <w:rFonts w:hint="eastAsia"/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Revision of S5-</w:t>
            </w:r>
            <w:r w:rsidRPr="00744558">
              <w:rPr>
                <w:noProof/>
                <w:lang w:eastAsia="zh-CN"/>
              </w:rPr>
              <w:t>243976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</w:tc>
      </w:tr>
    </w:tbl>
    <w:p w14:paraId="68C06566" w14:textId="77777777" w:rsidR="00123920" w:rsidRDefault="00123920" w:rsidP="00123920">
      <w:pPr>
        <w:pStyle w:val="CRCoverPage"/>
        <w:spacing w:after="0"/>
        <w:rPr>
          <w:noProof/>
          <w:sz w:val="8"/>
          <w:szCs w:val="8"/>
        </w:rPr>
      </w:pPr>
    </w:p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7DB2F6F" w14:textId="77777777" w:rsidR="00AE44EA" w:rsidRPr="00E2477E" w:rsidRDefault="00AE44EA" w:rsidP="00AE44E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E44EA" w:rsidRPr="00E2477E" w14:paraId="37433EA8" w14:textId="77777777" w:rsidTr="00825287">
        <w:tc>
          <w:tcPr>
            <w:tcW w:w="9521" w:type="dxa"/>
            <w:shd w:val="clear" w:color="auto" w:fill="FFFFCC"/>
            <w:vAlign w:val="center"/>
          </w:tcPr>
          <w:p w14:paraId="0EB7ABB7" w14:textId="77777777" w:rsidR="00AE44EA" w:rsidRPr="00E2477E" w:rsidRDefault="00AE44EA" w:rsidP="0082528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2477E">
              <w:rPr>
                <w:b/>
                <w:sz w:val="44"/>
                <w:szCs w:val="44"/>
              </w:rPr>
              <w:t>1</w:t>
            </w:r>
            <w:r w:rsidRPr="00E2477E">
              <w:rPr>
                <w:b/>
                <w:sz w:val="44"/>
                <w:szCs w:val="44"/>
                <w:vertAlign w:val="superscript"/>
              </w:rPr>
              <w:t>st</w:t>
            </w:r>
            <w:r w:rsidRPr="00E2477E">
              <w:rPr>
                <w:b/>
                <w:sz w:val="44"/>
                <w:szCs w:val="44"/>
              </w:rPr>
              <w:t xml:space="preserve"> change</w:t>
            </w:r>
          </w:p>
        </w:tc>
      </w:tr>
    </w:tbl>
    <w:p w14:paraId="41109483" w14:textId="4CBB05CF" w:rsidR="004D689E" w:rsidRPr="004D689E" w:rsidRDefault="004D689E" w:rsidP="006E3A32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/>
          <w:sz w:val="32"/>
          <w:szCs w:val="32"/>
        </w:rPr>
      </w:pPr>
      <w:bookmarkStart w:id="1" w:name="_Toc163038376"/>
      <w:bookmarkStart w:id="2" w:name="_Toc58578575"/>
      <w:bookmarkStart w:id="3" w:name="_Toc51752242"/>
      <w:bookmarkStart w:id="4" w:name="_Toc51751885"/>
      <w:bookmarkStart w:id="5" w:name="_Toc45099072"/>
      <w:bookmarkStart w:id="6" w:name="_Toc44494664"/>
      <w:bookmarkStart w:id="7" w:name="_Toc35961004"/>
      <w:bookmarkStart w:id="8" w:name="_Toc27476467"/>
      <w:bookmarkStart w:id="9" w:name="_Toc20141976"/>
      <w:bookmarkStart w:id="10" w:name="_Toc20141981"/>
      <w:bookmarkStart w:id="11" w:name="_Toc27476472"/>
      <w:bookmarkStart w:id="12" w:name="_Toc35961009"/>
      <w:bookmarkStart w:id="13" w:name="_Toc44494669"/>
      <w:bookmarkStart w:id="14" w:name="_Toc45099077"/>
      <w:bookmarkStart w:id="15" w:name="_Toc51751890"/>
      <w:bookmarkStart w:id="16" w:name="_Toc51752247"/>
      <w:bookmarkStart w:id="17" w:name="_Toc58578580"/>
      <w:bookmarkStart w:id="18" w:name="_Toc163038381"/>
      <w:r w:rsidRPr="004D689E">
        <w:rPr>
          <w:rFonts w:ascii="Arial" w:eastAsia="Times New Roman" w:hAnsi="Arial"/>
          <w:sz w:val="32"/>
          <w:szCs w:val="32"/>
        </w:rPr>
        <w:t>6.2</w:t>
      </w:r>
      <w:r w:rsidRPr="004D689E">
        <w:rPr>
          <w:rFonts w:ascii="Arial" w:eastAsia="Times New Roman" w:hAnsi="Arial"/>
          <w:sz w:val="32"/>
          <w:szCs w:val="32"/>
        </w:rPr>
        <w:tab/>
        <w:t>Accessibility KPI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p w14:paraId="10696AD7" w14:textId="1298EAE1" w:rsidR="00B94052" w:rsidRPr="006E3A32" w:rsidRDefault="00B94052" w:rsidP="00B94052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ins w:id="19" w:author="lixin liang" w:date="2024-08-06T17:27:00Z"/>
          <w:rFonts w:ascii="Arial" w:eastAsia="Times New Roman" w:hAnsi="Arial"/>
          <w:sz w:val="28"/>
        </w:rPr>
      </w:pPr>
      <w:ins w:id="20" w:author="lixin liang" w:date="2024-08-06T17:27:00Z">
        <w:r w:rsidRPr="006E3A32">
          <w:rPr>
            <w:rFonts w:ascii="Arial" w:eastAsia="Times New Roman" w:hAnsi="Arial"/>
            <w:sz w:val="28"/>
          </w:rPr>
          <w:t>6.2.</w:t>
        </w:r>
        <w:r>
          <w:rPr>
            <w:rFonts w:ascii="Arial" w:eastAsia="Times New Roman" w:hAnsi="Arial"/>
            <w:sz w:val="28"/>
          </w:rPr>
          <w:t>x</w:t>
        </w:r>
        <w:r w:rsidRPr="006E3A32">
          <w:rPr>
            <w:rFonts w:ascii="Arial" w:eastAsia="Times New Roman" w:hAnsi="Arial"/>
            <w:sz w:val="28"/>
          </w:rPr>
          <w:tab/>
        </w:r>
        <w:r w:rsidRPr="004D689E">
          <w:rPr>
            <w:rFonts w:ascii="Arial" w:eastAsia="Times New Roman" w:hAnsi="Arial" w:hint="eastAsia"/>
            <w:sz w:val="28"/>
          </w:rPr>
          <w:t>MA</w:t>
        </w:r>
        <w:r>
          <w:rPr>
            <w:rFonts w:ascii="Arial" w:eastAsia="Times New Roman" w:hAnsi="Arial"/>
            <w:sz w:val="28"/>
          </w:rPr>
          <w:t xml:space="preserve"> </w:t>
        </w:r>
        <w:r w:rsidRPr="006E3A32">
          <w:rPr>
            <w:rFonts w:ascii="Arial" w:eastAsia="Times New Roman" w:hAnsi="Arial"/>
            <w:sz w:val="28"/>
          </w:rPr>
          <w:t>PDU session Establishment success rate of network slice</w:t>
        </w:r>
      </w:ins>
    </w:p>
    <w:p w14:paraId="373485A2" w14:textId="77777777" w:rsidR="00B94052" w:rsidRPr="006E3A32" w:rsidRDefault="00B94052" w:rsidP="00B94052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21" w:author="lixin liang" w:date="2024-08-06T17:27:00Z"/>
          <w:rFonts w:eastAsia="Times New Roman"/>
          <w:lang w:eastAsia="zh-CN"/>
        </w:rPr>
      </w:pPr>
      <w:ins w:id="22" w:author="lixin liang" w:date="2024-08-06T17:27:00Z">
        <w:r w:rsidRPr="006E3A32">
          <w:rPr>
            <w:rFonts w:eastAsia="Times New Roman"/>
          </w:rPr>
          <w:t>a)</w:t>
        </w:r>
        <w:r w:rsidRPr="006E3A32">
          <w:rPr>
            <w:rFonts w:eastAsia="Times New Roman"/>
          </w:rPr>
          <w:tab/>
        </w:r>
        <w:proofErr w:type="spellStart"/>
        <w:r>
          <w:rPr>
            <w:rFonts w:eastAsia="Times New Roman"/>
          </w:rPr>
          <w:t>MA</w:t>
        </w:r>
        <w:r w:rsidRPr="006E3A32">
          <w:rPr>
            <w:rFonts w:eastAsia="Times New Roman"/>
            <w:lang w:eastAsia="zh-CN"/>
          </w:rPr>
          <w:t>PDUSessionEstSR</w:t>
        </w:r>
        <w:proofErr w:type="spellEnd"/>
        <w:r w:rsidRPr="006E3A32">
          <w:rPr>
            <w:rFonts w:eastAsia="Times New Roman"/>
            <w:lang w:eastAsia="zh-CN"/>
          </w:rPr>
          <w:t>.</w:t>
        </w:r>
      </w:ins>
    </w:p>
    <w:p w14:paraId="74F77549" w14:textId="2FAB060E" w:rsidR="00B94052" w:rsidRPr="006E3A32" w:rsidRDefault="00B94052" w:rsidP="00B94052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23" w:author="lixin liang" w:date="2024-08-06T17:27:00Z"/>
          <w:rFonts w:eastAsia="Times New Roman"/>
          <w:lang w:eastAsia="zh-CN"/>
        </w:rPr>
      </w:pPr>
      <w:ins w:id="24" w:author="lixin liang" w:date="2024-08-06T17:27:00Z">
        <w:r w:rsidRPr="006E3A32">
          <w:rPr>
            <w:rFonts w:eastAsia="Times New Roman"/>
            <w:lang w:eastAsia="zh-CN"/>
          </w:rPr>
          <w:t>b)</w:t>
        </w:r>
        <w:r w:rsidRPr="006E3A32">
          <w:rPr>
            <w:rFonts w:eastAsia="Times New Roman"/>
            <w:lang w:eastAsia="zh-CN"/>
          </w:rPr>
          <w:tab/>
          <w:t>T</w:t>
        </w:r>
        <w:r w:rsidRPr="006E3A32">
          <w:rPr>
            <w:rFonts w:eastAsia="Times New Roman" w:hint="eastAsia"/>
            <w:lang w:eastAsia="zh-CN"/>
          </w:rPr>
          <w:t xml:space="preserve">his KPI describes the ratio of </w:t>
        </w:r>
        <w:r w:rsidRPr="006E3A32">
          <w:rPr>
            <w:lang w:eastAsia="zh-CN"/>
          </w:rPr>
          <w:t xml:space="preserve">the number of </w:t>
        </w:r>
        <w:r w:rsidRPr="006E3A32">
          <w:rPr>
            <w:rFonts w:eastAsia="Times New Roman" w:hint="eastAsia"/>
            <w:lang w:eastAsia="zh-CN"/>
          </w:rPr>
          <w:t>successful</w:t>
        </w:r>
        <w:r w:rsidRPr="006E3A32">
          <w:rPr>
            <w:rFonts w:eastAsia="Times New Roman"/>
            <w:lang w:eastAsia="zh-CN"/>
          </w:rPr>
          <w:t xml:space="preserve"> </w:t>
        </w:r>
        <w:r>
          <w:rPr>
            <w:rFonts w:eastAsia="Times New Roman"/>
            <w:lang w:eastAsia="zh-CN"/>
          </w:rPr>
          <w:t xml:space="preserve">MA </w:t>
        </w:r>
        <w:r w:rsidRPr="006E3A32">
          <w:rPr>
            <w:rFonts w:eastAsia="Times New Roman"/>
            <w:lang w:eastAsia="zh-CN"/>
          </w:rPr>
          <w:t xml:space="preserve">PDU session </w:t>
        </w:r>
        <w:r w:rsidRPr="006E3A32">
          <w:rPr>
            <w:rFonts w:eastAsia="Times New Roman" w:hint="eastAsia"/>
            <w:lang w:eastAsia="zh-CN"/>
          </w:rPr>
          <w:t>establish</w:t>
        </w:r>
        <w:r w:rsidRPr="006E3A32">
          <w:rPr>
            <w:rFonts w:eastAsia="Times New Roman"/>
            <w:lang w:eastAsia="zh-CN"/>
          </w:rPr>
          <w:t>ment request</w:t>
        </w:r>
        <w:r w:rsidRPr="006E3A32">
          <w:rPr>
            <w:rFonts w:eastAsia="Times New Roman" w:hint="eastAsia"/>
            <w:lang w:eastAsia="zh-CN"/>
          </w:rPr>
          <w:t xml:space="preserve"> to </w:t>
        </w:r>
        <w:r w:rsidRPr="006E3A32">
          <w:rPr>
            <w:lang w:eastAsia="zh-CN"/>
          </w:rPr>
          <w:t>the number of</w:t>
        </w:r>
        <w:r w:rsidRPr="006E3A32">
          <w:rPr>
            <w:rFonts w:eastAsia="Times New Roman"/>
            <w:lang w:eastAsia="zh-CN"/>
          </w:rPr>
          <w:t xml:space="preserve"> </w:t>
        </w:r>
        <w:r>
          <w:rPr>
            <w:rFonts w:eastAsia="Times New Roman"/>
            <w:lang w:eastAsia="zh-CN"/>
          </w:rPr>
          <w:t xml:space="preserve">MA </w:t>
        </w:r>
        <w:r w:rsidRPr="006E3A32">
          <w:rPr>
            <w:rFonts w:eastAsia="Times New Roman"/>
            <w:lang w:eastAsia="zh-CN"/>
          </w:rPr>
          <w:t xml:space="preserve">PDU session </w:t>
        </w:r>
        <w:r w:rsidRPr="006E3A32">
          <w:rPr>
            <w:rFonts w:eastAsia="Times New Roman" w:hint="eastAsia"/>
            <w:lang w:eastAsia="zh-CN"/>
          </w:rPr>
          <w:t>establish</w:t>
        </w:r>
        <w:r w:rsidRPr="006E3A32">
          <w:rPr>
            <w:rFonts w:eastAsia="Times New Roman"/>
            <w:lang w:eastAsia="zh-CN"/>
          </w:rPr>
          <w:t>ment request attempts</w:t>
        </w:r>
        <w:r w:rsidRPr="006E3A32">
          <w:rPr>
            <w:rFonts w:eastAsia="Times New Roman" w:hint="eastAsia"/>
            <w:lang w:eastAsia="zh-CN"/>
          </w:rPr>
          <w:t xml:space="preserve"> for </w:t>
        </w:r>
        <w:r w:rsidRPr="006E3A32">
          <w:rPr>
            <w:rFonts w:eastAsia="Times New Roman"/>
            <w:lang w:eastAsia="zh-CN"/>
          </w:rPr>
          <w:t>all</w:t>
        </w:r>
        <w:r w:rsidRPr="006E3A32">
          <w:rPr>
            <w:lang w:eastAsia="zh-CN"/>
          </w:rPr>
          <w:t xml:space="preserve"> SMF which related to one network slice and is used to evaluate accessibility provided by the end-to-end network slice and network performance</w:t>
        </w:r>
        <w:r w:rsidRPr="006E3A32">
          <w:rPr>
            <w:rFonts w:eastAsia="Times New Roman" w:hint="eastAsia"/>
            <w:lang w:eastAsia="zh-CN"/>
          </w:rPr>
          <w:t>.</w:t>
        </w:r>
        <w:r w:rsidRPr="006E3A32">
          <w:rPr>
            <w:rFonts w:eastAsia="Times New Roman"/>
            <w:lang w:eastAsia="zh-CN"/>
          </w:rPr>
          <w:t xml:space="preserve"> It </w:t>
        </w:r>
        <w:r w:rsidRPr="006E3A32">
          <w:rPr>
            <w:rFonts w:eastAsia="Times New Roman" w:hint="eastAsia"/>
            <w:lang w:eastAsia="zh-CN"/>
          </w:rPr>
          <w:t xml:space="preserve">is obtained by the number of </w:t>
        </w:r>
        <w:r w:rsidRPr="006E3A32">
          <w:rPr>
            <w:rFonts w:eastAsia="Times New Roman"/>
            <w:lang w:eastAsia="zh-CN"/>
          </w:rPr>
          <w:t xml:space="preserve">successful </w:t>
        </w:r>
        <w:r>
          <w:rPr>
            <w:rFonts w:eastAsia="Times New Roman"/>
            <w:lang w:eastAsia="zh-CN"/>
          </w:rPr>
          <w:t xml:space="preserve">MA </w:t>
        </w:r>
        <w:r w:rsidRPr="006E3A32">
          <w:rPr>
            <w:rFonts w:eastAsia="Times New Roman"/>
            <w:lang w:eastAsia="zh-CN"/>
          </w:rPr>
          <w:t>PDU session requests</w:t>
        </w:r>
        <w:r w:rsidRPr="006E3A32">
          <w:rPr>
            <w:rFonts w:eastAsia="Times New Roman" w:hint="eastAsia"/>
            <w:lang w:eastAsia="zh-CN"/>
          </w:rPr>
          <w:t xml:space="preserve"> divided</w:t>
        </w:r>
        <w:r w:rsidRPr="006E3A32">
          <w:rPr>
            <w:rFonts w:eastAsia="Times New Roman"/>
            <w:lang w:eastAsia="zh-CN"/>
          </w:rPr>
          <w:t xml:space="preserve"> </w:t>
        </w:r>
        <w:r w:rsidRPr="006E3A32">
          <w:rPr>
            <w:rFonts w:eastAsia="Times New Roman" w:hint="eastAsia"/>
            <w:lang w:eastAsia="zh-CN"/>
          </w:rPr>
          <w:t xml:space="preserve">by </w:t>
        </w:r>
        <w:r w:rsidRPr="006E3A32">
          <w:rPr>
            <w:rFonts w:eastAsia="Times New Roman"/>
            <w:lang w:eastAsia="zh-CN"/>
          </w:rPr>
          <w:t xml:space="preserve">the number of </w:t>
        </w:r>
        <w:r w:rsidRPr="006E3A32">
          <w:rPr>
            <w:rFonts w:eastAsia="Times New Roman" w:hint="eastAsia"/>
            <w:lang w:eastAsia="zh-CN"/>
          </w:rPr>
          <w:t xml:space="preserve">attempted </w:t>
        </w:r>
        <w:r>
          <w:rPr>
            <w:rFonts w:eastAsia="Times New Roman"/>
            <w:lang w:eastAsia="zh-CN"/>
          </w:rPr>
          <w:t xml:space="preserve">MA </w:t>
        </w:r>
        <w:r w:rsidRPr="006E3A32">
          <w:rPr>
            <w:rFonts w:eastAsia="Times New Roman"/>
            <w:lang w:eastAsia="zh-CN"/>
          </w:rPr>
          <w:t>PDU session request</w:t>
        </w:r>
        <w:r w:rsidRPr="006E3A32">
          <w:rPr>
            <w:rFonts w:eastAsia="Times New Roman" w:hint="eastAsia"/>
            <w:lang w:eastAsia="zh-CN"/>
          </w:rPr>
          <w:t>s</w:t>
        </w:r>
        <w:r w:rsidRPr="006E3A32">
          <w:rPr>
            <w:rFonts w:eastAsia="Times New Roman"/>
            <w:lang w:eastAsia="zh-CN"/>
          </w:rPr>
          <w:t>. It is a percentage. The KPI type is RATIO.</w:t>
        </w:r>
      </w:ins>
    </w:p>
    <w:p w14:paraId="545B5EC4" w14:textId="0F1E26DB" w:rsidR="00B94052" w:rsidRPr="006E3A32" w:rsidRDefault="00B94052" w:rsidP="00B94052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25" w:author="lixin liang" w:date="2024-08-06T17:27:00Z"/>
          <w:rFonts w:eastAsia="Times New Roman"/>
          <w:noProof/>
          <w:lang w:val="en-IN" w:eastAsia="ja-JP"/>
        </w:rPr>
      </w:pPr>
      <w:ins w:id="26" w:author="lixin liang" w:date="2024-08-06T17:27:00Z">
        <w:r w:rsidRPr="006E3A32">
          <w:rPr>
            <w:rFonts w:eastAsia="Times New Roman"/>
            <w:noProof/>
            <w:lang w:val="en-US" w:eastAsia="zh-CN"/>
          </w:rPr>
          <w:t>c)</w:t>
        </w:r>
        <w:r w:rsidRPr="006E3A32">
          <w:rPr>
            <w:rFonts w:eastAsia="Times New Roman"/>
            <w:noProof/>
            <w:lang w:val="en-US" w:eastAsia="zh-CN"/>
          </w:rPr>
          <w:tab/>
        </w:r>
        <w:r w:rsidRPr="006E3A32">
          <w:rPr>
            <w:rFonts w:eastAsia="Times New Roman"/>
            <w:lang w:eastAsia="zh-CN"/>
          </w:rPr>
          <w:fldChar w:fldCharType="begin"/>
        </w:r>
        <w:r w:rsidRPr="006E3A32">
          <w:rPr>
            <w:rFonts w:eastAsia="Times New Roman"/>
            <w:lang w:eastAsia="zh-CN"/>
          </w:rPr>
          <w:instrText xml:space="preserve"> QUOTE  </w:instrText>
        </w:r>
        <w:r w:rsidRPr="006E3A32">
          <w:rPr>
            <w:rFonts w:eastAsia="Times New Roman"/>
            <w:lang w:eastAsia="zh-CN"/>
          </w:rPr>
          <w:fldChar w:fldCharType="end"/>
        </w:r>
      </w:ins>
      <m:oMath>
        <m:r>
          <w:ins w:id="27" w:author="lixin liang" w:date="2024-08-07T09:51:00Z">
            <w:rPr>
              <w:rFonts w:ascii="Cambria Math" w:eastAsia="Cambria Math" w:hAnsi="Cambria Math" w:cs="Cambria Math"/>
              <w:lang w:eastAsia="zh-CN"/>
            </w:rPr>
            <m:t>M</m:t>
          </w:ins>
        </m:r>
        <m:r>
          <w:ins w:id="28" w:author="lixin liang" w:date="2024-08-07T09:52:00Z">
            <w:rPr>
              <w:rFonts w:ascii="Cambria Math" w:eastAsia="Cambria Math" w:hAnsi="Cambria Math" w:cs="Cambria Math"/>
              <w:lang w:eastAsia="zh-CN"/>
            </w:rPr>
            <m:t>A</m:t>
          </w:ins>
        </m:r>
        <m:r>
          <w:ins w:id="29" w:author="lixin liang" w:date="2024-08-07T09:51:00Z">
            <w:rPr>
              <w:rFonts w:ascii="Cambria Math" w:eastAsia="Cambria Math" w:hAnsi="Cambria Math" w:cs="Cambria Math"/>
              <w:lang w:eastAsia="zh-CN"/>
            </w:rPr>
            <m:t>PDUS</m:t>
          </w:ins>
        </m:r>
        <m:r>
          <w:ins w:id="30" w:author="lixin liang" w:date="2024-08-06T17:27:00Z">
            <w:rPr>
              <w:rFonts w:ascii="Cambria Math" w:eastAsia="Cambria Math" w:hAnsi="Cambria Math" w:cs="Cambria Math"/>
              <w:lang w:eastAsia="zh-CN"/>
            </w:rPr>
            <m:t>essionEstSR</m:t>
          </w:ins>
        </m:r>
        <m:r>
          <w:ins w:id="31" w:author="lixin liang" w:date="2024-08-06T17:27:00Z">
            <m:rPr>
              <m:sty m:val="p"/>
            </m:rPr>
            <w:rPr>
              <w:rFonts w:ascii="Cambria Math" w:eastAsia="Cambria Math" w:hAnsi="Cambria Math" w:cs="Cambria Math"/>
              <w:lang w:eastAsia="zh-CN"/>
            </w:rPr>
            <m:t>=</m:t>
          </w:ins>
        </m:r>
        <m:f>
          <m:fPr>
            <m:ctrlPr>
              <w:ins w:id="32" w:author="lixin liang" w:date="2024-08-06T17:27:00Z">
                <w:rPr>
                  <w:rFonts w:ascii="Cambria Math" w:eastAsia="Cambria Math" w:hAnsi="Cambria Math"/>
                  <w:lang w:eastAsia="zh-CN"/>
                </w:rPr>
              </w:ins>
            </m:ctrlPr>
          </m:fPr>
          <m:num>
            <m:nary>
              <m:naryPr>
                <m:chr m:val="∑"/>
                <m:limLoc m:val="undOvr"/>
                <m:supHide m:val="1"/>
                <m:ctrlPr>
                  <w:ins w:id="33" w:author="lixin liang" w:date="2024-08-06T17:27:00Z">
                    <w:rPr>
                      <w:rFonts w:ascii="Cambria Math" w:eastAsia="Cambria Math" w:hAnsi="Cambria Math" w:cs="Cambria Math"/>
                      <w:lang w:eastAsia="zh-CN"/>
                    </w:rPr>
                  </w:ins>
                </m:ctrlPr>
              </m:naryPr>
              <m:sub>
                <m:r>
                  <w:ins w:id="34" w:author="lixin liang" w:date="2024-08-06T17:27:00Z">
                    <w:rPr>
                      <w:rFonts w:ascii="Cambria Math" w:eastAsia="Cambria Math" w:hAnsi="Cambria Math" w:cs="Cambria Math"/>
                      <w:lang w:eastAsia="zh-CN"/>
                    </w:rPr>
                    <m:t>SMF</m:t>
                  </w:ins>
                </m:r>
              </m:sub>
              <m:sup/>
              <m:e>
                <m:r>
                  <w:ins w:id="35" w:author="lixin liang" w:date="2024-08-06T17:27:00Z">
                    <w:rPr>
                      <w:rFonts w:ascii="Cambria Math" w:eastAsia="Cambria Math" w:hAnsi="Cambria Math" w:cs="Cambria Math"/>
                      <w:lang w:eastAsia="zh-CN"/>
                    </w:rPr>
                    <m:t>SM.MAP</m:t>
                  </w:ins>
                </m:r>
                <m:r>
                  <w:ins w:id="36" w:author="lixin liang" w:date="2024-08-07T09:51:00Z">
                    <w:rPr>
                      <w:rFonts w:ascii="Cambria Math" w:eastAsia="Cambria Math" w:hAnsi="Cambria Math" w:cs="Cambria Math"/>
                      <w:lang w:eastAsia="zh-CN"/>
                    </w:rPr>
                    <m:t>DU</m:t>
                  </w:ins>
                </m:r>
                <m:r>
                  <w:ins w:id="37" w:author="lixin liang" w:date="2024-08-06T17:27:00Z">
                    <w:rPr>
                      <w:rFonts w:ascii="Cambria Math" w:eastAsia="Cambria Math" w:hAnsi="Cambria Math" w:cs="Cambria Math"/>
                      <w:lang w:eastAsia="zh-CN"/>
                    </w:rPr>
                    <m:t>SessionCreationSucc.SNSSAI</m:t>
                  </w:ins>
                </m:r>
              </m:e>
            </m:nary>
          </m:num>
          <m:den>
            <m:nary>
              <m:naryPr>
                <m:chr m:val="∑"/>
                <m:limLoc m:val="undOvr"/>
                <m:supHide m:val="1"/>
                <m:ctrlPr>
                  <w:ins w:id="38" w:author="lixin liang" w:date="2024-08-06T17:27:00Z">
                    <w:rPr>
                      <w:rFonts w:ascii="Cambria Math" w:eastAsia="Cambria Math" w:hAnsi="Cambria Math" w:cs="Cambria Math"/>
                      <w:i/>
                      <w:lang w:eastAsia="zh-CN"/>
                    </w:rPr>
                  </w:ins>
                </m:ctrlPr>
              </m:naryPr>
              <m:sub>
                <m:r>
                  <w:ins w:id="39" w:author="lixin liang" w:date="2024-08-06T17:27:00Z">
                    <w:rPr>
                      <w:rFonts w:ascii="Cambria Math" w:eastAsia="Cambria Math" w:hAnsi="Cambria Math" w:cs="Cambria Math"/>
                      <w:lang w:eastAsia="zh-CN"/>
                    </w:rPr>
                    <m:t>SMF</m:t>
                  </w:ins>
                </m:r>
              </m:sub>
              <m:sup/>
              <m:e>
                <m:r>
                  <w:ins w:id="40" w:author="lixin liang" w:date="2024-08-06T17:27:00Z">
                    <w:rPr>
                      <w:rFonts w:ascii="Cambria Math" w:eastAsia="Cambria Math" w:hAnsi="Cambria Math" w:cs="Cambria Math"/>
                      <w:lang w:eastAsia="zh-CN"/>
                    </w:rPr>
                    <m:t>SM.MAP</m:t>
                  </w:ins>
                </m:r>
                <m:r>
                  <w:ins w:id="41" w:author="lixin liang" w:date="2024-08-07T09:52:00Z">
                    <w:rPr>
                      <w:rFonts w:ascii="Cambria Math" w:eastAsia="Cambria Math" w:hAnsi="Cambria Math" w:cs="Cambria Math"/>
                      <w:lang w:eastAsia="zh-CN"/>
                    </w:rPr>
                    <m:t>DU</m:t>
                  </w:ins>
                </m:r>
                <m:r>
                  <w:ins w:id="42" w:author="lixin liang" w:date="2024-08-06T17:27:00Z">
                    <w:rPr>
                      <w:rFonts w:ascii="Cambria Math" w:eastAsia="Cambria Math" w:hAnsi="Cambria Math" w:cs="Cambria Math"/>
                      <w:lang w:eastAsia="zh-CN"/>
                    </w:rPr>
                    <m:t>SessionCreationReq.SNSSAI</m:t>
                  </w:ins>
                </m:r>
              </m:e>
            </m:nary>
          </m:den>
        </m:f>
        <m:r>
          <w:ins w:id="43" w:author="lixin liang" w:date="2024-08-06T17:27:00Z">
            <w:rPr>
              <w:rFonts w:ascii="Cambria Math" w:eastAsia="Cambria Math" w:hAnsi="Cambria Math"/>
              <w:lang w:eastAsia="zh-CN"/>
            </w:rPr>
            <m:t>×100</m:t>
          </w:ins>
        </m:r>
      </m:oMath>
    </w:p>
    <w:p w14:paraId="59FEA1C0" w14:textId="504F58BF" w:rsidR="006E3A32" w:rsidRPr="006E3A32" w:rsidRDefault="00B94052" w:rsidP="00B94052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</w:rPr>
      </w:pPr>
      <w:ins w:id="44" w:author="lixin liang" w:date="2024-08-06T17:27:00Z">
        <w:r w:rsidRPr="006E3A32">
          <w:rPr>
            <w:rFonts w:eastAsia="Times New Roman"/>
          </w:rPr>
          <w:t>d)</w:t>
        </w:r>
        <w:r w:rsidRPr="006E3A32">
          <w:rPr>
            <w:rFonts w:eastAsia="Times New Roman"/>
          </w:rPr>
          <w:tab/>
        </w:r>
        <w:proofErr w:type="spellStart"/>
        <w:r w:rsidRPr="006E3A32">
          <w:rPr>
            <w:rFonts w:eastAsia="Times New Roman"/>
          </w:rPr>
          <w:t>NetworkSlice</w:t>
        </w:r>
      </w:ins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E44EA" w:rsidRPr="00E2477E" w14:paraId="4E332268" w14:textId="77777777" w:rsidTr="00825287">
        <w:tc>
          <w:tcPr>
            <w:tcW w:w="9521" w:type="dxa"/>
            <w:shd w:val="clear" w:color="auto" w:fill="FFFFCC"/>
            <w:vAlign w:val="center"/>
          </w:tcPr>
          <w:p w14:paraId="110D81A4" w14:textId="4D794BD1" w:rsidR="00AE44EA" w:rsidRPr="00E2477E" w:rsidRDefault="00500593" w:rsidP="0082528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2</w:t>
            </w:r>
            <w:r>
              <w:rPr>
                <w:b/>
                <w:sz w:val="44"/>
                <w:szCs w:val="44"/>
                <w:vertAlign w:val="superscript"/>
              </w:rPr>
              <w:t>nd</w:t>
            </w:r>
            <w:r w:rsidR="00AE44EA" w:rsidRPr="00E2477E">
              <w:rPr>
                <w:b/>
                <w:sz w:val="44"/>
                <w:szCs w:val="44"/>
              </w:rPr>
              <w:t xml:space="preserve"> change</w:t>
            </w:r>
          </w:p>
        </w:tc>
      </w:tr>
    </w:tbl>
    <w:p w14:paraId="3D4EA2AC" w14:textId="77777777" w:rsidR="009D3682" w:rsidRPr="009D3682" w:rsidRDefault="009D3682" w:rsidP="009D3682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eastAsia="Times New Roman" w:hAnsi="Arial"/>
          <w:sz w:val="36"/>
          <w:lang w:eastAsia="zh-CN"/>
        </w:rPr>
      </w:pPr>
      <w:bookmarkStart w:id="45" w:name="_Toc20142019"/>
      <w:bookmarkStart w:id="46" w:name="_Toc27476516"/>
      <w:bookmarkStart w:id="47" w:name="_Toc35961053"/>
      <w:bookmarkStart w:id="48" w:name="_Toc44494737"/>
      <w:bookmarkStart w:id="49" w:name="_Toc45099145"/>
      <w:bookmarkStart w:id="50" w:name="_Toc51751966"/>
      <w:bookmarkStart w:id="51" w:name="_Toc51752325"/>
      <w:bookmarkStart w:id="52" w:name="_Toc58578665"/>
      <w:bookmarkStart w:id="53" w:name="_Toc163038519"/>
      <w:r w:rsidRPr="009D3682">
        <w:rPr>
          <w:rFonts w:ascii="Arial" w:eastAsia="Times New Roman" w:hAnsi="Arial"/>
          <w:sz w:val="36"/>
          <w:lang w:eastAsia="zh-CN"/>
        </w:rPr>
        <w:t>A.12</w:t>
      </w:r>
      <w:r w:rsidRPr="009D3682">
        <w:rPr>
          <w:rFonts w:ascii="Arial" w:eastAsia="Times New Roman" w:hAnsi="Arial"/>
          <w:sz w:val="36"/>
          <w:lang w:eastAsia="zh-CN"/>
        </w:rPr>
        <w:tab/>
        <w:t>Use</w:t>
      </w:r>
      <w:r w:rsidRPr="009D3682">
        <w:rPr>
          <w:rFonts w:ascii="Arial" w:eastAsia="Times New Roman" w:hAnsi="Arial"/>
          <w:sz w:val="36"/>
        </w:rPr>
        <w:t xml:space="preserve"> c</w:t>
      </w:r>
      <w:r w:rsidRPr="009D3682">
        <w:rPr>
          <w:rFonts w:ascii="Arial" w:eastAsia="Times New Roman" w:hAnsi="Arial"/>
          <w:sz w:val="36"/>
          <w:lang w:eastAsia="zh-CN"/>
        </w:rPr>
        <w:t xml:space="preserve">ase for </w:t>
      </w:r>
      <w:r w:rsidRPr="009D3682">
        <w:rPr>
          <w:rFonts w:ascii="Arial" w:eastAsia="等线" w:hAnsi="Arial" w:hint="eastAsia"/>
          <w:sz w:val="36"/>
          <w:lang w:eastAsia="zh-CN"/>
        </w:rPr>
        <w:t>PDU</w:t>
      </w:r>
      <w:r w:rsidRPr="009D3682">
        <w:rPr>
          <w:rFonts w:ascii="Arial" w:eastAsia="等线" w:hAnsi="Arial"/>
          <w:sz w:val="36"/>
          <w:lang w:eastAsia="zh-CN"/>
        </w:rPr>
        <w:t xml:space="preserve"> session</w:t>
      </w:r>
      <w:r w:rsidRPr="009D3682">
        <w:rPr>
          <w:rFonts w:ascii="Arial" w:eastAsia="Times New Roman" w:hAnsi="Arial"/>
          <w:sz w:val="36"/>
        </w:rPr>
        <w:t xml:space="preserve"> establishment</w:t>
      </w:r>
      <w:r w:rsidRPr="009D3682">
        <w:rPr>
          <w:rFonts w:ascii="Arial" w:eastAsia="Times New Roman" w:hAnsi="Arial"/>
          <w:sz w:val="36"/>
          <w:lang w:eastAsia="zh-CN"/>
        </w:rPr>
        <w:t xml:space="preserve"> success rate of one </w:t>
      </w:r>
      <w:r w:rsidRPr="009D3682">
        <w:rPr>
          <w:rFonts w:ascii="Arial" w:hAnsi="Arial"/>
          <w:sz w:val="32"/>
        </w:rPr>
        <w:t xml:space="preserve">network slice (S-NSSAI) </w:t>
      </w:r>
      <w:r w:rsidRPr="009D3682">
        <w:rPr>
          <w:rFonts w:ascii="Arial" w:eastAsia="Times New Roman" w:hAnsi="Arial"/>
          <w:sz w:val="36"/>
        </w:rPr>
        <w:t xml:space="preserve">related </w:t>
      </w:r>
      <w:r w:rsidRPr="009D3682">
        <w:rPr>
          <w:rFonts w:ascii="Arial" w:eastAsia="Times New Roman" w:hAnsi="Arial"/>
          <w:sz w:val="36"/>
          <w:lang w:eastAsia="zh-CN"/>
        </w:rPr>
        <w:t>KPI</w:t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14:paraId="644F97E8" w14:textId="298EF8D3" w:rsidR="008B0AB6" w:rsidRPr="00B94052" w:rsidRDefault="009D3682" w:rsidP="00B94052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9D3682">
        <w:rPr>
          <w:rFonts w:eastAsia="Times New Roman"/>
          <w:lang w:eastAsia="zh-CN"/>
        </w:rPr>
        <w:t xml:space="preserve">It is necessary to evaluate accessibility performance provided by 5GS. </w:t>
      </w:r>
      <w:r w:rsidRPr="009D3682">
        <w:rPr>
          <w:rFonts w:eastAsia="等线" w:hint="eastAsia"/>
          <w:lang w:eastAsia="zh-CN"/>
        </w:rPr>
        <w:t>PDU</w:t>
      </w:r>
      <w:r w:rsidRPr="009D3682">
        <w:rPr>
          <w:rFonts w:eastAsia="等线"/>
          <w:lang w:eastAsia="zh-CN"/>
        </w:rPr>
        <w:t xml:space="preserve"> session</w:t>
      </w:r>
      <w:ins w:id="54" w:author="lixin liang" w:date="2024-08-06T17:25:00Z">
        <w:r w:rsidR="00B94052">
          <w:rPr>
            <w:rFonts w:eastAsia="等线"/>
            <w:lang w:eastAsia="zh-CN"/>
          </w:rPr>
          <w:t xml:space="preserve"> and MA PDU</w:t>
        </w:r>
        <w:r w:rsidR="00B94052" w:rsidRPr="009D3682">
          <w:rPr>
            <w:rFonts w:eastAsia="Times New Roman"/>
          </w:rPr>
          <w:t xml:space="preserve"> </w:t>
        </w:r>
        <w:r w:rsidR="00B94052" w:rsidRPr="009D3682">
          <w:rPr>
            <w:rFonts w:eastAsia="等线"/>
            <w:lang w:eastAsia="zh-CN"/>
          </w:rPr>
          <w:t>session</w:t>
        </w:r>
      </w:ins>
      <w:r w:rsidR="00B94052">
        <w:rPr>
          <w:rFonts w:eastAsia="等线"/>
          <w:lang w:eastAsia="zh-CN"/>
        </w:rPr>
        <w:t xml:space="preserve"> </w:t>
      </w:r>
      <w:r w:rsidRPr="009D3682">
        <w:rPr>
          <w:rFonts w:eastAsia="Times New Roman"/>
        </w:rPr>
        <w:t>Establishment</w:t>
      </w:r>
      <w:r w:rsidRPr="009D3682">
        <w:rPr>
          <w:rFonts w:eastAsia="Times New Roman"/>
          <w:lang w:eastAsia="zh-CN"/>
        </w:rPr>
        <w:t xml:space="preserve"> for a UE is important when it has registered to the network slice. If users or subscribers cannot </w:t>
      </w:r>
      <w:r w:rsidRPr="009D3682">
        <w:rPr>
          <w:lang w:eastAsia="zh-CN"/>
        </w:rPr>
        <w:t xml:space="preserve">establish </w:t>
      </w:r>
      <w:r w:rsidRPr="009D3682">
        <w:rPr>
          <w:rFonts w:eastAsia="等线" w:hint="eastAsia"/>
          <w:lang w:eastAsia="zh-CN"/>
        </w:rPr>
        <w:t>PDU</w:t>
      </w:r>
      <w:r w:rsidRPr="009D3682">
        <w:rPr>
          <w:rFonts w:eastAsia="等线"/>
          <w:lang w:eastAsia="zh-CN"/>
        </w:rPr>
        <w:t xml:space="preserve"> sessions</w:t>
      </w:r>
      <w:ins w:id="55" w:author="lixin liang" w:date="2024-08-06T17:26:00Z">
        <w:r w:rsidR="00B94052">
          <w:rPr>
            <w:rFonts w:eastAsia="等线"/>
            <w:lang w:eastAsia="zh-CN"/>
          </w:rPr>
          <w:t xml:space="preserve"> or MA PDU </w:t>
        </w:r>
        <w:r w:rsidR="00B94052" w:rsidRPr="009D3682">
          <w:rPr>
            <w:rFonts w:eastAsia="等线"/>
            <w:lang w:eastAsia="zh-CN"/>
          </w:rPr>
          <w:t>sessions</w:t>
        </w:r>
      </w:ins>
      <w:r w:rsidRPr="009D3682">
        <w:rPr>
          <w:rFonts w:eastAsia="等线"/>
          <w:lang w:eastAsia="zh-CN"/>
        </w:rPr>
        <w:t xml:space="preserve"> in</w:t>
      </w:r>
      <w:r w:rsidRPr="009D3682">
        <w:rPr>
          <w:rFonts w:eastAsia="Times New Roman"/>
        </w:rPr>
        <w:t xml:space="preserve"> </w:t>
      </w:r>
      <w:r w:rsidRPr="009D3682">
        <w:rPr>
          <w:rFonts w:eastAsia="Times New Roman"/>
          <w:lang w:eastAsia="zh-CN"/>
        </w:rPr>
        <w:t>slice instance, they cannot access any network services in the network slice. This KPI is focusing on network view.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3406B" w:rsidRPr="00E2477E" w14:paraId="0E712891" w14:textId="77777777" w:rsidTr="00825287">
        <w:tc>
          <w:tcPr>
            <w:tcW w:w="9521" w:type="dxa"/>
            <w:shd w:val="clear" w:color="auto" w:fill="FFFFCC"/>
            <w:vAlign w:val="center"/>
          </w:tcPr>
          <w:p w14:paraId="4CF281FA" w14:textId="77777777" w:rsidR="0013406B" w:rsidRPr="00E2477E" w:rsidRDefault="0013406B" w:rsidP="0082528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2477E">
              <w:rPr>
                <w:b/>
                <w:sz w:val="44"/>
                <w:szCs w:val="44"/>
              </w:rPr>
              <w:t>End of change</w:t>
            </w:r>
          </w:p>
        </w:tc>
      </w:tr>
    </w:tbl>
    <w:p w14:paraId="262E06DD" w14:textId="77777777" w:rsidR="0013406B" w:rsidRPr="00E2477E" w:rsidRDefault="0013406B" w:rsidP="0013406B">
      <w:pPr>
        <w:rPr>
          <w:rFonts w:ascii="Arial" w:hAnsi="Arial" w:cs="Arial"/>
          <w:b/>
        </w:rPr>
      </w:pPr>
    </w:p>
    <w:p w14:paraId="195D1072" w14:textId="77777777" w:rsidR="00AE44EA" w:rsidRPr="00EA1F6E" w:rsidRDefault="00AE44EA">
      <w:pPr>
        <w:rPr>
          <w:noProof/>
        </w:rPr>
      </w:pPr>
    </w:p>
    <w:sectPr w:rsidR="00AE44EA" w:rsidRPr="00EA1F6E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EF5F3" w14:textId="77777777" w:rsidR="00B5450C" w:rsidRDefault="00B5450C">
      <w:r>
        <w:separator/>
      </w:r>
    </w:p>
  </w:endnote>
  <w:endnote w:type="continuationSeparator" w:id="0">
    <w:p w14:paraId="024DE0F2" w14:textId="77777777" w:rsidR="00B5450C" w:rsidRDefault="00B54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3AE76" w14:textId="77777777" w:rsidR="00B5450C" w:rsidRDefault="00B5450C">
      <w:r>
        <w:separator/>
      </w:r>
    </w:p>
  </w:footnote>
  <w:footnote w:type="continuationSeparator" w:id="0">
    <w:p w14:paraId="35411042" w14:textId="77777777" w:rsidR="00B5450C" w:rsidRDefault="00B54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ixin liang">
    <w15:presenceInfo w15:providerId="Windows Live" w15:userId="dedfcbc2543c48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intFractionalCharacterWidth/>
  <w:embedSystemFonts/>
  <w:bordersDoNotSurroundHeader/>
  <w:bordersDoNotSurroundFooter/>
  <w:hideSpellingErrors/>
  <w:activeWritingStyle w:appName="MSWord" w:lang="en-GB" w:vendorID="64" w:dllVersion="6" w:nlCheck="1" w:checkStyle="0"/>
  <w:activeWritingStyle w:appName="MSWord" w:lang="zh-CN" w:vendorID="64" w:dllVersion="5" w:nlCheck="1" w:checkStyle="1"/>
  <w:activeWritingStyle w:appName="MSWord" w:lang="en-US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14730"/>
    <w:rsid w:val="00022E4A"/>
    <w:rsid w:val="000307D5"/>
    <w:rsid w:val="00034511"/>
    <w:rsid w:val="00061FE1"/>
    <w:rsid w:val="00070E09"/>
    <w:rsid w:val="00085E78"/>
    <w:rsid w:val="0008647D"/>
    <w:rsid w:val="000A6394"/>
    <w:rsid w:val="000B7FED"/>
    <w:rsid w:val="000C038A"/>
    <w:rsid w:val="000C6598"/>
    <w:rsid w:val="000D44B3"/>
    <w:rsid w:val="000E5854"/>
    <w:rsid w:val="00123920"/>
    <w:rsid w:val="0013406B"/>
    <w:rsid w:val="0014580E"/>
    <w:rsid w:val="00145D43"/>
    <w:rsid w:val="00192C46"/>
    <w:rsid w:val="001968DD"/>
    <w:rsid w:val="001A08B3"/>
    <w:rsid w:val="001A7B60"/>
    <w:rsid w:val="001B52F0"/>
    <w:rsid w:val="001B7A65"/>
    <w:rsid w:val="001C7A23"/>
    <w:rsid w:val="001E41F3"/>
    <w:rsid w:val="001F25EC"/>
    <w:rsid w:val="002216F1"/>
    <w:rsid w:val="00235D14"/>
    <w:rsid w:val="0026004D"/>
    <w:rsid w:val="002640DD"/>
    <w:rsid w:val="00275D12"/>
    <w:rsid w:val="0028068D"/>
    <w:rsid w:val="00284FEB"/>
    <w:rsid w:val="002860C4"/>
    <w:rsid w:val="00292F13"/>
    <w:rsid w:val="002A5C63"/>
    <w:rsid w:val="002B5741"/>
    <w:rsid w:val="002E472E"/>
    <w:rsid w:val="002F730E"/>
    <w:rsid w:val="00305409"/>
    <w:rsid w:val="003609EF"/>
    <w:rsid w:val="0036231A"/>
    <w:rsid w:val="00374DD4"/>
    <w:rsid w:val="00392FF7"/>
    <w:rsid w:val="003938E8"/>
    <w:rsid w:val="003A6365"/>
    <w:rsid w:val="003B6B16"/>
    <w:rsid w:val="003D0EDA"/>
    <w:rsid w:val="003D4F03"/>
    <w:rsid w:val="003E1A36"/>
    <w:rsid w:val="00410371"/>
    <w:rsid w:val="00416C90"/>
    <w:rsid w:val="004242F1"/>
    <w:rsid w:val="00447DC8"/>
    <w:rsid w:val="00481A23"/>
    <w:rsid w:val="004B75B7"/>
    <w:rsid w:val="004C0E1B"/>
    <w:rsid w:val="004D689E"/>
    <w:rsid w:val="00500593"/>
    <w:rsid w:val="005141D9"/>
    <w:rsid w:val="0051580D"/>
    <w:rsid w:val="00516BC4"/>
    <w:rsid w:val="00547111"/>
    <w:rsid w:val="00586AE3"/>
    <w:rsid w:val="00587E6B"/>
    <w:rsid w:val="00590379"/>
    <w:rsid w:val="00592320"/>
    <w:rsid w:val="00592D74"/>
    <w:rsid w:val="005A5C13"/>
    <w:rsid w:val="005B5BA5"/>
    <w:rsid w:val="005D4D4B"/>
    <w:rsid w:val="005E2C44"/>
    <w:rsid w:val="005F4650"/>
    <w:rsid w:val="006070A2"/>
    <w:rsid w:val="00614A08"/>
    <w:rsid w:val="00621188"/>
    <w:rsid w:val="0062562B"/>
    <w:rsid w:val="006257ED"/>
    <w:rsid w:val="00653DE4"/>
    <w:rsid w:val="00662B8A"/>
    <w:rsid w:val="00665C47"/>
    <w:rsid w:val="006810E5"/>
    <w:rsid w:val="00693EA6"/>
    <w:rsid w:val="00695808"/>
    <w:rsid w:val="006B46FB"/>
    <w:rsid w:val="006E21FB"/>
    <w:rsid w:val="006E3A32"/>
    <w:rsid w:val="006E7C68"/>
    <w:rsid w:val="006F0362"/>
    <w:rsid w:val="006F12B5"/>
    <w:rsid w:val="00742546"/>
    <w:rsid w:val="00744558"/>
    <w:rsid w:val="007527DF"/>
    <w:rsid w:val="00792342"/>
    <w:rsid w:val="007977A8"/>
    <w:rsid w:val="007A0C8E"/>
    <w:rsid w:val="007A319E"/>
    <w:rsid w:val="007B512A"/>
    <w:rsid w:val="007C2097"/>
    <w:rsid w:val="007D2E96"/>
    <w:rsid w:val="007D6A07"/>
    <w:rsid w:val="007F7259"/>
    <w:rsid w:val="008040A8"/>
    <w:rsid w:val="00825287"/>
    <w:rsid w:val="008279FA"/>
    <w:rsid w:val="008527DF"/>
    <w:rsid w:val="0086248A"/>
    <w:rsid w:val="008626E7"/>
    <w:rsid w:val="00870EE7"/>
    <w:rsid w:val="008745C0"/>
    <w:rsid w:val="00875808"/>
    <w:rsid w:val="008863B9"/>
    <w:rsid w:val="008A45A6"/>
    <w:rsid w:val="008B0AB6"/>
    <w:rsid w:val="008C3A1C"/>
    <w:rsid w:val="008C4A21"/>
    <w:rsid w:val="008D3CCC"/>
    <w:rsid w:val="008F3789"/>
    <w:rsid w:val="008F686C"/>
    <w:rsid w:val="00903E8C"/>
    <w:rsid w:val="00912BBF"/>
    <w:rsid w:val="00913604"/>
    <w:rsid w:val="009148DE"/>
    <w:rsid w:val="00923EF0"/>
    <w:rsid w:val="00941E30"/>
    <w:rsid w:val="009531B0"/>
    <w:rsid w:val="009635A4"/>
    <w:rsid w:val="009653E5"/>
    <w:rsid w:val="00972364"/>
    <w:rsid w:val="009741B3"/>
    <w:rsid w:val="009777D9"/>
    <w:rsid w:val="00991B88"/>
    <w:rsid w:val="009A5753"/>
    <w:rsid w:val="009A579D"/>
    <w:rsid w:val="009D3682"/>
    <w:rsid w:val="009E3297"/>
    <w:rsid w:val="009F53EC"/>
    <w:rsid w:val="009F734F"/>
    <w:rsid w:val="00A246B6"/>
    <w:rsid w:val="00A24D04"/>
    <w:rsid w:val="00A47E70"/>
    <w:rsid w:val="00A50CF0"/>
    <w:rsid w:val="00A53AA9"/>
    <w:rsid w:val="00A7671C"/>
    <w:rsid w:val="00AA2CBC"/>
    <w:rsid w:val="00AC5820"/>
    <w:rsid w:val="00AD1CD8"/>
    <w:rsid w:val="00AD4958"/>
    <w:rsid w:val="00AE014D"/>
    <w:rsid w:val="00AE44EA"/>
    <w:rsid w:val="00AE7B3E"/>
    <w:rsid w:val="00B12FC5"/>
    <w:rsid w:val="00B258BB"/>
    <w:rsid w:val="00B3150B"/>
    <w:rsid w:val="00B5450C"/>
    <w:rsid w:val="00B54D38"/>
    <w:rsid w:val="00B55A24"/>
    <w:rsid w:val="00B67B97"/>
    <w:rsid w:val="00B9301F"/>
    <w:rsid w:val="00B94052"/>
    <w:rsid w:val="00B968C8"/>
    <w:rsid w:val="00BA3EC5"/>
    <w:rsid w:val="00BA51D9"/>
    <w:rsid w:val="00BB5DFC"/>
    <w:rsid w:val="00BD279D"/>
    <w:rsid w:val="00BD6BB8"/>
    <w:rsid w:val="00BE1613"/>
    <w:rsid w:val="00BE5BFC"/>
    <w:rsid w:val="00C006D4"/>
    <w:rsid w:val="00C219B9"/>
    <w:rsid w:val="00C5765E"/>
    <w:rsid w:val="00C66BA2"/>
    <w:rsid w:val="00C72BDC"/>
    <w:rsid w:val="00C870F6"/>
    <w:rsid w:val="00C95985"/>
    <w:rsid w:val="00CC445F"/>
    <w:rsid w:val="00CC5026"/>
    <w:rsid w:val="00CC68D0"/>
    <w:rsid w:val="00CF773C"/>
    <w:rsid w:val="00D016C0"/>
    <w:rsid w:val="00D03F9A"/>
    <w:rsid w:val="00D06D51"/>
    <w:rsid w:val="00D24991"/>
    <w:rsid w:val="00D318F3"/>
    <w:rsid w:val="00D50255"/>
    <w:rsid w:val="00D50FF3"/>
    <w:rsid w:val="00D62BE7"/>
    <w:rsid w:val="00D66520"/>
    <w:rsid w:val="00D77B5D"/>
    <w:rsid w:val="00D84AE9"/>
    <w:rsid w:val="00D85061"/>
    <w:rsid w:val="00D87D98"/>
    <w:rsid w:val="00D9124E"/>
    <w:rsid w:val="00DC26B9"/>
    <w:rsid w:val="00DD411A"/>
    <w:rsid w:val="00DE0855"/>
    <w:rsid w:val="00DE34CF"/>
    <w:rsid w:val="00E13F3D"/>
    <w:rsid w:val="00E161AA"/>
    <w:rsid w:val="00E23004"/>
    <w:rsid w:val="00E34898"/>
    <w:rsid w:val="00E34F5B"/>
    <w:rsid w:val="00EA1F6E"/>
    <w:rsid w:val="00EA5EB6"/>
    <w:rsid w:val="00EB09B7"/>
    <w:rsid w:val="00EC13F7"/>
    <w:rsid w:val="00ED0105"/>
    <w:rsid w:val="00ED46F9"/>
    <w:rsid w:val="00EE7D7C"/>
    <w:rsid w:val="00EF7421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55948C7-1497-4A3D-81CA-0638DED2C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580E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1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3"/>
    <w:rsid w:val="000B7FED"/>
    <w:pPr>
      <w:ind w:left="1135"/>
    </w:pPr>
  </w:style>
  <w:style w:type="paragraph" w:styleId="40">
    <w:name w:val="List 4"/>
    <w:basedOn w:val="32"/>
    <w:rsid w:val="000B7FED"/>
    <w:pPr>
      <w:ind w:left="1418"/>
    </w:pPr>
  </w:style>
  <w:style w:type="paragraph" w:styleId="51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1"/>
    <w:rsid w:val="000B7FED"/>
    <w:pPr>
      <w:ind w:left="1418"/>
    </w:pPr>
  </w:style>
  <w:style w:type="paragraph" w:styleId="52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3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AE44EA"/>
    <w:rPr>
      <w:rFonts w:ascii="Times New Roman" w:hAnsi="Times New Roman"/>
      <w:lang w:val="en-GB" w:eastAsia="en-US"/>
    </w:rPr>
  </w:style>
  <w:style w:type="character" w:customStyle="1" w:styleId="30">
    <w:name w:val="标题 3 字符"/>
    <w:basedOn w:val="a0"/>
    <w:link w:val="3"/>
    <w:rsid w:val="0013406B"/>
    <w:rPr>
      <w:rFonts w:ascii="Arial" w:hAnsi="Arial"/>
      <w:sz w:val="28"/>
      <w:lang w:val="en-GB" w:eastAsia="en-US"/>
    </w:rPr>
  </w:style>
  <w:style w:type="character" w:customStyle="1" w:styleId="EXCar">
    <w:name w:val="EX Car"/>
    <w:link w:val="EX"/>
    <w:qFormat/>
    <w:locked/>
    <w:rsid w:val="0014580E"/>
    <w:rPr>
      <w:rFonts w:ascii="Times New Roman" w:hAnsi="Times New Roman"/>
      <w:lang w:val="en-GB" w:eastAsia="en-US"/>
    </w:rPr>
  </w:style>
  <w:style w:type="character" w:customStyle="1" w:styleId="50">
    <w:name w:val="标题 5 字符"/>
    <w:basedOn w:val="a0"/>
    <w:link w:val="5"/>
    <w:rsid w:val="0008647D"/>
    <w:rPr>
      <w:rFonts w:ascii="Arial" w:hAnsi="Arial"/>
      <w:sz w:val="22"/>
      <w:lang w:val="en-GB" w:eastAsia="en-US"/>
    </w:rPr>
  </w:style>
  <w:style w:type="character" w:customStyle="1" w:styleId="B2Char">
    <w:name w:val="B2 Char"/>
    <w:link w:val="B2"/>
    <w:qFormat/>
    <w:locked/>
    <w:rsid w:val="001968DD"/>
    <w:rPr>
      <w:rFonts w:ascii="Times New Roman" w:hAnsi="Times New Roman"/>
      <w:lang w:val="en-GB" w:eastAsia="en-US"/>
    </w:rPr>
  </w:style>
  <w:style w:type="character" w:styleId="af1">
    <w:name w:val="Placeholder Text"/>
    <w:basedOn w:val="a0"/>
    <w:uiPriority w:val="99"/>
    <w:semiHidden/>
    <w:rsid w:val="00D016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092AD-8834-49F7-A49F-FCD4A0892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4210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Xiumin Chen</cp:lastModifiedBy>
  <cp:revision>8</cp:revision>
  <cp:lastPrinted>1899-12-31T23:00:00Z</cp:lastPrinted>
  <dcterms:created xsi:type="dcterms:W3CDTF">2024-08-21T08:41:00Z</dcterms:created>
  <dcterms:modified xsi:type="dcterms:W3CDTF">2024-08-22T07:24:00Z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154</vt:lpwstr>
  </property>
  <property fmtid="{D5CDD505-2E9C-101B-9397-08002B2CF9AE}" pid="4" name="MtgTitle">
    <vt:lpwstr/>
  </property>
  <property fmtid="{D5CDD505-2E9C-101B-9397-08002B2CF9AE}" pid="5" name="Location">
    <vt:lpwstr>Changsha, Hunan Province</vt:lpwstr>
  </property>
  <property fmtid="{D5CDD505-2E9C-101B-9397-08002B2CF9AE}" pid="6" name="Country">
    <vt:lpwstr>China</vt:lpwstr>
  </property>
  <property fmtid="{D5CDD505-2E9C-101B-9397-08002B2CF9AE}" pid="7" name="StartDate">
    <vt:lpwstr>15th Apr 2024</vt:lpwstr>
  </property>
  <property fmtid="{D5CDD505-2E9C-101B-9397-08002B2CF9AE}" pid="8" name="EndDate">
    <vt:lpwstr>19th Apr 2024</vt:lpwstr>
  </property>
  <property fmtid="{D5CDD505-2E9C-101B-9397-08002B2CF9AE}" pid="9" name="Tdoc#">
    <vt:lpwstr>S5-241685</vt:lpwstr>
  </property>
  <property fmtid="{D5CDD505-2E9C-101B-9397-08002B2CF9AE}" pid="10" name="Spec#">
    <vt:lpwstr>28.552</vt:lpwstr>
  </property>
  <property fmtid="{D5CDD505-2E9C-101B-9397-08002B2CF9AE}" pid="11" name="Cr#">
    <vt:lpwstr>0551</vt:lpwstr>
  </property>
  <property fmtid="{D5CDD505-2E9C-101B-9397-08002B2CF9AE}" pid="12" name="Revision">
    <vt:lpwstr>-</vt:lpwstr>
  </property>
  <property fmtid="{D5CDD505-2E9C-101B-9397-08002B2CF9AE}" pid="13" name="Version">
    <vt:lpwstr>18.6.0</vt:lpwstr>
  </property>
  <property fmtid="{D5CDD505-2E9C-101B-9397-08002B2CF9AE}" pid="14" name="CrTitle">
    <vt:lpwstr>Rel-19 CR TS 28.552 Add MA PDU session release measurement for ATSSS</vt:lpwstr>
  </property>
  <property fmtid="{D5CDD505-2E9C-101B-9397-08002B2CF9AE}" pid="15" name="SourceIfWg">
    <vt:lpwstr>China Telecom Corporation Ltd.</vt:lpwstr>
  </property>
  <property fmtid="{D5CDD505-2E9C-101B-9397-08002B2CF9AE}" pid="16" name="SourceIfTsg">
    <vt:lpwstr/>
  </property>
  <property fmtid="{D5CDD505-2E9C-101B-9397-08002B2CF9AE}" pid="17" name="RelatedWis">
    <vt:lpwstr>PM_KPI_5G_Ph4</vt:lpwstr>
  </property>
  <property fmtid="{D5CDD505-2E9C-101B-9397-08002B2CF9AE}" pid="18" name="Cat">
    <vt:lpwstr>B</vt:lpwstr>
  </property>
  <property fmtid="{D5CDD505-2E9C-101B-9397-08002B2CF9AE}" pid="19" name="ResDate">
    <vt:lpwstr>2024-04-07</vt:lpwstr>
  </property>
  <property fmtid="{D5CDD505-2E9C-101B-9397-08002B2CF9AE}" pid="20" name="Release">
    <vt:lpwstr>Rel-19</vt:lpwstr>
  </property>
</Properties>
</file>