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6A7B" w14:textId="6A4957EF" w:rsidR="0094394A" w:rsidRDefault="0094394A" w:rsidP="009A3398">
      <w:pPr>
        <w:pStyle w:val="CRCoverPage"/>
        <w:tabs>
          <w:tab w:val="right" w:pos="9639"/>
        </w:tabs>
        <w:spacing w:after="0"/>
        <w:rPr>
          <w:b/>
          <w:i/>
          <w:noProof/>
          <w:sz w:val="28"/>
        </w:rPr>
      </w:pPr>
      <w:r>
        <w:rPr>
          <w:b/>
          <w:noProof/>
          <w:sz w:val="24"/>
        </w:rPr>
        <w:t>3GPP TSG-SA5 Meeting #156</w:t>
      </w:r>
      <w:r>
        <w:rPr>
          <w:b/>
          <w:i/>
          <w:noProof/>
          <w:sz w:val="24"/>
        </w:rPr>
        <w:t xml:space="preserve"> </w:t>
      </w:r>
      <w:r>
        <w:rPr>
          <w:b/>
          <w:i/>
          <w:noProof/>
          <w:sz w:val="28"/>
        </w:rPr>
        <w:tab/>
        <w:t>S5-24</w:t>
      </w:r>
      <w:r w:rsidR="00B9300B">
        <w:rPr>
          <w:b/>
          <w:i/>
          <w:noProof/>
          <w:sz w:val="28"/>
        </w:rPr>
        <w:t>4762</w:t>
      </w:r>
    </w:p>
    <w:p w14:paraId="35F5C31B" w14:textId="07D6D8A4" w:rsidR="0094394A" w:rsidRPr="00E2035A" w:rsidRDefault="0094394A" w:rsidP="0094394A">
      <w:pPr>
        <w:pStyle w:val="Header"/>
        <w:rPr>
          <w:sz w:val="22"/>
          <w:szCs w:val="22"/>
        </w:rPr>
      </w:pPr>
      <w:r w:rsidRPr="00B66DFA">
        <w:rPr>
          <w:sz w:val="24"/>
        </w:rPr>
        <w:t>Maastricht</w:t>
      </w:r>
      <w:r>
        <w:rPr>
          <w:sz w:val="24"/>
        </w:rPr>
        <w:t xml:space="preserve">, </w:t>
      </w:r>
      <w:fldSimple w:instr=" DOCPROPERTY  Country  \* MERGEFORMAT ">
        <w:r w:rsidR="0074266F" w:rsidRPr="00BA51D9">
          <w:rPr>
            <w:noProof/>
            <w:sz w:val="24"/>
          </w:rPr>
          <w:t>Netherlands</w:t>
        </w:r>
      </w:fldSimple>
      <w:r>
        <w:rPr>
          <w:sz w:val="24"/>
        </w:rPr>
        <w:t>, 19 – 23 August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14:paraId="12D88146" w14:textId="77777777">
        <w:tc>
          <w:tcPr>
            <w:tcW w:w="9641" w:type="dxa"/>
            <w:gridSpan w:val="9"/>
            <w:tcBorders>
              <w:top w:val="single" w:sz="4" w:space="0" w:color="auto"/>
              <w:left w:val="single" w:sz="4" w:space="0" w:color="auto"/>
              <w:right w:val="single" w:sz="4" w:space="0" w:color="auto"/>
            </w:tcBorders>
          </w:tcPr>
          <w:p w14:paraId="12D88145" w14:textId="77777777" w:rsidR="00A30704" w:rsidRDefault="004367C2">
            <w:pPr>
              <w:pStyle w:val="CRCoverPage"/>
              <w:spacing w:after="0"/>
              <w:jc w:val="right"/>
              <w:rPr>
                <w:i/>
              </w:rPr>
            </w:pPr>
            <w:r>
              <w:rPr>
                <w:i/>
                <w:sz w:val="14"/>
              </w:rPr>
              <w:t>CR-Form-v12.1</w:t>
            </w:r>
          </w:p>
        </w:tc>
      </w:tr>
      <w:tr w:rsidR="00A30704" w14:paraId="12D88148" w14:textId="77777777">
        <w:tc>
          <w:tcPr>
            <w:tcW w:w="9641" w:type="dxa"/>
            <w:gridSpan w:val="9"/>
            <w:tcBorders>
              <w:left w:val="single" w:sz="4" w:space="0" w:color="auto"/>
              <w:right w:val="single" w:sz="4" w:space="0" w:color="auto"/>
            </w:tcBorders>
          </w:tcPr>
          <w:p w14:paraId="12D88147" w14:textId="77777777" w:rsidR="00A30704" w:rsidRDefault="004367C2">
            <w:pPr>
              <w:pStyle w:val="CRCoverPage"/>
              <w:spacing w:after="0"/>
              <w:jc w:val="center"/>
            </w:pPr>
            <w:r>
              <w:rPr>
                <w:b/>
                <w:sz w:val="32"/>
              </w:rPr>
              <w:t>CHANGE REQUEST</w:t>
            </w:r>
          </w:p>
        </w:tc>
      </w:tr>
      <w:tr w:rsidR="00A30704" w14:paraId="12D8814A" w14:textId="77777777">
        <w:tc>
          <w:tcPr>
            <w:tcW w:w="9641" w:type="dxa"/>
            <w:gridSpan w:val="9"/>
            <w:tcBorders>
              <w:left w:val="single" w:sz="4" w:space="0" w:color="auto"/>
              <w:right w:val="single" w:sz="4" w:space="0" w:color="auto"/>
            </w:tcBorders>
          </w:tcPr>
          <w:p w14:paraId="12D88149" w14:textId="77777777" w:rsidR="00A30704" w:rsidRDefault="00A30704">
            <w:pPr>
              <w:pStyle w:val="CRCoverPage"/>
              <w:spacing w:after="0"/>
              <w:rPr>
                <w:sz w:val="8"/>
                <w:szCs w:val="8"/>
              </w:rPr>
            </w:pPr>
          </w:p>
        </w:tc>
      </w:tr>
      <w:tr w:rsidR="00A30704" w14:paraId="12D88154" w14:textId="77777777">
        <w:tc>
          <w:tcPr>
            <w:tcW w:w="142" w:type="dxa"/>
            <w:tcBorders>
              <w:left w:val="single" w:sz="4" w:space="0" w:color="auto"/>
            </w:tcBorders>
          </w:tcPr>
          <w:p w14:paraId="12D8814B" w14:textId="77777777" w:rsidR="00A30704" w:rsidRDefault="00A30704">
            <w:pPr>
              <w:pStyle w:val="CRCoverPage"/>
              <w:spacing w:after="0"/>
              <w:jc w:val="right"/>
            </w:pPr>
          </w:p>
        </w:tc>
        <w:tc>
          <w:tcPr>
            <w:tcW w:w="1559" w:type="dxa"/>
            <w:shd w:val="pct30" w:color="FFFF00" w:fill="auto"/>
          </w:tcPr>
          <w:p w14:paraId="12D8814C" w14:textId="77777777" w:rsidR="00A30704" w:rsidRDefault="001A7F85">
            <w:pPr>
              <w:pStyle w:val="CRCoverPage"/>
              <w:spacing w:after="0"/>
              <w:jc w:val="right"/>
              <w:rPr>
                <w:b/>
                <w:sz w:val="28"/>
              </w:rPr>
            </w:pPr>
            <w:r>
              <w:fldChar w:fldCharType="begin"/>
            </w:r>
            <w:r>
              <w:instrText xml:space="preserve"> DOCPROPERTY  Spec#  \* MERGEFORMAT </w:instrText>
            </w:r>
            <w:r>
              <w:fldChar w:fldCharType="separate"/>
            </w:r>
            <w:r w:rsidR="004367C2">
              <w:rPr>
                <w:rFonts w:eastAsia="SimSun" w:hint="eastAsia"/>
                <w:b/>
                <w:sz w:val="28"/>
                <w:lang w:val="en-US" w:eastAsia="zh-CN"/>
              </w:rPr>
              <w:t>28.552</w:t>
            </w:r>
            <w:r>
              <w:rPr>
                <w:rFonts w:eastAsia="SimSun"/>
                <w:b/>
                <w:sz w:val="28"/>
                <w:lang w:val="en-US" w:eastAsia="zh-CN"/>
              </w:rPr>
              <w:fldChar w:fldCharType="end"/>
            </w:r>
          </w:p>
        </w:tc>
        <w:tc>
          <w:tcPr>
            <w:tcW w:w="709" w:type="dxa"/>
          </w:tcPr>
          <w:p w14:paraId="12D8814D" w14:textId="77777777" w:rsidR="00A30704" w:rsidRDefault="004367C2">
            <w:pPr>
              <w:pStyle w:val="CRCoverPage"/>
              <w:spacing w:after="0"/>
              <w:jc w:val="center"/>
            </w:pPr>
            <w:r>
              <w:rPr>
                <w:b/>
                <w:sz w:val="28"/>
              </w:rPr>
              <w:t>CR</w:t>
            </w:r>
          </w:p>
        </w:tc>
        <w:tc>
          <w:tcPr>
            <w:tcW w:w="1276" w:type="dxa"/>
            <w:shd w:val="pct30" w:color="FFFF00" w:fill="auto"/>
          </w:tcPr>
          <w:p w14:paraId="12D8814E" w14:textId="59540904" w:rsidR="00A30704" w:rsidRDefault="001A7F85">
            <w:pPr>
              <w:pStyle w:val="CRCoverPage"/>
              <w:spacing w:after="0"/>
            </w:pPr>
            <w:r>
              <w:fldChar w:fldCharType="begin"/>
            </w:r>
            <w:r>
              <w:instrText xml:space="preserve"> DOCPROPERTY  Cr#  \* MERGEFORMAT </w:instrText>
            </w:r>
            <w:r>
              <w:fldChar w:fldCharType="separate"/>
            </w:r>
            <w:r w:rsidR="004805AC">
              <w:rPr>
                <w:rFonts w:eastAsiaTheme="minorEastAsia" w:hint="eastAsia"/>
                <w:b/>
                <w:sz w:val="28"/>
                <w:lang w:eastAsia="zh-CN"/>
              </w:rPr>
              <w:t>0</w:t>
            </w:r>
            <w:r w:rsidR="00AC77EE">
              <w:rPr>
                <w:rFonts w:eastAsiaTheme="minorEastAsia"/>
                <w:b/>
                <w:sz w:val="28"/>
                <w:lang w:eastAsia="zh-CN"/>
              </w:rPr>
              <w:t>580</w:t>
            </w:r>
            <w:r>
              <w:rPr>
                <w:rFonts w:eastAsiaTheme="minorEastAsia"/>
                <w:b/>
                <w:sz w:val="28"/>
                <w:lang w:eastAsia="zh-CN"/>
              </w:rPr>
              <w:fldChar w:fldCharType="end"/>
            </w:r>
          </w:p>
        </w:tc>
        <w:tc>
          <w:tcPr>
            <w:tcW w:w="709" w:type="dxa"/>
          </w:tcPr>
          <w:p w14:paraId="12D8814F" w14:textId="77777777" w:rsidR="00A30704" w:rsidRDefault="004367C2">
            <w:pPr>
              <w:pStyle w:val="CRCoverPage"/>
              <w:tabs>
                <w:tab w:val="right" w:pos="625"/>
              </w:tabs>
              <w:spacing w:after="0"/>
              <w:jc w:val="center"/>
            </w:pPr>
            <w:r>
              <w:rPr>
                <w:b/>
                <w:bCs/>
                <w:sz w:val="28"/>
              </w:rPr>
              <w:t>rev</w:t>
            </w:r>
          </w:p>
        </w:tc>
        <w:tc>
          <w:tcPr>
            <w:tcW w:w="992" w:type="dxa"/>
            <w:shd w:val="pct30" w:color="FFFF00" w:fill="auto"/>
          </w:tcPr>
          <w:p w14:paraId="12D88150" w14:textId="3A78330C" w:rsidR="00A30704" w:rsidRDefault="00B9300B">
            <w:pPr>
              <w:pStyle w:val="CRCoverPage"/>
              <w:spacing w:after="0"/>
              <w:jc w:val="center"/>
              <w:rPr>
                <w:b/>
              </w:rPr>
            </w:pPr>
            <w:r>
              <w:rPr>
                <w:rFonts w:eastAsiaTheme="minorEastAsia"/>
                <w:b/>
                <w:sz w:val="28"/>
                <w:lang w:eastAsia="zh-CN"/>
              </w:rPr>
              <w:t>1</w:t>
            </w:r>
          </w:p>
        </w:tc>
        <w:tc>
          <w:tcPr>
            <w:tcW w:w="2410" w:type="dxa"/>
          </w:tcPr>
          <w:p w14:paraId="12D88151" w14:textId="77777777" w:rsidR="00A30704" w:rsidRDefault="004367C2">
            <w:pPr>
              <w:pStyle w:val="CRCoverPage"/>
              <w:tabs>
                <w:tab w:val="right" w:pos="1825"/>
              </w:tabs>
              <w:spacing w:after="0"/>
              <w:jc w:val="center"/>
            </w:pPr>
            <w:r>
              <w:rPr>
                <w:b/>
                <w:sz w:val="28"/>
                <w:szCs w:val="28"/>
              </w:rPr>
              <w:t>Current version:</w:t>
            </w:r>
          </w:p>
        </w:tc>
        <w:tc>
          <w:tcPr>
            <w:tcW w:w="1701" w:type="dxa"/>
            <w:shd w:val="pct30" w:color="FFFF00" w:fill="auto"/>
          </w:tcPr>
          <w:p w14:paraId="12D88152" w14:textId="150F95F0" w:rsidR="00A30704" w:rsidRDefault="001A7F85">
            <w:pPr>
              <w:pStyle w:val="CRCoverPage"/>
              <w:spacing w:after="0"/>
              <w:jc w:val="center"/>
              <w:rPr>
                <w:sz w:val="28"/>
              </w:rPr>
            </w:pPr>
            <w:r>
              <w:fldChar w:fldCharType="begin"/>
            </w:r>
            <w:r>
              <w:instrText xml:space="preserve"> DOCPROPERTY  Version  \* MERGEFORMAT </w:instrText>
            </w:r>
            <w:r>
              <w:fldChar w:fldCharType="separate"/>
            </w:r>
            <w:r w:rsidR="004367C2">
              <w:rPr>
                <w:rFonts w:eastAsia="SimSun" w:hint="eastAsia"/>
                <w:b/>
                <w:sz w:val="28"/>
                <w:lang w:val="en-US" w:eastAsia="zh-CN"/>
              </w:rPr>
              <w:t>1</w:t>
            </w:r>
            <w:r w:rsidR="0094394A">
              <w:rPr>
                <w:rFonts w:eastAsia="SimSun"/>
                <w:b/>
                <w:sz w:val="28"/>
                <w:lang w:val="en-US" w:eastAsia="zh-CN"/>
              </w:rPr>
              <w:t>9</w:t>
            </w:r>
            <w:r w:rsidR="004367C2">
              <w:rPr>
                <w:rFonts w:eastAsia="SimSun" w:hint="eastAsia"/>
                <w:b/>
                <w:sz w:val="28"/>
                <w:lang w:val="en-US" w:eastAsia="zh-CN"/>
              </w:rPr>
              <w:t>.</w:t>
            </w:r>
            <w:r w:rsidR="0094394A">
              <w:rPr>
                <w:rFonts w:eastAsia="SimSun"/>
                <w:b/>
                <w:sz w:val="28"/>
                <w:lang w:val="en-US" w:eastAsia="zh-CN"/>
              </w:rPr>
              <w:t>0</w:t>
            </w:r>
            <w:r w:rsidR="004367C2">
              <w:rPr>
                <w:rFonts w:eastAsia="SimSun" w:hint="eastAsia"/>
                <w:b/>
                <w:sz w:val="28"/>
                <w:lang w:val="en-US" w:eastAsia="zh-CN"/>
              </w:rPr>
              <w:t>.0</w:t>
            </w:r>
            <w:r>
              <w:rPr>
                <w:rFonts w:eastAsia="SimSun"/>
                <w:b/>
                <w:sz w:val="28"/>
                <w:lang w:val="en-US" w:eastAsia="zh-CN"/>
              </w:rPr>
              <w:fldChar w:fldCharType="end"/>
            </w:r>
          </w:p>
        </w:tc>
        <w:tc>
          <w:tcPr>
            <w:tcW w:w="143" w:type="dxa"/>
            <w:tcBorders>
              <w:right w:val="single" w:sz="4" w:space="0" w:color="auto"/>
            </w:tcBorders>
          </w:tcPr>
          <w:p w14:paraId="12D88153" w14:textId="77777777" w:rsidR="00A30704" w:rsidRDefault="00A30704">
            <w:pPr>
              <w:pStyle w:val="CRCoverPage"/>
              <w:spacing w:after="0"/>
            </w:pPr>
          </w:p>
        </w:tc>
      </w:tr>
      <w:tr w:rsidR="00A30704" w14:paraId="12D88156" w14:textId="77777777">
        <w:tc>
          <w:tcPr>
            <w:tcW w:w="9641" w:type="dxa"/>
            <w:gridSpan w:val="9"/>
            <w:tcBorders>
              <w:left w:val="single" w:sz="4" w:space="0" w:color="auto"/>
              <w:right w:val="single" w:sz="4" w:space="0" w:color="auto"/>
            </w:tcBorders>
          </w:tcPr>
          <w:p w14:paraId="12D88155" w14:textId="77777777" w:rsidR="00A30704" w:rsidRDefault="00A30704">
            <w:pPr>
              <w:pStyle w:val="CRCoverPage"/>
              <w:spacing w:after="0"/>
            </w:pPr>
          </w:p>
        </w:tc>
      </w:tr>
      <w:tr w:rsidR="00A30704" w14:paraId="12D88158" w14:textId="77777777">
        <w:tc>
          <w:tcPr>
            <w:tcW w:w="9641" w:type="dxa"/>
            <w:gridSpan w:val="9"/>
            <w:tcBorders>
              <w:top w:val="single" w:sz="4" w:space="0" w:color="auto"/>
            </w:tcBorders>
          </w:tcPr>
          <w:p w14:paraId="12D88157" w14:textId="77777777" w:rsidR="00A30704" w:rsidRDefault="004367C2">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A30704" w14:paraId="12D8815A" w14:textId="77777777">
        <w:tc>
          <w:tcPr>
            <w:tcW w:w="9641" w:type="dxa"/>
            <w:gridSpan w:val="9"/>
          </w:tcPr>
          <w:p w14:paraId="12D88159" w14:textId="77777777" w:rsidR="00A30704" w:rsidRDefault="00A30704">
            <w:pPr>
              <w:pStyle w:val="CRCoverPage"/>
              <w:spacing w:after="0"/>
              <w:rPr>
                <w:sz w:val="8"/>
                <w:szCs w:val="8"/>
              </w:rPr>
            </w:pPr>
          </w:p>
        </w:tc>
      </w:tr>
    </w:tbl>
    <w:p w14:paraId="12D8815B" w14:textId="77777777" w:rsidR="00A30704"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14:paraId="12D88165" w14:textId="77777777">
        <w:tc>
          <w:tcPr>
            <w:tcW w:w="2835" w:type="dxa"/>
          </w:tcPr>
          <w:p w14:paraId="12D8815C" w14:textId="77777777" w:rsidR="00A30704" w:rsidRDefault="004367C2">
            <w:pPr>
              <w:pStyle w:val="CRCoverPage"/>
              <w:tabs>
                <w:tab w:val="right" w:pos="2751"/>
              </w:tabs>
              <w:spacing w:after="0"/>
              <w:rPr>
                <w:b/>
                <w:i/>
              </w:rPr>
            </w:pPr>
            <w:r>
              <w:rPr>
                <w:b/>
                <w:i/>
              </w:rPr>
              <w:t>Proposed change affects:</w:t>
            </w:r>
          </w:p>
        </w:tc>
        <w:tc>
          <w:tcPr>
            <w:tcW w:w="1418" w:type="dxa"/>
          </w:tcPr>
          <w:p w14:paraId="12D8815D" w14:textId="77777777" w:rsidR="00A30704" w:rsidRDefault="004367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Default="00A30704">
            <w:pPr>
              <w:pStyle w:val="CRCoverPage"/>
              <w:spacing w:after="0"/>
              <w:jc w:val="center"/>
              <w:rPr>
                <w:b/>
                <w:caps/>
              </w:rPr>
            </w:pPr>
          </w:p>
        </w:tc>
        <w:tc>
          <w:tcPr>
            <w:tcW w:w="709" w:type="dxa"/>
            <w:tcBorders>
              <w:left w:val="single" w:sz="4" w:space="0" w:color="auto"/>
            </w:tcBorders>
          </w:tcPr>
          <w:p w14:paraId="12D8815F" w14:textId="77777777" w:rsidR="00A30704" w:rsidRDefault="004367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Default="00A30704">
            <w:pPr>
              <w:pStyle w:val="CRCoverPage"/>
              <w:spacing w:after="0"/>
              <w:jc w:val="center"/>
              <w:rPr>
                <w:b/>
                <w:caps/>
              </w:rPr>
            </w:pPr>
          </w:p>
        </w:tc>
        <w:tc>
          <w:tcPr>
            <w:tcW w:w="2126" w:type="dxa"/>
          </w:tcPr>
          <w:p w14:paraId="12D88161" w14:textId="77777777" w:rsidR="00A30704" w:rsidRDefault="004367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35508C" w:rsidRDefault="0035508C">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2D88163" w14:textId="77777777" w:rsidR="00A30704" w:rsidRDefault="004367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77777777" w:rsidR="00A30704" w:rsidRDefault="00A30704">
            <w:pPr>
              <w:pStyle w:val="CRCoverPage"/>
              <w:spacing w:after="0"/>
              <w:jc w:val="center"/>
              <w:rPr>
                <w:b/>
                <w:bCs/>
                <w:caps/>
              </w:rPr>
            </w:pPr>
          </w:p>
        </w:tc>
      </w:tr>
    </w:tbl>
    <w:p w14:paraId="12D88166" w14:textId="77777777" w:rsidR="00A30704"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14:paraId="12D88168" w14:textId="77777777">
        <w:tc>
          <w:tcPr>
            <w:tcW w:w="9640" w:type="dxa"/>
            <w:gridSpan w:val="11"/>
          </w:tcPr>
          <w:p w14:paraId="12D88167" w14:textId="77777777" w:rsidR="00A30704" w:rsidRDefault="00A30704">
            <w:pPr>
              <w:pStyle w:val="CRCoverPage"/>
              <w:spacing w:after="0"/>
              <w:rPr>
                <w:sz w:val="8"/>
                <w:szCs w:val="8"/>
              </w:rPr>
            </w:pPr>
          </w:p>
        </w:tc>
      </w:tr>
      <w:tr w:rsidR="00A30704" w14:paraId="12D8816B" w14:textId="77777777">
        <w:tc>
          <w:tcPr>
            <w:tcW w:w="1843" w:type="dxa"/>
            <w:tcBorders>
              <w:top w:val="single" w:sz="4" w:space="0" w:color="auto"/>
              <w:left w:val="single" w:sz="4" w:space="0" w:color="auto"/>
            </w:tcBorders>
          </w:tcPr>
          <w:p w14:paraId="12D88169" w14:textId="77777777" w:rsidR="00A30704" w:rsidRDefault="004367C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D8816A" w14:textId="22C0C6FF" w:rsidR="00A30704" w:rsidRDefault="004367C2">
            <w:pPr>
              <w:pStyle w:val="CRCoverPage"/>
              <w:spacing w:after="0"/>
              <w:ind w:left="100"/>
              <w:rPr>
                <w:rFonts w:eastAsia="SimSun"/>
                <w:lang w:val="en-US" w:eastAsia="zh-CN"/>
              </w:rPr>
            </w:pPr>
            <w:bookmarkStart w:id="1" w:name="OLE_LINK1"/>
            <w:r>
              <w:t>Rel-1</w:t>
            </w:r>
            <w:r>
              <w:rPr>
                <w:rFonts w:eastAsia="SimSun" w:hint="eastAsia"/>
                <w:lang w:val="en-US" w:eastAsia="zh-CN"/>
              </w:rPr>
              <w:t>9 CR</w:t>
            </w:r>
            <w:r>
              <w:t xml:space="preserve"> TS 28.552 </w:t>
            </w:r>
            <w:r w:rsidR="004A2A69">
              <w:t xml:space="preserve">Packet delay measurements </w:t>
            </w:r>
            <w:r>
              <w:rPr>
                <w:rFonts w:eastAsia="SimSun" w:hint="eastAsia"/>
                <w:lang w:val="en-US" w:eastAsia="zh-CN"/>
              </w:rPr>
              <w:t xml:space="preserve">Correction </w:t>
            </w:r>
            <w:bookmarkEnd w:id="1"/>
          </w:p>
        </w:tc>
      </w:tr>
      <w:tr w:rsidR="00A30704" w14:paraId="12D8816E" w14:textId="77777777">
        <w:tc>
          <w:tcPr>
            <w:tcW w:w="1843" w:type="dxa"/>
            <w:tcBorders>
              <w:left w:val="single" w:sz="4" w:space="0" w:color="auto"/>
            </w:tcBorders>
          </w:tcPr>
          <w:p w14:paraId="12D8816C" w14:textId="77777777" w:rsidR="00A30704" w:rsidRDefault="00A30704">
            <w:pPr>
              <w:pStyle w:val="CRCoverPage"/>
              <w:spacing w:after="0"/>
              <w:rPr>
                <w:b/>
                <w:i/>
                <w:sz w:val="8"/>
                <w:szCs w:val="8"/>
              </w:rPr>
            </w:pPr>
          </w:p>
        </w:tc>
        <w:tc>
          <w:tcPr>
            <w:tcW w:w="7797" w:type="dxa"/>
            <w:gridSpan w:val="10"/>
            <w:tcBorders>
              <w:right w:val="single" w:sz="4" w:space="0" w:color="auto"/>
            </w:tcBorders>
          </w:tcPr>
          <w:p w14:paraId="12D8816D" w14:textId="77777777" w:rsidR="00A30704" w:rsidRDefault="00A30704">
            <w:pPr>
              <w:pStyle w:val="CRCoverPage"/>
              <w:spacing w:after="0"/>
              <w:rPr>
                <w:sz w:val="8"/>
                <w:szCs w:val="8"/>
              </w:rPr>
            </w:pPr>
          </w:p>
        </w:tc>
      </w:tr>
      <w:tr w:rsidR="00A30704" w14:paraId="12D88171" w14:textId="77777777">
        <w:tc>
          <w:tcPr>
            <w:tcW w:w="1843" w:type="dxa"/>
            <w:tcBorders>
              <w:left w:val="single" w:sz="4" w:space="0" w:color="auto"/>
            </w:tcBorders>
          </w:tcPr>
          <w:p w14:paraId="12D8816F" w14:textId="77777777" w:rsidR="00A30704" w:rsidRDefault="004367C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2D88170" w14:textId="38BEC630" w:rsidR="00A30704" w:rsidRDefault="0094394A">
            <w:pPr>
              <w:pStyle w:val="CRCoverPage"/>
              <w:spacing w:after="0"/>
              <w:ind w:left="100"/>
            </w:pPr>
            <w:r>
              <w:rPr>
                <w:lang w:eastAsia="zh-CN"/>
              </w:rPr>
              <w:t>Ericsson</w:t>
            </w:r>
          </w:p>
        </w:tc>
      </w:tr>
      <w:tr w:rsidR="00A30704" w14:paraId="12D88174" w14:textId="77777777">
        <w:tc>
          <w:tcPr>
            <w:tcW w:w="1843" w:type="dxa"/>
            <w:tcBorders>
              <w:left w:val="single" w:sz="4" w:space="0" w:color="auto"/>
            </w:tcBorders>
          </w:tcPr>
          <w:p w14:paraId="12D88172" w14:textId="77777777" w:rsidR="00A30704" w:rsidRDefault="004367C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D88173" w14:textId="77777777" w:rsidR="00A30704" w:rsidRDefault="004367C2">
            <w:pPr>
              <w:pStyle w:val="CRCoverPage"/>
              <w:spacing w:after="0"/>
              <w:ind w:left="100"/>
            </w:pPr>
            <w:r>
              <w:t>S5</w:t>
            </w:r>
          </w:p>
        </w:tc>
      </w:tr>
      <w:tr w:rsidR="00A30704" w14:paraId="12D88177" w14:textId="77777777">
        <w:tc>
          <w:tcPr>
            <w:tcW w:w="1843" w:type="dxa"/>
            <w:tcBorders>
              <w:left w:val="single" w:sz="4" w:space="0" w:color="auto"/>
            </w:tcBorders>
          </w:tcPr>
          <w:p w14:paraId="12D88175" w14:textId="77777777" w:rsidR="00A30704" w:rsidRDefault="00A30704">
            <w:pPr>
              <w:pStyle w:val="CRCoverPage"/>
              <w:spacing w:after="0"/>
              <w:rPr>
                <w:b/>
                <w:i/>
                <w:sz w:val="8"/>
                <w:szCs w:val="8"/>
              </w:rPr>
            </w:pPr>
          </w:p>
        </w:tc>
        <w:tc>
          <w:tcPr>
            <w:tcW w:w="7797" w:type="dxa"/>
            <w:gridSpan w:val="10"/>
            <w:tcBorders>
              <w:right w:val="single" w:sz="4" w:space="0" w:color="auto"/>
            </w:tcBorders>
          </w:tcPr>
          <w:p w14:paraId="12D88176" w14:textId="77777777" w:rsidR="00A30704" w:rsidRDefault="00A30704">
            <w:pPr>
              <w:pStyle w:val="CRCoverPage"/>
              <w:spacing w:after="0"/>
              <w:rPr>
                <w:sz w:val="8"/>
                <w:szCs w:val="8"/>
              </w:rPr>
            </w:pPr>
          </w:p>
        </w:tc>
      </w:tr>
      <w:tr w:rsidR="00A30704" w14:paraId="12D8817D" w14:textId="77777777">
        <w:tc>
          <w:tcPr>
            <w:tcW w:w="1843" w:type="dxa"/>
            <w:tcBorders>
              <w:left w:val="single" w:sz="4" w:space="0" w:color="auto"/>
            </w:tcBorders>
          </w:tcPr>
          <w:p w14:paraId="12D88178" w14:textId="77777777" w:rsidR="00A30704" w:rsidRDefault="004367C2">
            <w:pPr>
              <w:pStyle w:val="CRCoverPage"/>
              <w:tabs>
                <w:tab w:val="right" w:pos="1759"/>
              </w:tabs>
              <w:spacing w:after="0"/>
              <w:rPr>
                <w:b/>
                <w:i/>
              </w:rPr>
            </w:pPr>
            <w:r>
              <w:rPr>
                <w:b/>
                <w:i/>
              </w:rPr>
              <w:t>Work item code:</w:t>
            </w:r>
          </w:p>
        </w:tc>
        <w:tc>
          <w:tcPr>
            <w:tcW w:w="3686" w:type="dxa"/>
            <w:gridSpan w:val="5"/>
            <w:shd w:val="pct30" w:color="FFFF00" w:fill="auto"/>
          </w:tcPr>
          <w:p w14:paraId="12D88179" w14:textId="77777777" w:rsidR="00A30704" w:rsidRDefault="004367C2">
            <w:pPr>
              <w:pStyle w:val="CRCoverPage"/>
              <w:spacing w:after="0"/>
              <w:ind w:left="100"/>
              <w:rPr>
                <w:rFonts w:eastAsia="SimSun"/>
                <w:lang w:val="en-US" w:eastAsia="zh-CN"/>
              </w:rPr>
            </w:pPr>
            <w:r>
              <w:rPr>
                <w:rFonts w:hint="eastAsia"/>
              </w:rPr>
              <w:t>PM_KPI_5G_Ph</w:t>
            </w:r>
            <w:r>
              <w:rPr>
                <w:rFonts w:eastAsia="SimSun" w:hint="eastAsia"/>
                <w:lang w:val="en-US" w:eastAsia="zh-CN"/>
              </w:rPr>
              <w:t>4</w:t>
            </w:r>
          </w:p>
        </w:tc>
        <w:tc>
          <w:tcPr>
            <w:tcW w:w="567" w:type="dxa"/>
            <w:tcBorders>
              <w:left w:val="nil"/>
            </w:tcBorders>
          </w:tcPr>
          <w:p w14:paraId="12D8817A" w14:textId="77777777" w:rsidR="00A30704" w:rsidRDefault="00A30704">
            <w:pPr>
              <w:pStyle w:val="CRCoverPage"/>
              <w:spacing w:after="0"/>
              <w:ind w:right="100"/>
            </w:pPr>
          </w:p>
        </w:tc>
        <w:tc>
          <w:tcPr>
            <w:tcW w:w="1417" w:type="dxa"/>
            <w:gridSpan w:val="3"/>
            <w:tcBorders>
              <w:left w:val="nil"/>
            </w:tcBorders>
          </w:tcPr>
          <w:p w14:paraId="12D8817B" w14:textId="77777777" w:rsidR="00A30704" w:rsidRDefault="004367C2">
            <w:pPr>
              <w:pStyle w:val="CRCoverPage"/>
              <w:spacing w:after="0"/>
              <w:jc w:val="right"/>
            </w:pPr>
            <w:r>
              <w:rPr>
                <w:b/>
                <w:i/>
              </w:rPr>
              <w:t>Date:</w:t>
            </w:r>
          </w:p>
        </w:tc>
        <w:tc>
          <w:tcPr>
            <w:tcW w:w="2127" w:type="dxa"/>
            <w:tcBorders>
              <w:right w:val="single" w:sz="4" w:space="0" w:color="auto"/>
            </w:tcBorders>
            <w:shd w:val="pct30" w:color="FFFF00" w:fill="auto"/>
          </w:tcPr>
          <w:p w14:paraId="12D8817C" w14:textId="135C6CA5" w:rsidR="00A30704" w:rsidRDefault="004367C2">
            <w:pPr>
              <w:pStyle w:val="CRCoverPage"/>
              <w:spacing w:after="0"/>
              <w:ind w:left="100"/>
              <w:rPr>
                <w:rFonts w:eastAsia="SimSun"/>
                <w:lang w:val="en-US" w:eastAsia="zh-CN"/>
              </w:rPr>
            </w:pPr>
            <w:r>
              <w:t>2024-</w:t>
            </w:r>
            <w:r>
              <w:rPr>
                <w:rFonts w:eastAsia="SimSun" w:hint="eastAsia"/>
                <w:lang w:val="en-US" w:eastAsia="zh-CN"/>
              </w:rPr>
              <w:t>0</w:t>
            </w:r>
            <w:r w:rsidR="0094394A">
              <w:rPr>
                <w:rFonts w:eastAsia="SimSun"/>
                <w:lang w:val="en-US" w:eastAsia="zh-CN"/>
              </w:rPr>
              <w:t>8</w:t>
            </w:r>
            <w:r>
              <w:t>-</w:t>
            </w:r>
            <w:r w:rsidR="0094394A">
              <w:rPr>
                <w:rFonts w:eastAsia="SimSun"/>
                <w:lang w:val="en-US" w:eastAsia="zh-CN"/>
              </w:rPr>
              <w:t>0</w:t>
            </w:r>
            <w:r>
              <w:rPr>
                <w:rFonts w:eastAsia="SimSun" w:hint="eastAsia"/>
                <w:lang w:val="en-US" w:eastAsia="zh-CN"/>
              </w:rPr>
              <w:t>5</w:t>
            </w:r>
          </w:p>
        </w:tc>
      </w:tr>
      <w:tr w:rsidR="00A30704" w14:paraId="12D88183" w14:textId="77777777">
        <w:tc>
          <w:tcPr>
            <w:tcW w:w="1843" w:type="dxa"/>
            <w:tcBorders>
              <w:left w:val="single" w:sz="4" w:space="0" w:color="auto"/>
            </w:tcBorders>
          </w:tcPr>
          <w:p w14:paraId="12D8817E" w14:textId="77777777" w:rsidR="00A30704" w:rsidRDefault="00A30704">
            <w:pPr>
              <w:pStyle w:val="CRCoverPage"/>
              <w:spacing w:after="0"/>
              <w:rPr>
                <w:b/>
                <w:i/>
                <w:sz w:val="8"/>
                <w:szCs w:val="8"/>
              </w:rPr>
            </w:pPr>
          </w:p>
        </w:tc>
        <w:tc>
          <w:tcPr>
            <w:tcW w:w="1986" w:type="dxa"/>
            <w:gridSpan w:val="4"/>
          </w:tcPr>
          <w:p w14:paraId="12D8817F" w14:textId="77777777" w:rsidR="00A30704" w:rsidRDefault="00A30704">
            <w:pPr>
              <w:pStyle w:val="CRCoverPage"/>
              <w:spacing w:after="0"/>
              <w:rPr>
                <w:sz w:val="8"/>
                <w:szCs w:val="8"/>
              </w:rPr>
            </w:pPr>
          </w:p>
        </w:tc>
        <w:tc>
          <w:tcPr>
            <w:tcW w:w="2267" w:type="dxa"/>
            <w:gridSpan w:val="2"/>
          </w:tcPr>
          <w:p w14:paraId="12D88180" w14:textId="77777777" w:rsidR="00A30704" w:rsidRDefault="00A30704">
            <w:pPr>
              <w:pStyle w:val="CRCoverPage"/>
              <w:spacing w:after="0"/>
              <w:rPr>
                <w:sz w:val="8"/>
                <w:szCs w:val="8"/>
              </w:rPr>
            </w:pPr>
          </w:p>
        </w:tc>
        <w:tc>
          <w:tcPr>
            <w:tcW w:w="1417" w:type="dxa"/>
            <w:gridSpan w:val="3"/>
          </w:tcPr>
          <w:p w14:paraId="12D88181" w14:textId="77777777" w:rsidR="00A30704" w:rsidRDefault="00A30704">
            <w:pPr>
              <w:pStyle w:val="CRCoverPage"/>
              <w:spacing w:after="0"/>
              <w:rPr>
                <w:sz w:val="8"/>
                <w:szCs w:val="8"/>
              </w:rPr>
            </w:pPr>
          </w:p>
        </w:tc>
        <w:tc>
          <w:tcPr>
            <w:tcW w:w="2127" w:type="dxa"/>
            <w:tcBorders>
              <w:right w:val="single" w:sz="4" w:space="0" w:color="auto"/>
            </w:tcBorders>
          </w:tcPr>
          <w:p w14:paraId="12D88182" w14:textId="77777777" w:rsidR="00A30704" w:rsidRDefault="00A30704">
            <w:pPr>
              <w:pStyle w:val="CRCoverPage"/>
              <w:spacing w:after="0"/>
              <w:rPr>
                <w:sz w:val="8"/>
                <w:szCs w:val="8"/>
              </w:rPr>
            </w:pPr>
          </w:p>
        </w:tc>
      </w:tr>
      <w:tr w:rsidR="00A30704" w14:paraId="12D88189" w14:textId="77777777">
        <w:trPr>
          <w:cantSplit/>
        </w:trPr>
        <w:tc>
          <w:tcPr>
            <w:tcW w:w="1843" w:type="dxa"/>
            <w:tcBorders>
              <w:left w:val="single" w:sz="4" w:space="0" w:color="auto"/>
            </w:tcBorders>
          </w:tcPr>
          <w:p w14:paraId="12D88184" w14:textId="77777777" w:rsidR="00A30704" w:rsidRDefault="004367C2">
            <w:pPr>
              <w:pStyle w:val="CRCoverPage"/>
              <w:tabs>
                <w:tab w:val="right" w:pos="1759"/>
              </w:tabs>
              <w:spacing w:after="0"/>
              <w:rPr>
                <w:b/>
                <w:i/>
              </w:rPr>
            </w:pPr>
            <w:r>
              <w:rPr>
                <w:b/>
                <w:i/>
              </w:rPr>
              <w:t>Category:</w:t>
            </w:r>
          </w:p>
        </w:tc>
        <w:tc>
          <w:tcPr>
            <w:tcW w:w="851" w:type="dxa"/>
            <w:shd w:val="pct30" w:color="FFFF00" w:fill="auto"/>
          </w:tcPr>
          <w:p w14:paraId="12D88185" w14:textId="77777777" w:rsidR="00A30704" w:rsidRDefault="004367C2">
            <w:pPr>
              <w:pStyle w:val="CRCoverPage"/>
              <w:spacing w:after="0"/>
              <w:ind w:left="100" w:right="-609"/>
              <w:rPr>
                <w:rFonts w:eastAsia="SimSun"/>
                <w:b/>
                <w:lang w:eastAsia="zh-CN"/>
              </w:rPr>
            </w:pPr>
            <w:r>
              <w:rPr>
                <w:rFonts w:eastAsia="SimSun" w:hint="eastAsia"/>
                <w:lang w:val="en-US" w:eastAsia="zh-CN"/>
              </w:rPr>
              <w:t>F</w:t>
            </w:r>
          </w:p>
        </w:tc>
        <w:tc>
          <w:tcPr>
            <w:tcW w:w="3402" w:type="dxa"/>
            <w:gridSpan w:val="5"/>
            <w:tcBorders>
              <w:left w:val="nil"/>
            </w:tcBorders>
          </w:tcPr>
          <w:p w14:paraId="12D88186" w14:textId="77777777" w:rsidR="00A30704" w:rsidRDefault="00A30704">
            <w:pPr>
              <w:pStyle w:val="CRCoverPage"/>
              <w:spacing w:after="0"/>
            </w:pPr>
          </w:p>
        </w:tc>
        <w:tc>
          <w:tcPr>
            <w:tcW w:w="1417" w:type="dxa"/>
            <w:gridSpan w:val="3"/>
            <w:tcBorders>
              <w:left w:val="nil"/>
            </w:tcBorders>
          </w:tcPr>
          <w:p w14:paraId="12D88187" w14:textId="77777777" w:rsidR="00A30704" w:rsidRDefault="004367C2">
            <w:pPr>
              <w:pStyle w:val="CRCoverPage"/>
              <w:spacing w:after="0"/>
              <w:jc w:val="right"/>
              <w:rPr>
                <w:b/>
                <w:i/>
              </w:rPr>
            </w:pPr>
            <w:r>
              <w:rPr>
                <w:b/>
                <w:i/>
              </w:rPr>
              <w:t>Release:</w:t>
            </w:r>
          </w:p>
        </w:tc>
        <w:tc>
          <w:tcPr>
            <w:tcW w:w="2127" w:type="dxa"/>
            <w:tcBorders>
              <w:right w:val="single" w:sz="4" w:space="0" w:color="auto"/>
            </w:tcBorders>
            <w:shd w:val="pct30" w:color="FFFF00" w:fill="auto"/>
          </w:tcPr>
          <w:p w14:paraId="12D88188" w14:textId="77777777" w:rsidR="00A30704" w:rsidRDefault="004367C2">
            <w:pPr>
              <w:pStyle w:val="CRCoverPage"/>
              <w:spacing w:after="0"/>
              <w:ind w:left="100"/>
              <w:rPr>
                <w:rFonts w:eastAsia="SimSun"/>
                <w:lang w:val="en-US" w:eastAsia="zh-CN"/>
              </w:rPr>
            </w:pPr>
            <w:proofErr w:type="spellStart"/>
            <w:r>
              <w:t>Rel</w:t>
            </w:r>
            <w:proofErr w:type="spellEnd"/>
            <w:r>
              <w:t>-</w:t>
            </w:r>
            <w:r>
              <w:rPr>
                <w:rFonts w:eastAsia="SimSun" w:hint="eastAsia"/>
                <w:lang w:val="en-US" w:eastAsia="zh-CN"/>
              </w:rPr>
              <w:t>19</w:t>
            </w:r>
          </w:p>
        </w:tc>
      </w:tr>
      <w:tr w:rsidR="00A30704" w14:paraId="12D8818E" w14:textId="77777777">
        <w:tc>
          <w:tcPr>
            <w:tcW w:w="1843" w:type="dxa"/>
            <w:tcBorders>
              <w:left w:val="single" w:sz="4" w:space="0" w:color="auto"/>
              <w:bottom w:val="single" w:sz="4" w:space="0" w:color="auto"/>
            </w:tcBorders>
          </w:tcPr>
          <w:p w14:paraId="12D8818A" w14:textId="77777777" w:rsidR="00A30704" w:rsidRDefault="00A30704">
            <w:pPr>
              <w:pStyle w:val="CRCoverPage"/>
              <w:spacing w:after="0"/>
              <w:rPr>
                <w:b/>
                <w:i/>
              </w:rPr>
            </w:pPr>
          </w:p>
        </w:tc>
        <w:tc>
          <w:tcPr>
            <w:tcW w:w="4677" w:type="dxa"/>
            <w:gridSpan w:val="8"/>
            <w:tcBorders>
              <w:bottom w:val="single" w:sz="4" w:space="0" w:color="auto"/>
            </w:tcBorders>
          </w:tcPr>
          <w:p w14:paraId="12D8818B" w14:textId="77777777" w:rsidR="00A30704" w:rsidRDefault="004367C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2D8818C" w14:textId="77777777" w:rsidR="00A30704" w:rsidRDefault="004367C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2D8818D" w14:textId="77777777" w:rsidR="00A30704" w:rsidRDefault="004367C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30704" w14:paraId="12D88191" w14:textId="77777777">
        <w:tc>
          <w:tcPr>
            <w:tcW w:w="1843" w:type="dxa"/>
          </w:tcPr>
          <w:p w14:paraId="12D8818F" w14:textId="77777777" w:rsidR="00A30704" w:rsidRDefault="00A30704">
            <w:pPr>
              <w:pStyle w:val="CRCoverPage"/>
              <w:spacing w:after="0"/>
              <w:rPr>
                <w:b/>
                <w:i/>
                <w:sz w:val="8"/>
                <w:szCs w:val="8"/>
              </w:rPr>
            </w:pPr>
          </w:p>
        </w:tc>
        <w:tc>
          <w:tcPr>
            <w:tcW w:w="7797" w:type="dxa"/>
            <w:gridSpan w:val="10"/>
          </w:tcPr>
          <w:p w14:paraId="12D88190" w14:textId="77777777" w:rsidR="00A30704" w:rsidRDefault="00A30704">
            <w:pPr>
              <w:pStyle w:val="CRCoverPage"/>
              <w:spacing w:after="0"/>
              <w:rPr>
                <w:sz w:val="8"/>
                <w:szCs w:val="8"/>
              </w:rPr>
            </w:pPr>
          </w:p>
        </w:tc>
      </w:tr>
      <w:tr w:rsidR="00A30704" w14:paraId="12D88194" w14:textId="77777777">
        <w:tc>
          <w:tcPr>
            <w:tcW w:w="2694" w:type="dxa"/>
            <w:gridSpan w:val="2"/>
            <w:tcBorders>
              <w:top w:val="single" w:sz="4" w:space="0" w:color="auto"/>
              <w:left w:val="single" w:sz="4" w:space="0" w:color="auto"/>
            </w:tcBorders>
          </w:tcPr>
          <w:p w14:paraId="12D88192" w14:textId="77777777" w:rsidR="00A30704" w:rsidRDefault="004367C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2D88193" w14:textId="46A4CBC5" w:rsidR="00A30704" w:rsidRDefault="004367C2" w:rsidP="00F62010">
            <w:pPr>
              <w:pStyle w:val="CRCoverPage"/>
              <w:spacing w:after="0"/>
              <w:ind w:left="100"/>
            </w:pPr>
            <w:r>
              <w:rPr>
                <w:rFonts w:hint="eastAsia"/>
              </w:rPr>
              <w:t xml:space="preserve">The description of the </w:t>
            </w:r>
            <w:r w:rsidR="00766CC4">
              <w:t xml:space="preserve">packet delay measurements </w:t>
            </w:r>
            <w:r>
              <w:rPr>
                <w:rFonts w:hint="eastAsia"/>
              </w:rPr>
              <w:t>is not accurate</w:t>
            </w:r>
            <w:r w:rsidR="001F679D">
              <w:t xml:space="preserve">. </w:t>
            </w:r>
            <w:r w:rsidR="001F679D" w:rsidRPr="001F679D">
              <w:t>It is</w:t>
            </w:r>
            <w:r w:rsidR="001F679D">
              <w:t xml:space="preserve"> very</w:t>
            </w:r>
            <w:r w:rsidR="001F679D" w:rsidRPr="001F679D">
              <w:t xml:space="preserve"> confusing </w:t>
            </w:r>
            <w:r w:rsidR="00766CC4">
              <w:t>if the filter is optional</w:t>
            </w:r>
            <w:r w:rsidR="00DC3F91">
              <w:t xml:space="preserve"> or not</w:t>
            </w:r>
            <w:r w:rsidR="009D594E">
              <w:t xml:space="preserve">. </w:t>
            </w:r>
            <w:r w:rsidR="00DD421F">
              <w:t xml:space="preserve">According to </w:t>
            </w:r>
            <w:r w:rsidR="009E3E80">
              <w:t xml:space="preserve">filter </w:t>
            </w:r>
            <w:proofErr w:type="spellStart"/>
            <w:r w:rsidR="009E3E80">
              <w:t>definaition</w:t>
            </w:r>
            <w:proofErr w:type="spellEnd"/>
            <w:r w:rsidR="009E3E80">
              <w:t xml:space="preserve"> in section 4.2, filters are optional</w:t>
            </w:r>
            <w:r w:rsidR="0095498B">
              <w:t>:</w:t>
            </w:r>
            <w:r w:rsidR="005B2FA6">
              <w:t xml:space="preserve"> “</w:t>
            </w:r>
            <w:r w:rsidR="005B2FA6">
              <w:rPr>
                <w:lang w:val="en-US"/>
              </w:rPr>
              <w:t>Performance measurements may be sub-divided by use of applicable filters to form new Performance measurements (or sub counters).</w:t>
            </w:r>
            <w:r w:rsidR="005C1672">
              <w:rPr>
                <w:lang w:val="en-US"/>
              </w:rPr>
              <w:t xml:space="preserve"> Any applicable </w:t>
            </w:r>
            <w:r w:rsidR="005C1672">
              <w:rPr>
                <w:i/>
                <w:iCs/>
                <w:lang w:val="en-US"/>
              </w:rPr>
              <w:t>Filter(s)</w:t>
            </w:r>
            <w:r w:rsidR="005C1672">
              <w:rPr>
                <w:lang w:val="en-US"/>
              </w:rPr>
              <w:t xml:space="preserve"> </w:t>
            </w:r>
            <w:proofErr w:type="gramStart"/>
            <w:r w:rsidR="005C1672">
              <w:rPr>
                <w:lang w:val="en-US"/>
              </w:rPr>
              <w:t>are</w:t>
            </w:r>
            <w:proofErr w:type="gramEnd"/>
            <w:r w:rsidR="005C1672">
              <w:rPr>
                <w:lang w:val="en-US"/>
              </w:rPr>
              <w:t xml:space="preserve"> identified in each performance measurements definition. Performance measurements may also be defined without any applied </w:t>
            </w:r>
            <w:r w:rsidR="005C1672">
              <w:rPr>
                <w:i/>
                <w:iCs/>
                <w:lang w:val="en-US"/>
              </w:rPr>
              <w:t>Filter</w:t>
            </w:r>
            <w:r w:rsidR="005C1672">
              <w:rPr>
                <w:lang w:val="en-US"/>
              </w:rPr>
              <w:t>.</w:t>
            </w:r>
            <w:r w:rsidR="005B2FA6">
              <w:t>”</w:t>
            </w:r>
          </w:p>
        </w:tc>
      </w:tr>
      <w:tr w:rsidR="00A30704" w14:paraId="12D88197" w14:textId="77777777">
        <w:tc>
          <w:tcPr>
            <w:tcW w:w="2694" w:type="dxa"/>
            <w:gridSpan w:val="2"/>
            <w:tcBorders>
              <w:left w:val="single" w:sz="4" w:space="0" w:color="auto"/>
            </w:tcBorders>
          </w:tcPr>
          <w:p w14:paraId="12D88195" w14:textId="77777777" w:rsidR="00A30704" w:rsidRDefault="00A30704">
            <w:pPr>
              <w:pStyle w:val="CRCoverPage"/>
              <w:spacing w:after="0"/>
              <w:rPr>
                <w:b/>
                <w:i/>
                <w:sz w:val="8"/>
                <w:szCs w:val="8"/>
              </w:rPr>
            </w:pPr>
          </w:p>
        </w:tc>
        <w:tc>
          <w:tcPr>
            <w:tcW w:w="6946" w:type="dxa"/>
            <w:gridSpan w:val="9"/>
            <w:tcBorders>
              <w:right w:val="single" w:sz="4" w:space="0" w:color="auto"/>
            </w:tcBorders>
          </w:tcPr>
          <w:p w14:paraId="12D88196" w14:textId="77777777" w:rsidR="00A30704" w:rsidRDefault="00A30704">
            <w:pPr>
              <w:pStyle w:val="CRCoverPage"/>
              <w:spacing w:after="0"/>
              <w:rPr>
                <w:sz w:val="8"/>
                <w:szCs w:val="8"/>
              </w:rPr>
            </w:pPr>
          </w:p>
        </w:tc>
      </w:tr>
      <w:tr w:rsidR="00A30704" w14:paraId="12D8819A" w14:textId="77777777">
        <w:tc>
          <w:tcPr>
            <w:tcW w:w="2694" w:type="dxa"/>
            <w:gridSpan w:val="2"/>
            <w:tcBorders>
              <w:left w:val="single" w:sz="4" w:space="0" w:color="auto"/>
            </w:tcBorders>
          </w:tcPr>
          <w:p w14:paraId="12D88198" w14:textId="77777777" w:rsidR="00A30704" w:rsidRDefault="004367C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D88199" w14:textId="57391A7E" w:rsidR="00A30704" w:rsidRDefault="009D594E">
            <w:pPr>
              <w:pStyle w:val="CRCoverPage"/>
              <w:spacing w:after="0"/>
              <w:ind w:left="100"/>
              <w:rPr>
                <w:rFonts w:eastAsia="SimSun"/>
                <w:lang w:val="en-US" w:eastAsia="zh-CN"/>
              </w:rPr>
            </w:pPr>
            <w:proofErr w:type="spellStart"/>
            <w:r>
              <w:t>Clairifcations</w:t>
            </w:r>
            <w:proofErr w:type="spellEnd"/>
            <w:r>
              <w:t xml:space="preserve"> on the description that filter is optional</w:t>
            </w:r>
          </w:p>
        </w:tc>
      </w:tr>
      <w:tr w:rsidR="00A30704" w14:paraId="12D8819D" w14:textId="77777777">
        <w:tc>
          <w:tcPr>
            <w:tcW w:w="2694" w:type="dxa"/>
            <w:gridSpan w:val="2"/>
            <w:tcBorders>
              <w:left w:val="single" w:sz="4" w:space="0" w:color="auto"/>
            </w:tcBorders>
          </w:tcPr>
          <w:p w14:paraId="12D8819B" w14:textId="77777777" w:rsidR="00A30704" w:rsidRDefault="00A30704">
            <w:pPr>
              <w:pStyle w:val="CRCoverPage"/>
              <w:spacing w:after="0"/>
              <w:rPr>
                <w:b/>
                <w:i/>
                <w:sz w:val="8"/>
                <w:szCs w:val="8"/>
              </w:rPr>
            </w:pPr>
          </w:p>
        </w:tc>
        <w:tc>
          <w:tcPr>
            <w:tcW w:w="6946" w:type="dxa"/>
            <w:gridSpan w:val="9"/>
            <w:tcBorders>
              <w:right w:val="single" w:sz="4" w:space="0" w:color="auto"/>
            </w:tcBorders>
          </w:tcPr>
          <w:p w14:paraId="12D8819C" w14:textId="77777777" w:rsidR="00A30704" w:rsidRDefault="00A30704">
            <w:pPr>
              <w:pStyle w:val="CRCoverPage"/>
              <w:spacing w:after="0"/>
              <w:rPr>
                <w:sz w:val="8"/>
                <w:szCs w:val="8"/>
              </w:rPr>
            </w:pPr>
          </w:p>
        </w:tc>
      </w:tr>
      <w:tr w:rsidR="00A30704" w14:paraId="12D881A0" w14:textId="77777777">
        <w:tc>
          <w:tcPr>
            <w:tcW w:w="2694" w:type="dxa"/>
            <w:gridSpan w:val="2"/>
            <w:tcBorders>
              <w:left w:val="single" w:sz="4" w:space="0" w:color="auto"/>
              <w:bottom w:val="single" w:sz="4" w:space="0" w:color="auto"/>
            </w:tcBorders>
          </w:tcPr>
          <w:p w14:paraId="12D8819E" w14:textId="77777777" w:rsidR="00A30704" w:rsidRDefault="004367C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D8819F" w14:textId="7AA0E8A4" w:rsidR="00A30704" w:rsidRDefault="004367C2">
            <w:pPr>
              <w:pStyle w:val="CRCoverPage"/>
              <w:spacing w:after="0"/>
              <w:ind w:left="100"/>
              <w:rPr>
                <w:rFonts w:eastAsia="SimSun"/>
                <w:lang w:val="en-US" w:eastAsia="zh-CN"/>
              </w:rPr>
            </w:pPr>
            <w:r>
              <w:rPr>
                <w:rFonts w:hint="eastAsia"/>
              </w:rPr>
              <w:t xml:space="preserve">The description of the </w:t>
            </w:r>
            <w:r w:rsidR="009D594E">
              <w:t xml:space="preserve">measurements </w:t>
            </w:r>
            <w:r>
              <w:rPr>
                <w:rFonts w:hint="eastAsia"/>
              </w:rPr>
              <w:t xml:space="preserve">is </w:t>
            </w:r>
            <w:r w:rsidR="009D594E">
              <w:t>misleading</w:t>
            </w:r>
            <w:r>
              <w:rPr>
                <w:rFonts w:eastAsia="SimSun" w:hint="eastAsia"/>
                <w:lang w:val="en-US" w:eastAsia="zh-CN"/>
              </w:rPr>
              <w:t>.</w:t>
            </w:r>
          </w:p>
        </w:tc>
      </w:tr>
      <w:tr w:rsidR="00A30704" w14:paraId="12D881A3" w14:textId="77777777">
        <w:tc>
          <w:tcPr>
            <w:tcW w:w="2694" w:type="dxa"/>
            <w:gridSpan w:val="2"/>
          </w:tcPr>
          <w:p w14:paraId="12D881A1" w14:textId="77777777" w:rsidR="00A30704" w:rsidRDefault="00A30704">
            <w:pPr>
              <w:pStyle w:val="CRCoverPage"/>
              <w:spacing w:after="0"/>
              <w:rPr>
                <w:b/>
                <w:i/>
                <w:sz w:val="8"/>
                <w:szCs w:val="8"/>
              </w:rPr>
            </w:pPr>
          </w:p>
        </w:tc>
        <w:tc>
          <w:tcPr>
            <w:tcW w:w="6946" w:type="dxa"/>
            <w:gridSpan w:val="9"/>
          </w:tcPr>
          <w:p w14:paraId="12D881A2" w14:textId="77777777" w:rsidR="00A30704" w:rsidRDefault="00A30704">
            <w:pPr>
              <w:pStyle w:val="CRCoverPage"/>
              <w:spacing w:after="0"/>
              <w:rPr>
                <w:sz w:val="8"/>
                <w:szCs w:val="8"/>
              </w:rPr>
            </w:pPr>
          </w:p>
        </w:tc>
      </w:tr>
      <w:tr w:rsidR="00A30704" w14:paraId="12D881A6" w14:textId="77777777">
        <w:tc>
          <w:tcPr>
            <w:tcW w:w="2694" w:type="dxa"/>
            <w:gridSpan w:val="2"/>
            <w:tcBorders>
              <w:top w:val="single" w:sz="4" w:space="0" w:color="auto"/>
              <w:left w:val="single" w:sz="4" w:space="0" w:color="auto"/>
            </w:tcBorders>
          </w:tcPr>
          <w:p w14:paraId="12D881A4" w14:textId="77777777" w:rsidR="00A30704" w:rsidRDefault="004367C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D881A5" w14:textId="13AEF7F9" w:rsidR="00A30704" w:rsidRDefault="004367C2">
            <w:pPr>
              <w:pStyle w:val="CRCoverPage"/>
              <w:spacing w:after="0"/>
              <w:ind w:left="100"/>
              <w:rPr>
                <w:rFonts w:eastAsia="SimSun"/>
                <w:lang w:val="en-US" w:eastAsia="zh-CN"/>
              </w:rPr>
            </w:pPr>
            <w:r>
              <w:rPr>
                <w:rFonts w:eastAsia="SimSun" w:hint="eastAsia"/>
                <w:lang w:val="en-US" w:eastAsia="zh-CN"/>
              </w:rPr>
              <w:t>5.1.1.</w:t>
            </w:r>
            <w:r w:rsidR="00BA5E33">
              <w:rPr>
                <w:rFonts w:eastAsia="SimSun"/>
                <w:lang w:val="en-US" w:eastAsia="zh-CN"/>
              </w:rPr>
              <w:t>1</w:t>
            </w:r>
          </w:p>
        </w:tc>
      </w:tr>
      <w:tr w:rsidR="00A30704" w14:paraId="12D881A9" w14:textId="77777777">
        <w:tc>
          <w:tcPr>
            <w:tcW w:w="2694" w:type="dxa"/>
            <w:gridSpan w:val="2"/>
            <w:tcBorders>
              <w:left w:val="single" w:sz="4" w:space="0" w:color="auto"/>
            </w:tcBorders>
          </w:tcPr>
          <w:p w14:paraId="12D881A7" w14:textId="77777777" w:rsidR="00A30704" w:rsidRDefault="00A30704">
            <w:pPr>
              <w:pStyle w:val="CRCoverPage"/>
              <w:spacing w:after="0"/>
              <w:rPr>
                <w:b/>
                <w:i/>
                <w:sz w:val="8"/>
                <w:szCs w:val="8"/>
              </w:rPr>
            </w:pPr>
          </w:p>
        </w:tc>
        <w:tc>
          <w:tcPr>
            <w:tcW w:w="6946" w:type="dxa"/>
            <w:gridSpan w:val="9"/>
            <w:tcBorders>
              <w:right w:val="single" w:sz="4" w:space="0" w:color="auto"/>
            </w:tcBorders>
          </w:tcPr>
          <w:p w14:paraId="12D881A8" w14:textId="77777777" w:rsidR="00A30704" w:rsidRDefault="00A30704">
            <w:pPr>
              <w:pStyle w:val="CRCoverPage"/>
              <w:spacing w:after="0"/>
              <w:rPr>
                <w:sz w:val="8"/>
                <w:szCs w:val="8"/>
              </w:rPr>
            </w:pPr>
          </w:p>
        </w:tc>
      </w:tr>
      <w:tr w:rsidR="00A30704" w14:paraId="12D881AF" w14:textId="77777777">
        <w:tc>
          <w:tcPr>
            <w:tcW w:w="2694" w:type="dxa"/>
            <w:gridSpan w:val="2"/>
            <w:tcBorders>
              <w:left w:val="single" w:sz="4" w:space="0" w:color="auto"/>
            </w:tcBorders>
          </w:tcPr>
          <w:p w14:paraId="12D881AA" w14:textId="77777777" w:rsidR="00A30704" w:rsidRDefault="00A3070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D881AB" w14:textId="77777777" w:rsidR="00A30704" w:rsidRDefault="004367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Default="004367C2">
            <w:pPr>
              <w:pStyle w:val="CRCoverPage"/>
              <w:spacing w:after="0"/>
              <w:jc w:val="center"/>
              <w:rPr>
                <w:b/>
                <w:caps/>
              </w:rPr>
            </w:pPr>
            <w:r>
              <w:rPr>
                <w:b/>
                <w:caps/>
              </w:rPr>
              <w:t>N</w:t>
            </w:r>
          </w:p>
        </w:tc>
        <w:tc>
          <w:tcPr>
            <w:tcW w:w="2977" w:type="dxa"/>
            <w:gridSpan w:val="4"/>
          </w:tcPr>
          <w:p w14:paraId="12D881AD" w14:textId="77777777" w:rsidR="00A30704" w:rsidRDefault="00A30704">
            <w:pPr>
              <w:pStyle w:val="CRCoverPage"/>
              <w:tabs>
                <w:tab w:val="right" w:pos="2893"/>
              </w:tabs>
              <w:spacing w:after="0"/>
            </w:pPr>
          </w:p>
        </w:tc>
        <w:tc>
          <w:tcPr>
            <w:tcW w:w="3401" w:type="dxa"/>
            <w:gridSpan w:val="3"/>
            <w:tcBorders>
              <w:right w:val="single" w:sz="4" w:space="0" w:color="auto"/>
            </w:tcBorders>
            <w:shd w:val="clear" w:color="FFFF00" w:fill="auto"/>
          </w:tcPr>
          <w:p w14:paraId="12D881AE" w14:textId="77777777" w:rsidR="00A30704" w:rsidRDefault="00A30704">
            <w:pPr>
              <w:pStyle w:val="CRCoverPage"/>
              <w:spacing w:after="0"/>
              <w:ind w:left="99"/>
            </w:pPr>
          </w:p>
        </w:tc>
      </w:tr>
      <w:tr w:rsidR="00A30704" w14:paraId="12D881B5" w14:textId="77777777">
        <w:tc>
          <w:tcPr>
            <w:tcW w:w="2694" w:type="dxa"/>
            <w:gridSpan w:val="2"/>
            <w:tcBorders>
              <w:left w:val="single" w:sz="4" w:space="0" w:color="auto"/>
            </w:tcBorders>
          </w:tcPr>
          <w:p w14:paraId="12D881B0" w14:textId="77777777" w:rsidR="00A30704" w:rsidRDefault="004367C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77777777" w:rsidR="00A30704" w:rsidRDefault="00A3070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708F066" w:rsidR="00A30704" w:rsidRPr="0035508C" w:rsidRDefault="0035508C">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2D881B3" w14:textId="77777777" w:rsidR="00A30704" w:rsidRDefault="004367C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2D881B4" w14:textId="77777777" w:rsidR="00A30704" w:rsidRDefault="004367C2">
            <w:pPr>
              <w:pStyle w:val="CRCoverPage"/>
              <w:spacing w:after="0"/>
              <w:ind w:left="99"/>
            </w:pPr>
            <w:r>
              <w:t xml:space="preserve">TS/TR ... CR ... </w:t>
            </w:r>
          </w:p>
        </w:tc>
      </w:tr>
      <w:tr w:rsidR="00A30704" w14:paraId="12D881BB" w14:textId="77777777">
        <w:tc>
          <w:tcPr>
            <w:tcW w:w="2694" w:type="dxa"/>
            <w:gridSpan w:val="2"/>
            <w:tcBorders>
              <w:left w:val="single" w:sz="4" w:space="0" w:color="auto"/>
            </w:tcBorders>
          </w:tcPr>
          <w:p w14:paraId="12D881B6" w14:textId="77777777" w:rsidR="00A30704" w:rsidRDefault="004367C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Default="00A3070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35508C" w:rsidRDefault="0035508C">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2D881B9" w14:textId="77777777" w:rsidR="00A30704" w:rsidRDefault="004367C2">
            <w:pPr>
              <w:pStyle w:val="CRCoverPage"/>
              <w:spacing w:after="0"/>
            </w:pPr>
            <w:r>
              <w:t xml:space="preserve"> Test specifications</w:t>
            </w:r>
          </w:p>
        </w:tc>
        <w:tc>
          <w:tcPr>
            <w:tcW w:w="3401" w:type="dxa"/>
            <w:gridSpan w:val="3"/>
            <w:tcBorders>
              <w:right w:val="single" w:sz="4" w:space="0" w:color="auto"/>
            </w:tcBorders>
            <w:shd w:val="pct30" w:color="FFFF00" w:fill="auto"/>
          </w:tcPr>
          <w:p w14:paraId="12D881BA" w14:textId="77777777" w:rsidR="00A30704" w:rsidRDefault="004367C2">
            <w:pPr>
              <w:pStyle w:val="CRCoverPage"/>
              <w:spacing w:after="0"/>
              <w:ind w:left="99"/>
            </w:pPr>
            <w:r>
              <w:t xml:space="preserve">TS/TR ... CR ... </w:t>
            </w:r>
          </w:p>
        </w:tc>
      </w:tr>
      <w:tr w:rsidR="00A30704" w14:paraId="12D881C1" w14:textId="77777777">
        <w:tc>
          <w:tcPr>
            <w:tcW w:w="2694" w:type="dxa"/>
            <w:gridSpan w:val="2"/>
            <w:tcBorders>
              <w:left w:val="single" w:sz="4" w:space="0" w:color="auto"/>
            </w:tcBorders>
          </w:tcPr>
          <w:p w14:paraId="12D881BC" w14:textId="77777777" w:rsidR="00A30704" w:rsidRDefault="004367C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77777777" w:rsidR="00A30704" w:rsidRDefault="00A3070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23488E9A" w:rsidR="00A30704" w:rsidRPr="0035508C" w:rsidRDefault="0035508C">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2D881BF" w14:textId="77777777" w:rsidR="00A30704" w:rsidRDefault="004367C2">
            <w:pPr>
              <w:pStyle w:val="CRCoverPage"/>
              <w:spacing w:after="0"/>
            </w:pPr>
            <w:r>
              <w:t xml:space="preserve"> O&amp;M Specifications</w:t>
            </w:r>
          </w:p>
        </w:tc>
        <w:tc>
          <w:tcPr>
            <w:tcW w:w="3401" w:type="dxa"/>
            <w:gridSpan w:val="3"/>
            <w:tcBorders>
              <w:right w:val="single" w:sz="4" w:space="0" w:color="auto"/>
            </w:tcBorders>
            <w:shd w:val="pct30" w:color="FFFF00" w:fill="auto"/>
          </w:tcPr>
          <w:p w14:paraId="12D881C0" w14:textId="77777777" w:rsidR="00A30704" w:rsidRDefault="004367C2">
            <w:pPr>
              <w:pStyle w:val="CRCoverPage"/>
              <w:spacing w:after="0"/>
              <w:ind w:left="99"/>
            </w:pPr>
            <w:r>
              <w:t xml:space="preserve">TS/TR ... CR ... </w:t>
            </w:r>
          </w:p>
        </w:tc>
      </w:tr>
      <w:tr w:rsidR="00A30704" w14:paraId="12D881C4" w14:textId="77777777">
        <w:tc>
          <w:tcPr>
            <w:tcW w:w="2694" w:type="dxa"/>
            <w:gridSpan w:val="2"/>
            <w:tcBorders>
              <w:left w:val="single" w:sz="4" w:space="0" w:color="auto"/>
            </w:tcBorders>
          </w:tcPr>
          <w:p w14:paraId="12D881C2" w14:textId="77777777" w:rsidR="00A30704" w:rsidRDefault="00A30704">
            <w:pPr>
              <w:pStyle w:val="CRCoverPage"/>
              <w:spacing w:after="0"/>
              <w:rPr>
                <w:b/>
                <w:i/>
              </w:rPr>
            </w:pPr>
          </w:p>
        </w:tc>
        <w:tc>
          <w:tcPr>
            <w:tcW w:w="6946" w:type="dxa"/>
            <w:gridSpan w:val="9"/>
            <w:tcBorders>
              <w:right w:val="single" w:sz="4" w:space="0" w:color="auto"/>
            </w:tcBorders>
          </w:tcPr>
          <w:p w14:paraId="12D881C3" w14:textId="77777777" w:rsidR="00A30704" w:rsidRDefault="00A30704">
            <w:pPr>
              <w:pStyle w:val="CRCoverPage"/>
              <w:spacing w:after="0"/>
            </w:pPr>
          </w:p>
        </w:tc>
      </w:tr>
      <w:tr w:rsidR="00A30704" w14:paraId="12D881C7" w14:textId="77777777">
        <w:tc>
          <w:tcPr>
            <w:tcW w:w="2694" w:type="dxa"/>
            <w:gridSpan w:val="2"/>
            <w:tcBorders>
              <w:left w:val="single" w:sz="4" w:space="0" w:color="auto"/>
              <w:bottom w:val="single" w:sz="4" w:space="0" w:color="auto"/>
            </w:tcBorders>
          </w:tcPr>
          <w:p w14:paraId="12D881C5" w14:textId="77777777" w:rsidR="00A30704" w:rsidRDefault="004367C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2D881C6" w14:textId="77777777" w:rsidR="00A30704" w:rsidRDefault="00A30704">
            <w:pPr>
              <w:pStyle w:val="CRCoverPage"/>
              <w:spacing w:after="0"/>
              <w:ind w:left="100"/>
            </w:pPr>
          </w:p>
        </w:tc>
      </w:tr>
      <w:tr w:rsidR="00A30704" w14:paraId="12D881CA" w14:textId="77777777">
        <w:tc>
          <w:tcPr>
            <w:tcW w:w="2694" w:type="dxa"/>
            <w:gridSpan w:val="2"/>
            <w:tcBorders>
              <w:top w:val="single" w:sz="4" w:space="0" w:color="auto"/>
              <w:bottom w:val="single" w:sz="4" w:space="0" w:color="auto"/>
            </w:tcBorders>
          </w:tcPr>
          <w:p w14:paraId="12D881C8" w14:textId="77777777" w:rsidR="00A30704" w:rsidRDefault="00A3070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Default="00A30704">
            <w:pPr>
              <w:pStyle w:val="CRCoverPage"/>
              <w:spacing w:after="0"/>
              <w:ind w:left="100"/>
              <w:rPr>
                <w:sz w:val="8"/>
                <w:szCs w:val="8"/>
              </w:rPr>
            </w:pPr>
          </w:p>
        </w:tc>
      </w:tr>
      <w:tr w:rsidR="00A30704"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Default="004367C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Default="00A30704">
            <w:pPr>
              <w:pStyle w:val="CRCoverPage"/>
              <w:spacing w:after="0"/>
              <w:ind w:left="100"/>
            </w:pPr>
          </w:p>
        </w:tc>
      </w:tr>
    </w:tbl>
    <w:p w14:paraId="12D881CE" w14:textId="77777777" w:rsidR="00A30704" w:rsidRDefault="00A30704">
      <w:pPr>
        <w:pStyle w:val="CRCoverPage"/>
        <w:spacing w:after="0"/>
        <w:rPr>
          <w:sz w:val="8"/>
          <w:szCs w:val="8"/>
        </w:rPr>
      </w:pPr>
    </w:p>
    <w:p w14:paraId="12D881CF" w14:textId="77777777" w:rsidR="00A30704" w:rsidRDefault="00A3070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0704" w14:paraId="12D881D1"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2D881D0" w14:textId="77777777" w:rsidR="00A30704" w:rsidRDefault="004367C2">
            <w:pPr>
              <w:jc w:val="center"/>
              <w:rPr>
                <w:rFonts w:ascii="Arial" w:hAnsi="Arial" w:cs="Arial"/>
                <w:b/>
                <w:bCs/>
                <w:sz w:val="28"/>
                <w:szCs w:val="28"/>
              </w:rPr>
            </w:pPr>
            <w:bookmarkStart w:id="2" w:name="OLE_LINK20"/>
            <w:bookmarkStart w:id="3" w:name="OLE_LINK21"/>
            <w:bookmarkStart w:id="4" w:name="OLE_LINK18"/>
            <w:bookmarkStart w:id="5" w:name="OLE_LINK19"/>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E0D8414" w14:textId="77777777" w:rsidR="00681A25" w:rsidRPr="00AC22D1" w:rsidRDefault="00681A25" w:rsidP="00AD1296">
      <w:pPr>
        <w:pStyle w:val="Heading4"/>
        <w:rPr>
          <w:color w:val="000000"/>
          <w:lang w:eastAsia="zh-CN"/>
        </w:rPr>
      </w:pPr>
      <w:bookmarkStart w:id="6" w:name="_Toc20132209"/>
      <w:bookmarkStart w:id="7" w:name="_Toc27473244"/>
      <w:bookmarkStart w:id="8" w:name="_Toc35955898"/>
      <w:bookmarkStart w:id="9" w:name="_Toc44491862"/>
      <w:bookmarkStart w:id="10" w:name="_Toc51689789"/>
      <w:bookmarkStart w:id="11" w:name="_Toc51750463"/>
      <w:bookmarkStart w:id="12" w:name="_Toc51774723"/>
      <w:bookmarkStart w:id="13" w:name="_Toc51775337"/>
      <w:bookmarkStart w:id="14" w:name="_Toc51775953"/>
      <w:bookmarkStart w:id="15" w:name="_Toc58515336"/>
      <w:bookmarkStart w:id="16" w:name="_Toc163037787"/>
      <w:bookmarkStart w:id="17" w:name="_Toc163037815"/>
      <w:bookmarkEnd w:id="2"/>
      <w:bookmarkEnd w:id="3"/>
      <w:bookmarkEnd w:id="4"/>
      <w:bookmarkEnd w:id="5"/>
      <w:r w:rsidRPr="00AC22D1">
        <w:rPr>
          <w:color w:val="000000"/>
        </w:rPr>
        <w:lastRenderedPageBreak/>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6"/>
      <w:bookmarkEnd w:id="7"/>
      <w:bookmarkEnd w:id="8"/>
      <w:bookmarkEnd w:id="9"/>
      <w:bookmarkEnd w:id="10"/>
      <w:bookmarkEnd w:id="11"/>
      <w:bookmarkEnd w:id="12"/>
      <w:bookmarkEnd w:id="13"/>
      <w:bookmarkEnd w:id="14"/>
      <w:bookmarkEnd w:id="15"/>
      <w:bookmarkEnd w:id="16"/>
    </w:p>
    <w:p w14:paraId="4790CE4E" w14:textId="77777777" w:rsidR="00681A25" w:rsidRPr="00AC22D1" w:rsidRDefault="00681A25" w:rsidP="00AD1296">
      <w:pPr>
        <w:pStyle w:val="Heading5"/>
        <w:rPr>
          <w:color w:val="000000"/>
        </w:rPr>
      </w:pPr>
      <w:bookmarkStart w:id="18" w:name="_Toc20132210"/>
      <w:bookmarkStart w:id="19" w:name="_Toc27473245"/>
      <w:bookmarkStart w:id="20" w:name="_Toc35955899"/>
      <w:bookmarkStart w:id="21" w:name="_Toc44491863"/>
      <w:bookmarkStart w:id="22" w:name="_Toc51689790"/>
      <w:bookmarkStart w:id="23" w:name="_Toc51750464"/>
      <w:bookmarkStart w:id="24" w:name="_Toc51774724"/>
      <w:bookmarkStart w:id="25" w:name="_Toc51775338"/>
      <w:bookmarkStart w:id="26" w:name="_Toc51775954"/>
      <w:bookmarkStart w:id="27" w:name="_Toc58515337"/>
      <w:bookmarkStart w:id="28" w:name="_Toc163037788"/>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8"/>
      <w:bookmarkEnd w:id="19"/>
      <w:bookmarkEnd w:id="20"/>
      <w:bookmarkEnd w:id="21"/>
      <w:bookmarkEnd w:id="22"/>
      <w:bookmarkEnd w:id="23"/>
      <w:bookmarkEnd w:id="24"/>
      <w:bookmarkEnd w:id="25"/>
      <w:bookmarkEnd w:id="26"/>
      <w:bookmarkEnd w:id="27"/>
      <w:bookmarkEnd w:id="28"/>
    </w:p>
    <w:p w14:paraId="1947546A" w14:textId="289CBF1B" w:rsidR="00681A25" w:rsidRPr="00AC22D1" w:rsidRDefault="00681A25" w:rsidP="00AD1296">
      <w:pPr>
        <w:pStyle w:val="B1"/>
      </w:pPr>
      <w:r>
        <w:t>a)</w:t>
      </w:r>
      <w:r>
        <w:tab/>
      </w:r>
      <w:r w:rsidRPr="00AC22D1">
        <w:t xml:space="preserve">This measurement provides the average (arithmetic mean) time it takes </w:t>
      </w:r>
      <w:r>
        <w:t>for packet</w:t>
      </w:r>
      <w:r w:rsidRPr="00AC22D1">
        <w:t xml:space="preserve"> transmission </w:t>
      </w:r>
      <w:r>
        <w:t>over the air-interface</w:t>
      </w:r>
      <w:r w:rsidRPr="00F123DD">
        <w:t xml:space="preserve"> </w:t>
      </w:r>
      <w:r w:rsidRPr="00AC22D1">
        <w:t xml:space="preserve">in the downlink direction. The measurement is </w:t>
      </w:r>
      <w:ins w:id="29" w:author="Zu Qiang" w:date="2024-07-16T13:13:00Z">
        <w:r w:rsidR="00BC7CA4">
          <w:t>filterable</w:t>
        </w:r>
        <w:r w:rsidR="00BC7CA4" w:rsidRPr="00AC22D1">
          <w:t xml:space="preserve"> </w:t>
        </w:r>
      </w:ins>
      <w:del w:id="30" w:author="Zu Qiang" w:date="2024-07-16T13:13:00Z">
        <w:r w:rsidRPr="000663B8" w:rsidDel="00BC7CA4">
          <w:delText xml:space="preserve">calculated </w:delText>
        </w:r>
      </w:del>
      <w:r w:rsidRPr="000663B8">
        <w:t>per PLMN ID and</w:t>
      </w:r>
      <w:r w:rsidRPr="00AC22D1">
        <w:t xml:space="preserve"> per QoS level (</w:t>
      </w:r>
      <w:r>
        <w:t xml:space="preserve">mapped </w:t>
      </w:r>
      <w:r w:rsidRPr="00AC22D1">
        <w:t>5QI or QCI in NR option 3)</w:t>
      </w:r>
      <w:r>
        <w:t xml:space="preserve"> and per</w:t>
      </w:r>
      <w:r w:rsidRPr="000663B8">
        <w:t xml:space="preserve"> supported</w:t>
      </w:r>
      <w:r>
        <w:t xml:space="preserve"> S-NSSAI</w:t>
      </w:r>
      <w:r w:rsidRPr="00AC22D1">
        <w:t>.</w:t>
      </w:r>
    </w:p>
    <w:p w14:paraId="607E2452" w14:textId="77777777" w:rsidR="00681A25" w:rsidRPr="00AC22D1" w:rsidRDefault="00681A25" w:rsidP="00AD1296">
      <w:pPr>
        <w:pStyle w:val="B1"/>
      </w:pPr>
      <w:r>
        <w:t>b)</w:t>
      </w:r>
      <w:r>
        <w:tab/>
      </w:r>
      <w:r w:rsidRPr="00AC22D1">
        <w:t>DER (n=1)</w:t>
      </w:r>
    </w:p>
    <w:p w14:paraId="6244585F" w14:textId="77777777" w:rsidR="00681A25" w:rsidRPr="00AC22D1" w:rsidRDefault="00681A25" w:rsidP="00AD1296">
      <w:pPr>
        <w:pStyle w:val="B1"/>
      </w:pPr>
      <w:r>
        <w:t>c)</w:t>
      </w:r>
      <w:r>
        <w:tab/>
      </w:r>
      <w:r w:rsidRPr="00AC22D1">
        <w:t>This measurement is obtained as: sum of (</w:t>
      </w:r>
      <w:r>
        <w:t xml:space="preserve">point in </w:t>
      </w:r>
      <w:r w:rsidRPr="00AC22D1">
        <w:t xml:space="preserve">time when the last part of an RLC SDU packet was  </w:t>
      </w:r>
      <w:r>
        <w:t>sent to</w:t>
      </w:r>
      <w:r w:rsidRPr="00AC22D1">
        <w:t xml:space="preserve"> the UE </w:t>
      </w:r>
      <w:r w:rsidRPr="007663A8">
        <w:rPr>
          <w:lang w:eastAsia="zh-CN"/>
        </w:rPr>
        <w:t xml:space="preserve">which was consequently confirmed by reception of </w:t>
      </w:r>
      <w:r w:rsidRPr="00AC22D1">
        <w:t xml:space="preserve">HARQ </w:t>
      </w:r>
      <w:r>
        <w:rPr>
          <w:lang w:eastAsia="zh-CN"/>
        </w:rPr>
        <w:t xml:space="preserve"> ACK from UE</w:t>
      </w:r>
      <w:r>
        <w:t xml:space="preserve"> </w:t>
      </w:r>
      <w:r>
        <w:rPr>
          <w:rFonts w:hint="eastAsia"/>
          <w:lang w:val="en-US" w:eastAsia="zh-CN"/>
        </w:rPr>
        <w:t>for UM</w:t>
      </w:r>
      <w:r>
        <w:rPr>
          <w:lang w:val="en-US" w:eastAsia="zh-CN"/>
        </w:rPr>
        <w:t xml:space="preserve"> </w:t>
      </w:r>
      <w:r>
        <w:rPr>
          <w:rFonts w:hint="eastAsia"/>
          <w:lang w:val="en-US" w:eastAsia="zh-CN"/>
        </w:rPr>
        <w:t>mode or point</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 xml:space="preserve">time </w:t>
      </w:r>
      <w:r>
        <w:rPr>
          <w:lang w:val="en-US" w:eastAsia="zh-CN"/>
        </w:rPr>
        <w:t>when</w:t>
      </w:r>
      <w:r>
        <w:rPr>
          <w:rFonts w:hint="eastAsia"/>
          <w:lang w:val="en-US" w:eastAsia="zh-CN"/>
        </w:rPr>
        <w:t xml:space="preserve"> </w:t>
      </w:r>
      <w:r w:rsidRPr="00AC22D1">
        <w:t xml:space="preserve">the last part of an </w:t>
      </w:r>
      <w:r>
        <w:rPr>
          <w:rFonts w:hint="eastAsia"/>
          <w:lang w:val="en-US" w:eastAsia="zh-CN"/>
        </w:rPr>
        <w:t xml:space="preserve">RLC SDU packet </w:t>
      </w:r>
      <w:r>
        <w:t xml:space="preserve">was </w:t>
      </w:r>
      <w:r>
        <w:rPr>
          <w:rFonts w:hint="eastAsia"/>
          <w:lang w:eastAsia="zh-CN"/>
        </w:rPr>
        <w:t>sent</w:t>
      </w:r>
      <w:r>
        <w:rPr>
          <w:lang w:eastAsia="zh-CN"/>
        </w:rPr>
        <w:t xml:space="preserve"> to</w:t>
      </w:r>
      <w:r>
        <w:t xml:space="preserve"> the UE </w:t>
      </w:r>
      <w:r w:rsidRPr="007663A8">
        <w:rPr>
          <w:lang w:eastAsia="zh-CN"/>
        </w:rPr>
        <w:t>which was consequently confirmed by reception of</w:t>
      </w:r>
      <w:r>
        <w:t xml:space="preserve"> </w:t>
      </w:r>
      <w:r>
        <w:rPr>
          <w:rFonts w:hint="eastAsia"/>
          <w:lang w:val="en-US" w:eastAsia="zh-CN"/>
        </w:rPr>
        <w:t>RLC ACK</w:t>
      </w:r>
      <w:r>
        <w:rPr>
          <w:lang w:val="en-US" w:eastAsia="zh-CN"/>
        </w:rPr>
        <w:t xml:space="preserve"> </w:t>
      </w:r>
      <w:r>
        <w:rPr>
          <w:rFonts w:hint="eastAsia"/>
          <w:lang w:val="en-US" w:eastAsia="zh-CN"/>
        </w:rPr>
        <w:t>for AM mode</w:t>
      </w:r>
      <w:r w:rsidRPr="00AC22D1">
        <w:t>, minus time when</w:t>
      </w:r>
      <w:r w:rsidRPr="00AC22D1">
        <w:rPr>
          <w:kern w:val="2"/>
          <w:lang w:eastAsia="zh-CN"/>
        </w:rPr>
        <w:t xml:space="preserve"> </w:t>
      </w:r>
      <w:r>
        <w:t xml:space="preserve">corresponding </w:t>
      </w:r>
      <w:r w:rsidRPr="00DA0C3F">
        <w:t>RLC SDU</w:t>
      </w:r>
      <w:r w:rsidRPr="00F123DD">
        <w:t xml:space="preserve"> part</w:t>
      </w:r>
      <w:r w:rsidRPr="00DA0C3F">
        <w:t xml:space="preserve"> arriving at MAC </w:t>
      </w:r>
      <w:r w:rsidRPr="00F123DD">
        <w:t>layer</w:t>
      </w:r>
      <w:r w:rsidRPr="00AC22D1">
        <w:rPr>
          <w:kern w:val="2"/>
          <w:lang w:eastAsia="zh-CN"/>
        </w:rPr>
        <w:t xml:space="preserve">) divided by </w:t>
      </w:r>
      <w:r w:rsidRPr="00AC22D1">
        <w:rPr>
          <w:rFonts w:cs="Arial"/>
          <w:kern w:val="2"/>
          <w:lang w:eastAsia="zh-CN"/>
        </w:rPr>
        <w:t>total number of RLC SDUs</w:t>
      </w:r>
      <w:r w:rsidRPr="00AC22D1">
        <w:rPr>
          <w:rFonts w:eastAsia="MS Mincho"/>
        </w:rPr>
        <w:t xml:space="preserve"> </w:t>
      </w:r>
      <w:r>
        <w:rPr>
          <w:rFonts w:eastAsia="MS Mincho"/>
        </w:rPr>
        <w:t>transmitted to UE successfully.</w:t>
      </w:r>
      <w:r>
        <w:t xml:space="preserve"> </w:t>
      </w:r>
      <w:r w:rsidRPr="000663B8">
        <w:t xml:space="preserve"> The measurement is performed per PLMN ID and per QoS level (mapped 5QI or QCI in NR option 3) and per supported S-NSSAI.</w:t>
      </w:r>
    </w:p>
    <w:p w14:paraId="72FF14A4" w14:textId="77777777" w:rsidR="00681A25" w:rsidRDefault="00681A25" w:rsidP="00AD1296">
      <w:pPr>
        <w:pStyle w:val="B1"/>
      </w:pPr>
      <w:r>
        <w:t>d)</w:t>
      </w:r>
      <w:r>
        <w:tab/>
      </w:r>
      <w:r w:rsidRPr="00AC22D1">
        <w:t>Each measurement is a</w:t>
      </w:r>
      <w:r>
        <w:t xml:space="preserve"> real</w:t>
      </w:r>
      <w:r w:rsidRPr="00AC22D1">
        <w:t xml:space="preserve"> representing the mean delay in </w:t>
      </w:r>
      <w:r>
        <w:t>0</w:t>
      </w:r>
      <w:r>
        <w:rPr>
          <w:lang w:eastAsia="zh-CN"/>
        </w:rPr>
        <w:t>.1 millisecond</w:t>
      </w:r>
      <w:r w:rsidRPr="00AC22D1">
        <w:t xml:space="preserve">. </w:t>
      </w:r>
      <w:r>
        <w:t xml:space="preserve"> The number of measurements is equal to the number of PLMNs multiplied by the number of QoS levels or multiplied by the number of supported S-NSSAIs.</w:t>
      </w:r>
    </w:p>
    <w:p w14:paraId="3EC7D981" w14:textId="77777777" w:rsidR="00681A25" w:rsidRPr="00AC22D1" w:rsidRDefault="00681A25" w:rsidP="00AD1296">
      <w:pPr>
        <w:pStyle w:val="B2"/>
      </w:pPr>
      <w:r>
        <w:rPr>
          <w:rFonts w:hint="eastAsia"/>
        </w:rPr>
        <w:t>[Total No. of measurement instances] x [No. of filter values for all measurements] (DL and UL) ≤ 100.</w:t>
      </w:r>
    </w:p>
    <w:p w14:paraId="7F167902" w14:textId="77777777" w:rsidR="00C60E1F" w:rsidRDefault="00681A25" w:rsidP="00AD1296">
      <w:pPr>
        <w:pStyle w:val="B1"/>
        <w:contextualSpacing/>
        <w:rPr>
          <w:ins w:id="31" w:author="Zu Qiang" w:date="2024-07-16T13:24:00Z"/>
          <w:lang w:val="en-US"/>
        </w:rPr>
      </w:pPr>
      <w:r>
        <w:t>e)</w:t>
      </w:r>
      <w:r>
        <w:tab/>
      </w:r>
      <w:r w:rsidRPr="00AC22D1">
        <w:t xml:space="preserve">The measurement name has the form </w:t>
      </w:r>
      <w:proofErr w:type="spellStart"/>
      <w:ins w:id="32" w:author="Zu Qiang" w:date="2024-07-16T13:14:00Z">
        <w:r w:rsidR="00BC7CA4" w:rsidRPr="00AC22D1">
          <w:rPr>
            <w:lang w:val="en-US"/>
          </w:rPr>
          <w:t>DRB.AirIfDelayDl</w:t>
        </w:r>
        <w:proofErr w:type="spellEnd"/>
        <w:r w:rsidR="00BC7CA4" w:rsidRPr="00AC22D1">
          <w:rPr>
            <w:lang w:val="en-US"/>
          </w:rPr>
          <w:t xml:space="preserve"> </w:t>
        </w:r>
        <w:r w:rsidR="00BC7CA4">
          <w:rPr>
            <w:lang w:val="en-US"/>
          </w:rPr>
          <w:t xml:space="preserve">or </w:t>
        </w:r>
      </w:ins>
      <w:proofErr w:type="spellStart"/>
      <w:r w:rsidRPr="00AC22D1">
        <w:rPr>
          <w:lang w:val="en-US"/>
        </w:rPr>
        <w:t>DRB.AirIfDelayDl</w:t>
      </w:r>
      <w:r w:rsidRPr="000663B8">
        <w:rPr>
          <w:lang w:val="en-US"/>
        </w:rPr>
        <w:t>_Filter</w:t>
      </w:r>
      <w:ins w:id="33" w:author="Zu Qiang" w:date="2024-07-16T13:14:00Z">
        <w:r w:rsidR="00BC7CA4">
          <w:rPr>
            <w:lang w:val="en-US"/>
          </w:rPr>
          <w:t>s</w:t>
        </w:r>
      </w:ins>
      <w:proofErr w:type="spellEnd"/>
      <w:r>
        <w:rPr>
          <w:lang w:val="en-US"/>
        </w:rPr>
        <w:t>,</w:t>
      </w:r>
      <w:r w:rsidRPr="00AC22D1">
        <w:rPr>
          <w:lang w:val="en-US"/>
        </w:rPr>
        <w:t xml:space="preserve"> </w:t>
      </w:r>
      <w:r>
        <w:rPr>
          <w:lang w:val="en-US"/>
        </w:rPr>
        <w:br/>
      </w:r>
    </w:p>
    <w:p w14:paraId="13F00282" w14:textId="16E7483E" w:rsidR="00681A25" w:rsidRPr="000663B8" w:rsidDel="00C60E1F" w:rsidRDefault="00681A25" w:rsidP="00C60E1F">
      <w:pPr>
        <w:pStyle w:val="B1"/>
        <w:ind w:hanging="1"/>
        <w:contextualSpacing/>
        <w:rPr>
          <w:del w:id="34" w:author="Zu Qiang" w:date="2024-07-16T13:24:00Z"/>
          <w:lang w:val="en-US"/>
        </w:rPr>
      </w:pPr>
      <w:r w:rsidRPr="000663B8">
        <w:rPr>
          <w:lang w:val="en-US"/>
        </w:rPr>
        <w:t>Where filter is a combination of PLMN ID and QoS level and S-</w:t>
      </w:r>
      <w:proofErr w:type="spellStart"/>
      <w:r w:rsidRPr="000663B8">
        <w:rPr>
          <w:lang w:val="en-US"/>
        </w:rPr>
        <w:t>NSSAI.</w:t>
      </w:r>
    </w:p>
    <w:p w14:paraId="799CE421" w14:textId="77777777" w:rsidR="00681A25" w:rsidRPr="00AC22D1" w:rsidRDefault="00681A25" w:rsidP="00C60E1F">
      <w:pPr>
        <w:pStyle w:val="B1"/>
        <w:ind w:hanging="1"/>
        <w:contextualSpacing/>
        <w:rPr>
          <w:lang w:val="en-US"/>
        </w:rPr>
      </w:pPr>
      <w:r w:rsidRPr="000663B8">
        <w:rPr>
          <w:lang w:val="en-US"/>
        </w:rPr>
        <w:t>Where</w:t>
      </w:r>
      <w:proofErr w:type="spellEnd"/>
      <w:r w:rsidRPr="000663B8">
        <w:rPr>
          <w:lang w:val="en-US"/>
        </w:rPr>
        <w:t xml:space="preserve"> PLMN ID represents the PLMN ID, QoS </w:t>
      </w:r>
      <w:proofErr w:type="spellStart"/>
      <w:r w:rsidRPr="000663B8">
        <w:rPr>
          <w:lang w:val="en-US"/>
        </w:rPr>
        <w:t>representes</w:t>
      </w:r>
      <w:proofErr w:type="spellEnd"/>
      <w:r w:rsidRPr="000663B8">
        <w:rPr>
          <w:lang w:val="en-US"/>
        </w:rPr>
        <w:t xml:space="preserve"> the mapped 5QI or QCI level, and SNSSAI represents S-NSSAI. </w:t>
      </w:r>
    </w:p>
    <w:p w14:paraId="12E8BAF4" w14:textId="77777777" w:rsidR="00681A25" w:rsidRPr="00AC22D1" w:rsidRDefault="00681A25" w:rsidP="00AD1296">
      <w:pPr>
        <w:pStyle w:val="B1"/>
      </w:pPr>
      <w:r>
        <w:t>f)</w:t>
      </w:r>
      <w:r>
        <w:tab/>
      </w:r>
      <w:proofErr w:type="spellStart"/>
      <w:r w:rsidRPr="00AC22D1">
        <w:t>NRCellDU</w:t>
      </w:r>
      <w:proofErr w:type="spellEnd"/>
    </w:p>
    <w:p w14:paraId="0558EAF3" w14:textId="77777777" w:rsidR="00681A25" w:rsidRPr="00AC22D1" w:rsidRDefault="00681A25" w:rsidP="00AD1296">
      <w:pPr>
        <w:pStyle w:val="B1"/>
      </w:pPr>
      <w:r>
        <w:t>g)</w:t>
      </w:r>
      <w:r>
        <w:tab/>
      </w:r>
      <w:r w:rsidRPr="00AC22D1">
        <w:t>Valid for packet switched traffic</w:t>
      </w:r>
    </w:p>
    <w:p w14:paraId="3F3A2A9E" w14:textId="77777777" w:rsidR="00681A25" w:rsidRPr="00AC22D1" w:rsidRDefault="00681A25" w:rsidP="00AD1296">
      <w:pPr>
        <w:pStyle w:val="B1"/>
      </w:pPr>
      <w:r>
        <w:rPr>
          <w:lang w:eastAsia="zh-CN"/>
        </w:rPr>
        <w:t>h)</w:t>
      </w:r>
      <w:r>
        <w:rPr>
          <w:lang w:eastAsia="zh-CN"/>
        </w:rPr>
        <w:tab/>
      </w:r>
      <w:r w:rsidRPr="00AC22D1">
        <w:rPr>
          <w:lang w:eastAsia="zh-CN"/>
        </w:rPr>
        <w:t>5GS</w:t>
      </w:r>
    </w:p>
    <w:p w14:paraId="3581CE09" w14:textId="77777777" w:rsidR="00681A25" w:rsidRDefault="00681A25" w:rsidP="00AD1296">
      <w:pPr>
        <w:pStyle w:val="B1"/>
        <w:rPr>
          <w:lang w:eastAsia="zh-CN"/>
        </w:rPr>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4FC9F28E" w14:textId="77777777" w:rsidR="00681A25" w:rsidRDefault="00681A25" w:rsidP="00AD1296">
      <w:pPr>
        <w:pStyle w:val="NO"/>
        <w:rPr>
          <w:lang w:eastAsia="zh-CN"/>
        </w:rPr>
      </w:pPr>
      <w:r>
        <w:rPr>
          <w:rFonts w:hint="eastAsia"/>
          <w:lang w:val="en-US" w:eastAsia="zh-CN"/>
        </w:rPr>
        <w:t>N</w:t>
      </w:r>
      <w:r>
        <w:rPr>
          <w:lang w:val="en-US" w:eastAsia="zh-CN"/>
        </w:rPr>
        <w:t>OTE</w:t>
      </w:r>
      <w:r>
        <w:rPr>
          <w:rFonts w:hint="eastAsia"/>
          <w:lang w:val="en-US" w:eastAsia="zh-CN"/>
        </w:rPr>
        <w:t>:</w:t>
      </w:r>
      <w:r>
        <w:rPr>
          <w:lang w:eastAsia="zh-CN"/>
        </w:rPr>
        <w:tab/>
        <w:t>If the HARQ process is configured with disabled HARQ feedback for</w:t>
      </w:r>
      <w:r>
        <w:rPr>
          <w:rFonts w:hint="eastAsia"/>
          <w:lang w:eastAsia="zh-CN"/>
        </w:rPr>
        <w:t xml:space="preserve"> </w:t>
      </w:r>
      <w:r>
        <w:rPr>
          <w:lang w:eastAsia="zh-CN"/>
        </w:rPr>
        <w:t>NTN</w:t>
      </w:r>
      <w:r>
        <w:rPr>
          <w:rFonts w:hint="eastAsia"/>
          <w:lang w:val="en-US" w:eastAsia="zh-CN"/>
        </w:rPr>
        <w:t xml:space="preserve"> (refer</w:t>
      </w:r>
      <w:r>
        <w:rPr>
          <w:lang w:val="en-US" w:eastAsia="zh-CN"/>
        </w:rPr>
        <w:t xml:space="preserve"> to 38.321 </w:t>
      </w:r>
      <w:r>
        <w:rPr>
          <w:rFonts w:hint="eastAsia"/>
          <w:lang w:val="en-US" w:eastAsia="zh-CN"/>
        </w:rPr>
        <w:t>[</w:t>
      </w:r>
      <w:r>
        <w:rPr>
          <w:lang w:val="en-US" w:eastAsia="zh-CN"/>
        </w:rPr>
        <w:t>61</w:t>
      </w:r>
      <w:r>
        <w:rPr>
          <w:rFonts w:hint="eastAsia"/>
          <w:lang w:val="en-US" w:eastAsia="zh-CN"/>
        </w:rPr>
        <w:t>])</w:t>
      </w:r>
      <w:r>
        <w:rPr>
          <w:rFonts w:hint="eastAsia"/>
          <w:lang w:eastAsia="zh-CN"/>
        </w:rPr>
        <w:t>,</w:t>
      </w:r>
      <w:r>
        <w:rPr>
          <w:rFonts w:hint="eastAsia"/>
          <w:lang w:val="en-US" w:eastAsia="zh-CN"/>
        </w:rPr>
        <w:t xml:space="preserve"> </w:t>
      </w:r>
      <w:r>
        <w:rPr>
          <w:rFonts w:hint="eastAsia"/>
          <w:lang w:eastAsia="zh-CN"/>
        </w:rPr>
        <w:t>this measurement is not available</w:t>
      </w:r>
      <w:r>
        <w:rPr>
          <w:rFonts w:hint="eastAsia"/>
          <w:lang w:val="en-US" w:eastAsia="zh-CN"/>
        </w:rPr>
        <w:t xml:space="preserve"> for UM mode.</w:t>
      </w:r>
    </w:p>
    <w:p w14:paraId="116B0FC6" w14:textId="77777777" w:rsidR="00681A25" w:rsidRPr="00AC22D1" w:rsidRDefault="00681A25" w:rsidP="00AD1296">
      <w:pPr>
        <w:pStyle w:val="Heading5"/>
        <w:rPr>
          <w:color w:val="000000"/>
        </w:rPr>
      </w:pPr>
      <w:bookmarkStart w:id="35" w:name="_Toc20132211"/>
      <w:bookmarkStart w:id="36" w:name="_Toc27473246"/>
      <w:bookmarkStart w:id="37" w:name="_Toc35955900"/>
      <w:bookmarkStart w:id="38" w:name="_Toc44491864"/>
      <w:bookmarkStart w:id="39" w:name="_Toc51689791"/>
      <w:bookmarkStart w:id="40" w:name="_Toc51750465"/>
      <w:bookmarkStart w:id="41" w:name="_Toc51774725"/>
      <w:bookmarkStart w:id="42" w:name="_Toc51775339"/>
      <w:bookmarkStart w:id="43" w:name="_Toc51775955"/>
      <w:bookmarkStart w:id="44" w:name="_Toc58515338"/>
      <w:bookmarkStart w:id="45" w:name="_Toc16303778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35"/>
      <w:bookmarkEnd w:id="36"/>
      <w:bookmarkEnd w:id="37"/>
      <w:bookmarkEnd w:id="38"/>
      <w:bookmarkEnd w:id="39"/>
      <w:bookmarkEnd w:id="40"/>
      <w:bookmarkEnd w:id="41"/>
      <w:bookmarkEnd w:id="42"/>
      <w:bookmarkEnd w:id="43"/>
      <w:bookmarkEnd w:id="44"/>
      <w:bookmarkEnd w:id="45"/>
    </w:p>
    <w:p w14:paraId="5348DEC5" w14:textId="357B621F" w:rsidR="00681A25" w:rsidRPr="00AC22D1" w:rsidRDefault="00681A25" w:rsidP="00AD1296">
      <w:pPr>
        <w:pStyle w:val="B1"/>
      </w:pPr>
      <w:r>
        <w:t>a)</w:t>
      </w:r>
      <w:r>
        <w:tab/>
      </w:r>
      <w:r w:rsidRPr="00AC22D1">
        <w:t xml:space="preserve">This measurement provides the </w:t>
      </w:r>
      <w:r>
        <w:t xml:space="preserve">distribution of the time </w:t>
      </w:r>
      <w:r w:rsidRPr="00AC22D1">
        <w:t xml:space="preserve">it takes </w:t>
      </w:r>
      <w:r>
        <w:t xml:space="preserve">for packet </w:t>
      </w:r>
      <w:r w:rsidRPr="00AC22D1">
        <w:t>transmission</w:t>
      </w:r>
      <w:r>
        <w:t xml:space="preserve"> over the air-interface</w:t>
      </w:r>
      <w:r w:rsidRPr="00AC22D1">
        <w:t xml:space="preserve"> in the downlink direction. The measurement is </w:t>
      </w:r>
      <w:ins w:id="46" w:author="Zu Qiang" w:date="2024-07-22T09:16:00Z">
        <w:r w:rsidR="00690623">
          <w:t>filterable</w:t>
        </w:r>
        <w:r w:rsidR="00690623" w:rsidRPr="00AC22D1">
          <w:t xml:space="preserve"> </w:t>
        </w:r>
      </w:ins>
      <w:del w:id="47" w:author="Zu Qiang" w:date="2024-07-16T13:14:00Z">
        <w:r w:rsidRPr="000663B8" w:rsidDel="00BC7CA4">
          <w:delText xml:space="preserve">calculated </w:delText>
        </w:r>
      </w:del>
      <w:r w:rsidRPr="000663B8">
        <w:t>per PLMN ID and</w:t>
      </w:r>
      <w:r>
        <w:t xml:space="preserve"> </w:t>
      </w:r>
      <w:r w:rsidRPr="00AC22D1">
        <w:t>per QoS level (</w:t>
      </w:r>
      <w:r>
        <w:t xml:space="preserve">mapped </w:t>
      </w:r>
      <w:r w:rsidRPr="00AC22D1">
        <w:t>5QI or QCI in NR option 3)</w:t>
      </w:r>
      <w:r>
        <w:t xml:space="preserve"> and per </w:t>
      </w:r>
      <w:r w:rsidRPr="000663B8">
        <w:t xml:space="preserve">supported </w:t>
      </w:r>
      <w:r>
        <w:t>S-NSSAI</w:t>
      </w:r>
      <w:r w:rsidRPr="00AC22D1">
        <w:t>.</w:t>
      </w:r>
    </w:p>
    <w:p w14:paraId="2D96FC1E" w14:textId="77777777" w:rsidR="00681A25" w:rsidRPr="00AC22D1" w:rsidRDefault="00681A25" w:rsidP="00AD1296">
      <w:pPr>
        <w:pStyle w:val="B1"/>
      </w:pPr>
      <w:r>
        <w:t>b)</w:t>
      </w:r>
      <w:r>
        <w:tab/>
      </w:r>
      <w:r w:rsidRPr="00AC22D1">
        <w:t>DER (n=1)</w:t>
      </w:r>
    </w:p>
    <w:p w14:paraId="1452C87E" w14:textId="77777777" w:rsidR="00681A25" w:rsidRPr="00AC22D1" w:rsidRDefault="00681A25" w:rsidP="00AD1296">
      <w:pPr>
        <w:pStyle w:val="B1"/>
      </w:pPr>
      <w:r>
        <w:t>c)</w:t>
      </w:r>
      <w:r>
        <w:tab/>
      </w:r>
      <w:r w:rsidRPr="00AC22D1">
        <w:t>This</w:t>
      </w:r>
      <w:r>
        <w:t xml:space="preserve"> measurement is obtained by 1) calculating the DL delay for an RLC SDU packet by:</w:t>
      </w:r>
      <w:r w:rsidRPr="00AC22D1">
        <w:t xml:space="preserve"> </w:t>
      </w:r>
      <w:r>
        <w:t xml:space="preserve">point in the </w:t>
      </w:r>
      <w:r w:rsidRPr="00AC22D1">
        <w:t xml:space="preserve">time when the last part of an RLC SDU packet was </w:t>
      </w:r>
      <w:r>
        <w:rPr>
          <w:rFonts w:hint="eastAsia"/>
          <w:lang w:eastAsia="zh-CN"/>
        </w:rPr>
        <w:t>sent</w:t>
      </w:r>
      <w:r w:rsidRPr="00AC22D1">
        <w:t xml:space="preserve"> </w:t>
      </w:r>
      <w:r>
        <w:t>to</w:t>
      </w:r>
      <w:r w:rsidRPr="00AC22D1">
        <w:t xml:space="preserve"> the UE </w:t>
      </w:r>
      <w:r w:rsidRPr="007663A8">
        <w:rPr>
          <w:lang w:eastAsia="zh-CN"/>
        </w:rPr>
        <w:t>which was consequently confirmed by reception of</w:t>
      </w:r>
      <w:r w:rsidRPr="00AC22D1">
        <w:t xml:space="preserve"> HARQ </w:t>
      </w:r>
      <w:r>
        <w:t xml:space="preserve">ACK for UM mode or </w:t>
      </w:r>
      <w:r>
        <w:rPr>
          <w:rFonts w:hint="eastAsia"/>
          <w:lang w:val="en-US" w:eastAsia="zh-CN"/>
        </w:rPr>
        <w:t>point</w:t>
      </w:r>
      <w:r>
        <w:rPr>
          <w:lang w:val="en-US" w:eastAsia="zh-CN"/>
        </w:rPr>
        <w:t xml:space="preserve"> </w:t>
      </w:r>
      <w:r>
        <w:rPr>
          <w:rFonts w:hint="eastAsia"/>
          <w:lang w:val="en-US" w:eastAsia="zh-CN"/>
        </w:rPr>
        <w:t>in</w:t>
      </w:r>
      <w:r>
        <w:rPr>
          <w:lang w:val="en-US" w:eastAsia="zh-CN"/>
        </w:rPr>
        <w:t xml:space="preserve"> </w:t>
      </w:r>
      <w:r w:rsidRPr="00F123DD">
        <w:rPr>
          <w:rFonts w:hint="eastAsia"/>
          <w:lang w:val="en-US" w:eastAsia="zh-CN"/>
        </w:rPr>
        <w:t xml:space="preserve">time </w:t>
      </w:r>
      <w:r w:rsidRPr="00F123DD">
        <w:rPr>
          <w:lang w:val="en-US" w:eastAsia="zh-CN"/>
        </w:rPr>
        <w:t>when</w:t>
      </w:r>
      <w:r w:rsidRPr="00F123DD">
        <w:rPr>
          <w:rFonts w:hint="eastAsia"/>
          <w:lang w:val="en-US" w:eastAsia="zh-CN"/>
        </w:rPr>
        <w:t xml:space="preserve"> </w:t>
      </w:r>
      <w:r w:rsidRPr="00F123DD">
        <w:t xml:space="preserve">the last part of an </w:t>
      </w:r>
      <w:r w:rsidRPr="00F123DD">
        <w:rPr>
          <w:rFonts w:hint="eastAsia"/>
          <w:lang w:val="en-US" w:eastAsia="zh-CN"/>
        </w:rPr>
        <w:t xml:space="preserve">RLC SDU packet </w:t>
      </w:r>
      <w:r w:rsidRPr="00F123DD">
        <w:rPr>
          <w:rFonts w:hint="eastAsia"/>
          <w:lang w:eastAsia="zh-CN"/>
        </w:rPr>
        <w:t xml:space="preserve">was </w:t>
      </w:r>
      <w:r>
        <w:rPr>
          <w:rFonts w:hint="eastAsia"/>
          <w:lang w:eastAsia="zh-CN"/>
        </w:rPr>
        <w:t>sent</w:t>
      </w:r>
      <w:r>
        <w:rPr>
          <w:lang w:eastAsia="zh-CN"/>
        </w:rPr>
        <w:t xml:space="preserve"> to</w:t>
      </w:r>
      <w:r w:rsidRPr="00F123DD">
        <w:rPr>
          <w:rFonts w:hint="eastAsia"/>
          <w:lang w:eastAsia="zh-CN"/>
        </w:rPr>
        <w:t xml:space="preserve"> the</w:t>
      </w:r>
      <w:r w:rsidRPr="00F123DD">
        <w:t xml:space="preserve"> UE </w:t>
      </w:r>
      <w:r w:rsidRPr="007663A8">
        <w:rPr>
          <w:lang w:eastAsia="zh-CN"/>
        </w:rPr>
        <w:t>which was consequently confirmed by reception of</w:t>
      </w:r>
      <w:r w:rsidRPr="00F123DD">
        <w:rPr>
          <w:rFonts w:hint="eastAsia"/>
          <w:lang w:eastAsia="zh-CN"/>
        </w:rPr>
        <w:t xml:space="preserve"> </w:t>
      </w:r>
      <w:r w:rsidRPr="00F123DD">
        <w:rPr>
          <w:rFonts w:hint="eastAsia"/>
          <w:lang w:val="en-US" w:eastAsia="zh-CN"/>
        </w:rPr>
        <w:t>RLC ACK</w:t>
      </w:r>
      <w:r w:rsidRPr="00F123DD">
        <w:rPr>
          <w:lang w:val="en-US" w:eastAsia="zh-CN"/>
        </w:rPr>
        <w:t xml:space="preserve"> </w:t>
      </w:r>
      <w:r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Pr="0063710D">
        <w:t>The measurement is performed per PLMN ID and per QoS level (mapped 5QI or QCI in NR option 3) and per supported S-NSSAI.</w:t>
      </w:r>
    </w:p>
    <w:p w14:paraId="46E24916" w14:textId="77777777" w:rsidR="00681A25" w:rsidRDefault="00681A25" w:rsidP="00AD1296">
      <w:pPr>
        <w:pStyle w:val="B1"/>
      </w:pPr>
      <w:r>
        <w:t>d)</w:t>
      </w:r>
      <w:r>
        <w:tab/>
      </w:r>
      <w:r w:rsidRPr="00AC22D1">
        <w:t xml:space="preserve">Each measurement is an integer representing the </w:t>
      </w:r>
      <w:r>
        <w:t>number of RLC SDU packets measured with the delay within the range of the bin.</w:t>
      </w:r>
      <w:r w:rsidRPr="0063710D">
        <w:t xml:space="preserve"> </w:t>
      </w:r>
      <w:r>
        <w:t>The number of measurements is equal to the number of PLMNs multiplied by the number of QoS levels or multiplied by the number of supported S-NSSAIs.</w:t>
      </w:r>
    </w:p>
    <w:p w14:paraId="721ABD7C" w14:textId="77777777" w:rsidR="00681A25" w:rsidRPr="00AC22D1" w:rsidRDefault="00681A25" w:rsidP="00AD1296">
      <w:pPr>
        <w:pStyle w:val="B2"/>
      </w:pPr>
      <w:r>
        <w:rPr>
          <w:rFonts w:hint="eastAsia"/>
        </w:rPr>
        <w:t>[Total No. of measurement instances] x [No. of filter values for all measurements] (DL and UL) ≤ 100.</w:t>
      </w:r>
    </w:p>
    <w:p w14:paraId="3D420ED7" w14:textId="60AD1A4A" w:rsidR="008F3A07" w:rsidRDefault="00681A25" w:rsidP="00AD1296">
      <w:pPr>
        <w:pStyle w:val="B1"/>
        <w:contextualSpacing/>
        <w:rPr>
          <w:ins w:id="48" w:author="Zu Qiang" w:date="2024-07-19T15:41:00Z"/>
        </w:rPr>
      </w:pPr>
      <w:r>
        <w:t>e)</w:t>
      </w:r>
      <w:r>
        <w:tab/>
      </w:r>
      <w:proofErr w:type="spellStart"/>
      <w:ins w:id="49" w:author="Zu Qiang" w:date="2024-07-16T13:23:00Z">
        <w:r w:rsidR="0055530D">
          <w:t>DRB.AirIfDelayDist</w:t>
        </w:r>
      </w:ins>
      <w:proofErr w:type="spellEnd"/>
      <w:ins w:id="50" w:author="Zu Qiang" w:date="2024-07-16T13:24:00Z">
        <w:r w:rsidR="00C010A4">
          <w:t>,</w:t>
        </w:r>
      </w:ins>
      <w:r w:rsidR="00D63DB6">
        <w:t xml:space="preserve"> </w:t>
      </w:r>
      <w:ins w:id="51" w:author="Zu Qiang" w:date="2024-08-21T08:47:00Z">
        <w:r w:rsidR="00D63DB6">
          <w:t>or</w:t>
        </w:r>
      </w:ins>
      <w:ins w:id="52" w:author="Zu Qiang" w:date="2024-07-16T13:23:00Z">
        <w:r w:rsidR="0055530D">
          <w:br/>
        </w:r>
      </w:ins>
      <w:proofErr w:type="spellStart"/>
      <w:r>
        <w:t>DRB.AirIfDelayDist</w:t>
      </w:r>
      <w:ins w:id="53" w:author="Zu Qiang" w:date="2024-07-19T15:18:00Z">
        <w:r w:rsidR="00F01E1F">
          <w:t>_</w:t>
        </w:r>
      </w:ins>
      <w:del w:id="54" w:author="Zu Qiang" w:date="2024-07-19T15:17:00Z">
        <w:r w:rsidDel="00F01E1F">
          <w:delText>.</w:delText>
        </w:r>
      </w:del>
      <w:r>
        <w:t>Bin_</w:t>
      </w:r>
      <w:proofErr w:type="gramStart"/>
      <w:r>
        <w:t>Filter</w:t>
      </w:r>
      <w:ins w:id="55" w:author="Zu Qiang" w:date="2024-07-22T09:22:00Z">
        <w:r w:rsidR="009D0ED6">
          <w:t>s</w:t>
        </w:r>
      </w:ins>
      <w:proofErr w:type="spellEnd"/>
      <w:ins w:id="56" w:author="Zu Qiang" w:date="2024-07-19T15:41:00Z">
        <w:r w:rsidR="008F3A07">
          <w:t>;</w:t>
        </w:r>
        <w:proofErr w:type="gramEnd"/>
      </w:ins>
    </w:p>
    <w:p w14:paraId="2758C526" w14:textId="77777777" w:rsidR="008F3A07" w:rsidRDefault="008F3A07" w:rsidP="008F3A07">
      <w:pPr>
        <w:pStyle w:val="B1"/>
        <w:ind w:hanging="1"/>
        <w:contextualSpacing/>
        <w:rPr>
          <w:ins w:id="57" w:author="Zu Qiang" w:date="2024-07-19T15:41:00Z"/>
        </w:rPr>
      </w:pPr>
    </w:p>
    <w:p w14:paraId="06E43EDA" w14:textId="25DFE3F8" w:rsidR="00681A25" w:rsidDel="000829C3" w:rsidRDefault="00681A25" w:rsidP="008F3A07">
      <w:pPr>
        <w:pStyle w:val="B1"/>
        <w:ind w:hanging="1"/>
        <w:contextualSpacing/>
        <w:rPr>
          <w:del w:id="58" w:author="Zu Qiang" w:date="2024-07-19T15:41:00Z"/>
        </w:rPr>
      </w:pPr>
      <w:del w:id="59" w:author="Zu Qiang" w:date="2024-07-19T15:41:00Z">
        <w:r w:rsidDel="000829C3">
          <w:delText>, w</w:delText>
        </w:r>
      </w:del>
      <w:ins w:id="60" w:author="Zu Qiang" w:date="2024-07-19T15:41:00Z">
        <w:r w:rsidR="000829C3">
          <w:t>W</w:t>
        </w:r>
      </w:ins>
      <w:r>
        <w:t>here Bin indicates a delay range which is vendor specific;</w:t>
      </w:r>
    </w:p>
    <w:p w14:paraId="7D4BEDF5" w14:textId="498BE9DF" w:rsidR="00681A25" w:rsidDel="00423D0B" w:rsidRDefault="00C010A4" w:rsidP="00423D0B">
      <w:pPr>
        <w:pStyle w:val="B1"/>
        <w:ind w:hanging="1"/>
        <w:contextualSpacing/>
        <w:rPr>
          <w:del w:id="61" w:author="Zu Qiang" w:date="2024-07-19T15:42:00Z"/>
        </w:rPr>
      </w:pPr>
      <w:ins w:id="62" w:author="Zu Qiang" w:date="2024-07-16T13:24:00Z">
        <w:r>
          <w:t xml:space="preserve"> </w:t>
        </w:r>
      </w:ins>
      <w:ins w:id="63" w:author="Zu Qiang" w:date="2024-07-19T15:42:00Z">
        <w:r w:rsidR="00423D0B">
          <w:br/>
        </w:r>
      </w:ins>
      <w:r w:rsidR="00681A25">
        <w:t>Where filter is a combination of PLMN ID and QoS level and S-NSSAI.</w:t>
      </w:r>
      <w:ins w:id="64" w:author="Zu Qiang" w:date="2024-07-19T15:42:00Z">
        <w:r w:rsidR="00423D0B">
          <w:br/>
        </w:r>
      </w:ins>
    </w:p>
    <w:p w14:paraId="64F4DC1E" w14:textId="77777777" w:rsidR="00681A25" w:rsidRPr="00AC22D1" w:rsidRDefault="00681A25" w:rsidP="00423D0B">
      <w:pPr>
        <w:pStyle w:val="B1"/>
        <w:ind w:hanging="1"/>
        <w:contextualSpacing/>
        <w:rPr>
          <w:lang w:val="en-US"/>
        </w:rPr>
      </w:pPr>
      <w:r>
        <w:t xml:space="preserve">Where PLMN ID represents the PLMN ID, QoS represents the mapped 5QI or QCI level, and SNSSAI represents S-NSSAI. </w:t>
      </w:r>
    </w:p>
    <w:p w14:paraId="20AD5E84" w14:textId="77777777" w:rsidR="00681A25" w:rsidRPr="00AC22D1" w:rsidRDefault="00681A25" w:rsidP="00AD1296">
      <w:pPr>
        <w:pStyle w:val="B1"/>
      </w:pPr>
      <w:r>
        <w:t>f)</w:t>
      </w:r>
      <w:r>
        <w:tab/>
      </w:r>
      <w:proofErr w:type="spellStart"/>
      <w:r w:rsidRPr="00AC22D1">
        <w:t>NRCellDU</w:t>
      </w:r>
      <w:proofErr w:type="spellEnd"/>
    </w:p>
    <w:p w14:paraId="360FABD8" w14:textId="77777777" w:rsidR="00681A25" w:rsidRPr="00AC22D1" w:rsidRDefault="00681A25" w:rsidP="00AD1296">
      <w:pPr>
        <w:pStyle w:val="B1"/>
      </w:pPr>
      <w:r>
        <w:t>g)</w:t>
      </w:r>
      <w:r>
        <w:tab/>
      </w:r>
      <w:r w:rsidRPr="00AC22D1">
        <w:t>Valid for packet switched traffic</w:t>
      </w:r>
    </w:p>
    <w:p w14:paraId="124058A9" w14:textId="77777777" w:rsidR="00681A25" w:rsidRPr="00AC22D1" w:rsidRDefault="00681A25" w:rsidP="00AD1296">
      <w:pPr>
        <w:pStyle w:val="B1"/>
      </w:pPr>
      <w:r>
        <w:rPr>
          <w:lang w:eastAsia="zh-CN"/>
        </w:rPr>
        <w:t>h)</w:t>
      </w:r>
      <w:r>
        <w:rPr>
          <w:lang w:eastAsia="zh-CN"/>
        </w:rPr>
        <w:tab/>
      </w:r>
      <w:r w:rsidRPr="00AC22D1">
        <w:rPr>
          <w:lang w:eastAsia="zh-CN"/>
        </w:rPr>
        <w:t>5GS</w:t>
      </w:r>
    </w:p>
    <w:p w14:paraId="4996010B" w14:textId="77777777" w:rsidR="00681A25" w:rsidRDefault="00681A25" w:rsidP="00AD1296">
      <w:pPr>
        <w:pStyle w:val="B1"/>
        <w:rPr>
          <w:lang w:eastAsia="zh-CN"/>
        </w:rPr>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1AB2DEF0" w14:textId="77777777" w:rsidR="00681A25" w:rsidRDefault="00681A25" w:rsidP="00AD1296">
      <w:pPr>
        <w:pStyle w:val="NO"/>
        <w:rPr>
          <w:lang w:eastAsia="zh-CN"/>
        </w:rPr>
      </w:pPr>
      <w:r>
        <w:rPr>
          <w:rFonts w:hint="eastAsia"/>
          <w:lang w:val="en-US" w:eastAsia="zh-CN"/>
        </w:rPr>
        <w:t>N</w:t>
      </w:r>
      <w:r>
        <w:rPr>
          <w:lang w:val="en-US" w:eastAsia="zh-CN"/>
        </w:rPr>
        <w:t>OTE</w:t>
      </w:r>
      <w:r>
        <w:rPr>
          <w:rFonts w:hint="eastAsia"/>
          <w:lang w:val="en-US" w:eastAsia="zh-CN"/>
        </w:rPr>
        <w:t>:</w:t>
      </w:r>
      <w:r>
        <w:rPr>
          <w:lang w:eastAsia="zh-CN"/>
        </w:rPr>
        <w:tab/>
        <w:t>If the HARQ process is configured with disabled HARQ feedback for</w:t>
      </w:r>
      <w:r>
        <w:rPr>
          <w:rFonts w:hint="eastAsia"/>
          <w:lang w:eastAsia="zh-CN"/>
        </w:rPr>
        <w:t xml:space="preserve"> </w:t>
      </w:r>
      <w:r>
        <w:rPr>
          <w:lang w:eastAsia="zh-CN"/>
        </w:rPr>
        <w:t xml:space="preserve">NTN </w:t>
      </w:r>
      <w:r>
        <w:rPr>
          <w:rFonts w:hint="eastAsia"/>
          <w:lang w:val="en-US" w:eastAsia="zh-CN"/>
        </w:rPr>
        <w:t>(refer</w:t>
      </w:r>
      <w:r>
        <w:rPr>
          <w:lang w:val="en-US" w:eastAsia="zh-CN"/>
        </w:rPr>
        <w:t xml:space="preserve"> to 38.321 </w:t>
      </w:r>
      <w:r>
        <w:rPr>
          <w:rFonts w:hint="eastAsia"/>
          <w:lang w:val="en-US" w:eastAsia="zh-CN"/>
        </w:rPr>
        <w:t>[</w:t>
      </w:r>
      <w:r>
        <w:rPr>
          <w:lang w:val="en-US" w:eastAsia="zh-CN"/>
        </w:rPr>
        <w:t>61</w:t>
      </w:r>
      <w:r>
        <w:rPr>
          <w:rFonts w:hint="eastAsia"/>
          <w:lang w:val="en-US" w:eastAsia="zh-CN"/>
        </w:rPr>
        <w:t>]</w:t>
      </w:r>
      <w:proofErr w:type="gramStart"/>
      <w:r>
        <w:rPr>
          <w:rFonts w:hint="eastAsia"/>
          <w:lang w:val="en-US" w:eastAsia="zh-CN"/>
        </w:rPr>
        <w:t>)</w:t>
      </w:r>
      <w:r>
        <w:rPr>
          <w:rFonts w:hint="eastAsia"/>
          <w:lang w:eastAsia="zh-CN"/>
        </w:rPr>
        <w:t>,this</w:t>
      </w:r>
      <w:proofErr w:type="gramEnd"/>
      <w:r>
        <w:rPr>
          <w:rFonts w:hint="eastAsia"/>
          <w:lang w:eastAsia="zh-CN"/>
        </w:rPr>
        <w:t xml:space="preserve"> measurement is not available</w:t>
      </w:r>
      <w:r>
        <w:rPr>
          <w:rFonts w:hint="eastAsia"/>
          <w:lang w:val="en-US" w:eastAsia="zh-CN"/>
        </w:rPr>
        <w:t xml:space="preserve"> for UM mode.</w:t>
      </w:r>
    </w:p>
    <w:p w14:paraId="5B1F4BCB" w14:textId="77777777" w:rsidR="00681A25" w:rsidRPr="00116CA6" w:rsidRDefault="00681A25" w:rsidP="00AD1296">
      <w:pPr>
        <w:pStyle w:val="Heading5"/>
        <w:rPr>
          <w:color w:val="000000"/>
        </w:rPr>
      </w:pPr>
      <w:bookmarkStart w:id="65" w:name="_Toc35955901"/>
      <w:bookmarkStart w:id="66" w:name="_Toc44491865"/>
      <w:bookmarkStart w:id="67" w:name="_Toc51689792"/>
      <w:bookmarkStart w:id="68" w:name="_Toc51750466"/>
      <w:bookmarkStart w:id="69" w:name="_Toc51774726"/>
      <w:bookmarkStart w:id="70" w:name="_Toc51775340"/>
      <w:bookmarkStart w:id="71" w:name="_Toc51775956"/>
      <w:bookmarkStart w:id="72" w:name="_Toc58515339"/>
      <w:bookmarkStart w:id="73" w:name="_Toc163037790"/>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65"/>
      <w:bookmarkEnd w:id="66"/>
      <w:bookmarkEnd w:id="67"/>
      <w:bookmarkEnd w:id="68"/>
      <w:bookmarkEnd w:id="69"/>
      <w:bookmarkEnd w:id="70"/>
      <w:bookmarkEnd w:id="71"/>
      <w:bookmarkEnd w:id="72"/>
      <w:bookmarkEnd w:id="73"/>
    </w:p>
    <w:p w14:paraId="5AAB83D6" w14:textId="18F2AB8F" w:rsidR="00681A25" w:rsidRPr="00A005B5" w:rsidRDefault="00681A25" w:rsidP="00AD1296">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ins w:id="74" w:author="Zu Qiang" w:date="2024-07-22T09:16:00Z">
        <w:r w:rsidR="00690623">
          <w:t>filterable</w:t>
        </w:r>
        <w:r w:rsidR="00690623" w:rsidRPr="00AC22D1">
          <w:t xml:space="preserve"> </w:t>
        </w:r>
      </w:ins>
      <w:del w:id="75" w:author="Zu Qiang" w:date="2024-07-22T09:16:00Z">
        <w:r w:rsidRPr="0063710D" w:rsidDel="00690623">
          <w:delText xml:space="preserve">calculated </w:delText>
        </w:r>
      </w:del>
      <w:r w:rsidRPr="0063710D">
        <w:t>per PLMN ID and</w:t>
      </w:r>
      <w:r w:rsidRPr="00A005B5">
        <w:t xml:space="preserve"> 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p>
    <w:p w14:paraId="00ED8176" w14:textId="77777777" w:rsidR="00681A25" w:rsidRPr="00A005B5" w:rsidRDefault="00681A25" w:rsidP="00AD1296">
      <w:pPr>
        <w:pStyle w:val="B1"/>
      </w:pPr>
      <w:r>
        <w:t>b)</w:t>
      </w:r>
      <w:r>
        <w:tab/>
      </w:r>
      <w:r w:rsidRPr="00A005B5">
        <w:t>DER (n=1)</w:t>
      </w:r>
    </w:p>
    <w:p w14:paraId="328C41BE" w14:textId="77777777" w:rsidR="00681A25" w:rsidRDefault="00681A25" w:rsidP="00AD1296">
      <w:pPr>
        <w:pStyle w:val="B1"/>
      </w:pPr>
      <w:r>
        <w:t>c)</w:t>
      </w:r>
      <w:r>
        <w:tab/>
      </w:r>
      <w:r w:rsidRPr="00A005B5">
        <w:t xml:space="preserve">This measurement is </w:t>
      </w:r>
      <w:r w:rsidRPr="00763E10">
        <w:t>obtained according to the definition</w:t>
      </w:r>
      <w:r>
        <w:t xml:space="preserve"> in TS 38.314 [29], named "</w:t>
      </w:r>
      <w:r w:rsidRPr="00CC276C">
        <w:rPr>
          <w:lang w:eastAsia="ja-JP"/>
        </w:rPr>
        <w:t>Average over-the-air interface packet delay in the UL</w:t>
      </w:r>
      <w:r>
        <w:rPr>
          <w:lang w:eastAsia="ja-JP"/>
        </w:rPr>
        <w:t xml:space="preserve"> per DRB per UE"</w:t>
      </w:r>
      <w:r>
        <w:t xml:space="preserve">. </w:t>
      </w:r>
      <w:r w:rsidRPr="0063710D">
        <w:t>The measurement is performed per PLMN ID and per QoS level (mapped 5QI or QCI in NR option 3) and per supported S-NSSAI.</w:t>
      </w:r>
      <w:r w:rsidRPr="007C3BC7">
        <w:t xml:space="preserve"> </w:t>
      </w:r>
    </w:p>
    <w:p w14:paraId="49C2E081" w14:textId="77777777" w:rsidR="00681A25" w:rsidRDefault="00681A25" w:rsidP="00AD1296">
      <w:pPr>
        <w:pStyle w:val="B1"/>
      </w:pPr>
      <w:r>
        <w:t>d)</w:t>
      </w:r>
      <w:r>
        <w:tab/>
      </w:r>
      <w:r w:rsidRPr="0063710D">
        <w:t>Each measurement is a real representing the mean delay in 0.1 millisecond.</w:t>
      </w:r>
      <w:r>
        <w:t xml:space="preserve"> The number of measurements is equal to the number of PLMNs multiplied by the number of QoS levels or multiplied by the number of supported S-NSSAIs.</w:t>
      </w:r>
    </w:p>
    <w:p w14:paraId="542B88F8" w14:textId="77777777" w:rsidR="00681A25" w:rsidRPr="00A005B5" w:rsidRDefault="00681A25" w:rsidP="00AD1296">
      <w:pPr>
        <w:pStyle w:val="B2"/>
      </w:pPr>
      <w:r>
        <w:rPr>
          <w:rFonts w:hint="eastAsia"/>
        </w:rPr>
        <w:t>[Total No. of measurement instances] x [No. of filter values for all measurements] (DL and UL) ≤ 100.</w:t>
      </w:r>
    </w:p>
    <w:p w14:paraId="25327AFF" w14:textId="440E462F" w:rsidR="00681A25" w:rsidRPr="0063710D" w:rsidRDefault="00681A25" w:rsidP="00AD1296">
      <w:pPr>
        <w:pStyle w:val="B1"/>
        <w:rPr>
          <w:lang w:val="en-US"/>
        </w:rPr>
      </w:pPr>
      <w:r>
        <w:t>e)</w:t>
      </w:r>
      <w:r>
        <w:tab/>
      </w:r>
      <w:r w:rsidRPr="00A005B5">
        <w:t xml:space="preserve">The measurement name has the form </w:t>
      </w:r>
      <w:proofErr w:type="spellStart"/>
      <w:ins w:id="76" w:author="Zu Qiang" w:date="2024-07-16T13:23:00Z">
        <w:r w:rsidR="0055530D" w:rsidRPr="00A005B5">
          <w:rPr>
            <w:lang w:val="en-US"/>
          </w:rPr>
          <w:t>DRB.</w:t>
        </w:r>
        <w:r w:rsidR="0055530D">
          <w:rPr>
            <w:lang w:val="en-US"/>
          </w:rPr>
          <w:t>AirIf</w:t>
        </w:r>
        <w:r w:rsidR="0055530D" w:rsidRPr="00A005B5">
          <w:rPr>
            <w:lang w:val="en-US"/>
          </w:rPr>
          <w:t>Delay</w:t>
        </w:r>
        <w:r w:rsidR="0055530D">
          <w:rPr>
            <w:lang w:val="en-US"/>
          </w:rPr>
          <w:t>U</w:t>
        </w:r>
        <w:r w:rsidR="0055530D" w:rsidRPr="00A005B5">
          <w:rPr>
            <w:lang w:val="en-US"/>
          </w:rPr>
          <w:t>l</w:t>
        </w:r>
        <w:proofErr w:type="spellEnd"/>
        <w:r w:rsidR="0055530D" w:rsidRPr="00A005B5">
          <w:rPr>
            <w:lang w:val="en-US"/>
          </w:rPr>
          <w:t xml:space="preserve"> </w:t>
        </w:r>
        <w:r w:rsidR="0055530D">
          <w:rPr>
            <w:lang w:val="en-US"/>
          </w:rPr>
          <w:t xml:space="preserve">or </w:t>
        </w:r>
      </w:ins>
      <w:proofErr w:type="spellStart"/>
      <w:r w:rsidRPr="00A005B5">
        <w:rPr>
          <w:lang w:val="en-US"/>
        </w:rPr>
        <w:t>DRB.</w:t>
      </w:r>
      <w:r>
        <w:rPr>
          <w:lang w:val="en-US"/>
        </w:rPr>
        <w:t>AirIf</w:t>
      </w:r>
      <w:r w:rsidRPr="00A005B5">
        <w:rPr>
          <w:lang w:val="en-US"/>
        </w:rPr>
        <w:t>Delay</w:t>
      </w:r>
      <w:r>
        <w:rPr>
          <w:lang w:val="en-US"/>
        </w:rPr>
        <w:t>U</w:t>
      </w:r>
      <w:r w:rsidRPr="00A005B5">
        <w:rPr>
          <w:lang w:val="en-US"/>
        </w:rPr>
        <w:t>l</w:t>
      </w:r>
      <w:r w:rsidRPr="0063710D">
        <w:rPr>
          <w:lang w:val="en-US"/>
        </w:rPr>
        <w:t>_Filter</w:t>
      </w:r>
      <w:ins w:id="77" w:author="Zu Qiang" w:date="2024-07-16T13:23:00Z">
        <w:r w:rsidR="0055530D">
          <w:rPr>
            <w:lang w:val="en-US"/>
          </w:rPr>
          <w:t>s</w:t>
        </w:r>
      </w:ins>
      <w:proofErr w:type="spellEnd"/>
      <w:r>
        <w:rPr>
          <w:lang w:val="en-US"/>
        </w:rPr>
        <w:t xml:space="preserve">, </w:t>
      </w:r>
    </w:p>
    <w:p w14:paraId="1CA54781" w14:textId="77777777" w:rsidR="00681A25" w:rsidRPr="0063710D" w:rsidRDefault="00681A25" w:rsidP="00AD1296">
      <w:pPr>
        <w:pStyle w:val="B2"/>
        <w:contextualSpacing/>
        <w:rPr>
          <w:lang w:val="en-US"/>
        </w:rPr>
      </w:pPr>
      <w:r w:rsidRPr="0063710D">
        <w:rPr>
          <w:lang w:val="en-US"/>
        </w:rPr>
        <w:t>Where filter is a combination of PLMN ID and QoS level and S-NSSAI.</w:t>
      </w:r>
    </w:p>
    <w:p w14:paraId="0BB4E28E" w14:textId="77777777" w:rsidR="00681A25" w:rsidRPr="00A005B5" w:rsidRDefault="00681A25" w:rsidP="00AD1296">
      <w:pPr>
        <w:pStyle w:val="B2"/>
        <w:contextualSpacing/>
        <w:rPr>
          <w:lang w:val="en-US"/>
        </w:rPr>
      </w:pPr>
      <w:r w:rsidRPr="0063710D">
        <w:rPr>
          <w:lang w:val="en-US"/>
        </w:rPr>
        <w:t xml:space="preserve">Where PLMN ID represents the PLMN ID, QoS represents the mapped 5QI or QCI level, and SNSSAI represents S-NSSAI. </w:t>
      </w:r>
    </w:p>
    <w:p w14:paraId="35640806" w14:textId="77777777" w:rsidR="00681A25" w:rsidRPr="00A005B5" w:rsidRDefault="00681A25" w:rsidP="00AD1296">
      <w:pPr>
        <w:pStyle w:val="B1"/>
      </w:pPr>
      <w:r>
        <w:t>f)</w:t>
      </w:r>
      <w:r>
        <w:tab/>
      </w:r>
      <w:proofErr w:type="spellStart"/>
      <w:r w:rsidRPr="00A005B5">
        <w:t>NRCellDU</w:t>
      </w:r>
      <w:proofErr w:type="spellEnd"/>
      <w:r>
        <w:t>.</w:t>
      </w:r>
    </w:p>
    <w:p w14:paraId="5994AEFC" w14:textId="77777777" w:rsidR="00681A25" w:rsidRPr="00A005B5" w:rsidRDefault="00681A25" w:rsidP="00AD1296">
      <w:pPr>
        <w:pStyle w:val="B1"/>
      </w:pPr>
      <w:r>
        <w:t>g)</w:t>
      </w:r>
      <w:r>
        <w:tab/>
      </w:r>
      <w:r w:rsidRPr="00A005B5">
        <w:t>Valid for packet switched traffic</w:t>
      </w:r>
      <w:r>
        <w:t>.</w:t>
      </w:r>
    </w:p>
    <w:p w14:paraId="3809ED76" w14:textId="77777777" w:rsidR="00681A25" w:rsidRPr="00A005B5" w:rsidRDefault="00681A25" w:rsidP="00AD1296">
      <w:pPr>
        <w:pStyle w:val="B1"/>
      </w:pPr>
      <w:r>
        <w:rPr>
          <w:lang w:eastAsia="zh-CN"/>
        </w:rPr>
        <w:t>h)</w:t>
      </w:r>
      <w:r>
        <w:rPr>
          <w:lang w:eastAsia="zh-CN"/>
        </w:rPr>
        <w:tab/>
      </w:r>
      <w:r w:rsidRPr="00A005B5">
        <w:rPr>
          <w:lang w:eastAsia="zh-CN"/>
        </w:rPr>
        <w:t>5GS</w:t>
      </w:r>
      <w:r>
        <w:rPr>
          <w:lang w:eastAsia="zh-CN"/>
        </w:rPr>
        <w:t>.</w:t>
      </w:r>
    </w:p>
    <w:p w14:paraId="6FE7A1A1" w14:textId="77777777" w:rsidR="00681A25" w:rsidRDefault="00681A25" w:rsidP="00AD1296">
      <w:pPr>
        <w:pStyle w:val="B1"/>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24308E8F" w14:textId="77777777" w:rsidR="00681A25" w:rsidRPr="00116CA6" w:rsidRDefault="00681A25" w:rsidP="00AD1296">
      <w:pPr>
        <w:pStyle w:val="Heading5"/>
        <w:rPr>
          <w:color w:val="000000"/>
        </w:rPr>
      </w:pPr>
      <w:bookmarkStart w:id="78" w:name="_Toc44491866"/>
      <w:bookmarkStart w:id="79" w:name="_Toc51689793"/>
      <w:bookmarkStart w:id="80" w:name="_Toc51750467"/>
      <w:bookmarkStart w:id="81" w:name="_Toc51774727"/>
      <w:bookmarkStart w:id="82" w:name="_Toc51775341"/>
      <w:bookmarkStart w:id="83" w:name="_Toc51775957"/>
      <w:bookmarkStart w:id="84" w:name="_Toc58515340"/>
      <w:bookmarkStart w:id="85" w:name="_Toc163037791"/>
      <w:r w:rsidRPr="00A005B5">
        <w:rPr>
          <w:color w:val="000000"/>
        </w:rPr>
        <w:t>5.1.</w:t>
      </w:r>
      <w:r>
        <w:rPr>
          <w:color w:val="000000"/>
        </w:rPr>
        <w:t>1.1.4</w:t>
      </w:r>
      <w:r w:rsidRPr="00A005B5">
        <w:rPr>
          <w:color w:val="000000"/>
        </w:rPr>
        <w:tab/>
      </w:r>
      <w:r w:rsidRPr="007B5BA0">
        <w:rPr>
          <w:noProof/>
          <w:lang w:eastAsia="ja-JP"/>
        </w:rPr>
        <w:t>Average RLC packet delay in the UL</w:t>
      </w:r>
      <w:bookmarkEnd w:id="78"/>
      <w:bookmarkEnd w:id="79"/>
      <w:bookmarkEnd w:id="80"/>
      <w:bookmarkEnd w:id="81"/>
      <w:bookmarkEnd w:id="82"/>
      <w:bookmarkEnd w:id="83"/>
      <w:bookmarkEnd w:id="84"/>
      <w:bookmarkEnd w:id="85"/>
      <w:r w:rsidRPr="007B5BA0">
        <w:rPr>
          <w:noProof/>
          <w:lang w:eastAsia="ja-JP"/>
        </w:rPr>
        <w:t xml:space="preserve"> </w:t>
      </w:r>
    </w:p>
    <w:p w14:paraId="75D9BB2B" w14:textId="1C5271D9" w:rsidR="00681A25" w:rsidRPr="00A005B5" w:rsidRDefault="00681A25" w:rsidP="00AD1296">
      <w:pPr>
        <w:pStyle w:val="B1"/>
      </w:pPr>
      <w:r>
        <w:t>a)</w:t>
      </w:r>
      <w:r>
        <w:tab/>
      </w:r>
      <w:r w:rsidRPr="00A005B5">
        <w:t>This measurement provides the average (arithmetic mean)</w:t>
      </w:r>
      <w:r>
        <w:t xml:space="preserve"> RLC packet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t>gNB</w:t>
      </w:r>
      <w:proofErr w:type="spellEnd"/>
      <w:r>
        <w:t>-DU</w:t>
      </w:r>
      <w:r w:rsidRPr="00A005B5">
        <w:t xml:space="preserve">. The measurement is </w:t>
      </w:r>
      <w:ins w:id="86" w:author="Zu Qiang" w:date="2024-07-22T09:17:00Z">
        <w:r w:rsidR="007E6C25">
          <w:t>filterable</w:t>
        </w:r>
        <w:r w:rsidR="007E6C25" w:rsidRPr="00AC22D1">
          <w:t xml:space="preserve"> </w:t>
        </w:r>
      </w:ins>
      <w:del w:id="87" w:author="Zu Qiang" w:date="2024-07-22T09:17:00Z">
        <w:r w:rsidRPr="0063710D" w:rsidDel="007E6C25">
          <w:delText xml:space="preserve">calculated </w:delText>
        </w:r>
      </w:del>
      <w:r w:rsidRPr="0063710D">
        <w:t>per PLMN ID and</w:t>
      </w:r>
      <w:r w:rsidRPr="00A005B5">
        <w:t xml:space="preserve"> 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p>
    <w:p w14:paraId="3CEE5BCE" w14:textId="77777777" w:rsidR="00681A25" w:rsidRPr="00A005B5" w:rsidRDefault="00681A25" w:rsidP="00AD1296">
      <w:pPr>
        <w:pStyle w:val="B1"/>
      </w:pPr>
      <w:r>
        <w:t>b)</w:t>
      </w:r>
      <w:r>
        <w:tab/>
      </w:r>
      <w:r w:rsidRPr="00A005B5">
        <w:t>DER (n=1)</w:t>
      </w:r>
    </w:p>
    <w:p w14:paraId="1F44B8FE" w14:textId="77777777" w:rsidR="00681A25" w:rsidRDefault="00681A25" w:rsidP="00AD1296">
      <w:pPr>
        <w:pStyle w:val="B1"/>
      </w:pPr>
      <w:r>
        <w:t>c)</w:t>
      </w:r>
      <w:r>
        <w:tab/>
      </w:r>
      <w:r w:rsidRPr="00A005B5">
        <w:t xml:space="preserve">This measurement is </w:t>
      </w:r>
      <w:r>
        <w:t>obtained according to the definition in TS 38.314 [29], named "</w:t>
      </w:r>
      <w:r w:rsidRPr="007B5BA0">
        <w:rPr>
          <w:noProof/>
          <w:lang w:eastAsia="ja-JP"/>
        </w:rPr>
        <w:t>Average RLC packet delay in the UL per DRB per UE</w:t>
      </w:r>
      <w:r>
        <w:rPr>
          <w:lang w:eastAsia="ja-JP"/>
        </w:rPr>
        <w:t>"</w:t>
      </w:r>
      <w:r w:rsidRPr="007B5BA0">
        <w:t xml:space="preserve">. </w:t>
      </w:r>
      <w:r w:rsidRPr="0063710D">
        <w:t>The measurement is performed per PLMN ID and per QoS level (mapped 5QI or QCI in NR option 3) and per supported S-NSSAI.</w:t>
      </w:r>
      <w:r w:rsidRPr="00801B2E">
        <w:t xml:space="preserve"> </w:t>
      </w:r>
    </w:p>
    <w:p w14:paraId="2A79A2DE" w14:textId="77777777" w:rsidR="00681A25" w:rsidRDefault="00681A25" w:rsidP="00AD1296">
      <w:pPr>
        <w:pStyle w:val="B1"/>
      </w:pPr>
      <w:r>
        <w:t>d)</w:t>
      </w:r>
      <w:r>
        <w:tab/>
      </w:r>
      <w:r w:rsidRPr="0063710D">
        <w:t xml:space="preserve">Each measurement is a real representing the mean delay in the unit 0.1 milliseconds. </w:t>
      </w:r>
      <w:r>
        <w:t xml:space="preserve"> The number of measurements is equal to the number of PLMNs multiplied by the number of QoS levels or multiplied by the number of supported S-NSSAIs.</w:t>
      </w:r>
    </w:p>
    <w:p w14:paraId="1769FA24" w14:textId="77777777" w:rsidR="00681A25" w:rsidRPr="00A005B5" w:rsidRDefault="00681A25" w:rsidP="00AD1296">
      <w:pPr>
        <w:pStyle w:val="B2"/>
      </w:pPr>
      <w:r>
        <w:rPr>
          <w:rFonts w:hint="eastAsia"/>
        </w:rPr>
        <w:lastRenderedPageBreak/>
        <w:t>[Total No. of measurement instances] x [No. of filter values for all measurements] (DL and UL) ≤ 100.</w:t>
      </w:r>
    </w:p>
    <w:p w14:paraId="57ADE23C" w14:textId="48983DD7" w:rsidR="00681A25" w:rsidRPr="0063710D" w:rsidRDefault="00681A25" w:rsidP="00AD1296">
      <w:pPr>
        <w:pStyle w:val="B1"/>
        <w:rPr>
          <w:lang w:val="en-US"/>
        </w:rPr>
      </w:pPr>
      <w:r>
        <w:t>e)</w:t>
      </w:r>
      <w:r>
        <w:tab/>
      </w:r>
      <w:r w:rsidRPr="00A005B5">
        <w:t xml:space="preserve">The measurement name has the </w:t>
      </w:r>
      <w:r w:rsidRPr="007B5BA0">
        <w:t xml:space="preserve">form </w:t>
      </w:r>
      <w:proofErr w:type="spellStart"/>
      <w:ins w:id="88" w:author="Zu Qiang" w:date="2024-07-16T13:23:00Z">
        <w:r w:rsidR="0055530D" w:rsidRPr="007B5BA0">
          <w:rPr>
            <w:lang w:val="en-US"/>
          </w:rPr>
          <w:t>DRB.RlcDelayUl</w:t>
        </w:r>
        <w:proofErr w:type="spellEnd"/>
        <w:r w:rsidR="0055530D" w:rsidRPr="007B5BA0">
          <w:rPr>
            <w:lang w:val="en-US"/>
          </w:rPr>
          <w:t xml:space="preserve"> </w:t>
        </w:r>
        <w:r w:rsidR="0055530D">
          <w:rPr>
            <w:lang w:val="en-US"/>
          </w:rPr>
          <w:t xml:space="preserve">or </w:t>
        </w:r>
      </w:ins>
      <w:proofErr w:type="spellStart"/>
      <w:r w:rsidRPr="007B5BA0">
        <w:rPr>
          <w:lang w:val="en-US"/>
        </w:rPr>
        <w:t>DRB.RlcDelayUl</w:t>
      </w:r>
      <w:r w:rsidRPr="0063710D">
        <w:rPr>
          <w:lang w:val="en-US"/>
        </w:rPr>
        <w:t>_Filter</w:t>
      </w:r>
      <w:ins w:id="89" w:author="Zu Qiang" w:date="2024-07-16T13:23:00Z">
        <w:r w:rsidR="0055530D">
          <w:rPr>
            <w:lang w:val="en-US"/>
          </w:rPr>
          <w:t>s</w:t>
        </w:r>
      </w:ins>
      <w:proofErr w:type="spellEnd"/>
      <w:r w:rsidRPr="007B5BA0">
        <w:rPr>
          <w:lang w:val="en-US"/>
        </w:rPr>
        <w:t xml:space="preserve">, </w:t>
      </w:r>
    </w:p>
    <w:p w14:paraId="44CD099D" w14:textId="77777777" w:rsidR="00681A25" w:rsidRPr="0063710D" w:rsidRDefault="00681A25" w:rsidP="00AD1296">
      <w:pPr>
        <w:pStyle w:val="B2"/>
        <w:contextualSpacing/>
        <w:rPr>
          <w:lang w:val="en-US"/>
        </w:rPr>
      </w:pPr>
      <w:r w:rsidRPr="0063710D">
        <w:rPr>
          <w:lang w:val="en-US"/>
        </w:rPr>
        <w:t>Where filter is a combination of PLMN ID and QoS level and S-NSSAI.</w:t>
      </w:r>
    </w:p>
    <w:p w14:paraId="08F6A282" w14:textId="77777777" w:rsidR="00681A25" w:rsidRPr="00A005B5" w:rsidRDefault="00681A25" w:rsidP="00AD1296">
      <w:pPr>
        <w:pStyle w:val="B2"/>
        <w:contextualSpacing/>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78C4F9DD" w14:textId="77777777" w:rsidR="00681A25" w:rsidRPr="00A005B5" w:rsidRDefault="00681A25" w:rsidP="00AD1296">
      <w:pPr>
        <w:pStyle w:val="B1"/>
      </w:pPr>
      <w:r>
        <w:t>f)</w:t>
      </w:r>
      <w:r>
        <w:tab/>
      </w:r>
      <w:proofErr w:type="spellStart"/>
      <w:r w:rsidRPr="00A005B5">
        <w:t>NRCellDU</w:t>
      </w:r>
      <w:proofErr w:type="spellEnd"/>
      <w:r>
        <w:t>.</w:t>
      </w:r>
    </w:p>
    <w:p w14:paraId="37B28CAB" w14:textId="77777777" w:rsidR="00681A25" w:rsidRPr="00A005B5" w:rsidRDefault="00681A25" w:rsidP="00AD1296">
      <w:pPr>
        <w:pStyle w:val="B1"/>
      </w:pPr>
      <w:r>
        <w:t>g)</w:t>
      </w:r>
      <w:r>
        <w:tab/>
      </w:r>
      <w:r w:rsidRPr="00A005B5">
        <w:t>Valid for packet switched traffic</w:t>
      </w:r>
      <w:r>
        <w:t>.</w:t>
      </w:r>
    </w:p>
    <w:p w14:paraId="57CB5FD9" w14:textId="77777777" w:rsidR="00681A25" w:rsidRPr="00A005B5" w:rsidRDefault="00681A25" w:rsidP="00AD1296">
      <w:pPr>
        <w:pStyle w:val="B1"/>
      </w:pPr>
      <w:r>
        <w:rPr>
          <w:lang w:eastAsia="zh-CN"/>
        </w:rPr>
        <w:t>h)</w:t>
      </w:r>
      <w:r>
        <w:rPr>
          <w:lang w:eastAsia="zh-CN"/>
        </w:rPr>
        <w:tab/>
      </w:r>
      <w:r w:rsidRPr="00A005B5">
        <w:rPr>
          <w:lang w:eastAsia="zh-CN"/>
        </w:rPr>
        <w:t>5GS</w:t>
      </w:r>
      <w:r>
        <w:rPr>
          <w:lang w:eastAsia="zh-CN"/>
        </w:rPr>
        <w:t>.</w:t>
      </w:r>
    </w:p>
    <w:p w14:paraId="3028FEF8" w14:textId="77777777" w:rsidR="00681A25" w:rsidRDefault="00681A25" w:rsidP="00AD1296">
      <w:pPr>
        <w:pStyle w:val="B1"/>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2FCA4297" w14:textId="77777777" w:rsidR="00681A25" w:rsidRPr="00116CA6" w:rsidRDefault="00681A25" w:rsidP="00AD1296">
      <w:pPr>
        <w:pStyle w:val="Heading5"/>
        <w:rPr>
          <w:color w:val="000000"/>
        </w:rPr>
      </w:pPr>
      <w:bookmarkStart w:id="90" w:name="_Toc44491867"/>
      <w:bookmarkStart w:id="91" w:name="_Toc51689794"/>
      <w:bookmarkStart w:id="92" w:name="_Toc51750468"/>
      <w:bookmarkStart w:id="93" w:name="_Toc51774728"/>
      <w:bookmarkStart w:id="94" w:name="_Toc51775342"/>
      <w:bookmarkStart w:id="95" w:name="_Toc51775958"/>
      <w:bookmarkStart w:id="96" w:name="_Toc58515341"/>
      <w:bookmarkStart w:id="97" w:name="_Toc163037792"/>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90"/>
      <w:bookmarkEnd w:id="91"/>
      <w:bookmarkEnd w:id="92"/>
      <w:bookmarkEnd w:id="93"/>
      <w:bookmarkEnd w:id="94"/>
      <w:bookmarkEnd w:id="95"/>
      <w:bookmarkEnd w:id="96"/>
      <w:bookmarkEnd w:id="97"/>
      <w:r w:rsidRPr="00772C3B">
        <w:rPr>
          <w:noProof/>
          <w:lang w:eastAsia="ja-JP"/>
        </w:rPr>
        <w:t xml:space="preserve"> </w:t>
      </w:r>
    </w:p>
    <w:p w14:paraId="7D69742B" w14:textId="3285BCD0" w:rsidR="00681A25" w:rsidRPr="00A005B5" w:rsidRDefault="00681A25" w:rsidP="00AD1296">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w:t>
      </w:r>
      <w:ins w:id="98" w:author="Zu Qiang" w:date="2024-07-19T15:44:00Z">
        <w:r w:rsidR="00C94A7C">
          <w:rPr>
            <w:lang w:eastAsia="zh-CN"/>
          </w:rPr>
          <w:t xml:space="preserve">which is </w:t>
        </w:r>
      </w:ins>
      <w:del w:id="99" w:author="Zu Qiang" w:date="2024-07-19T15:44:00Z">
        <w:r w:rsidDel="00C94A7C">
          <w:delText xml:space="preserve">ie </w:delText>
        </w:r>
      </w:del>
      <w:r>
        <w:t xml:space="preserve">the delay within the </w:t>
      </w:r>
      <w:proofErr w:type="spellStart"/>
      <w:r w:rsidRPr="001E44F9">
        <w:t>gNB</w:t>
      </w:r>
      <w:proofErr w:type="spellEnd"/>
      <w:r w:rsidRPr="001E44F9">
        <w:t>-CU-UP.</w:t>
      </w:r>
      <w:r w:rsidRPr="00A005B5">
        <w:t xml:space="preserve"> The measurement is</w:t>
      </w:r>
      <w:r w:rsidRPr="0063710D">
        <w:t xml:space="preserve"> </w:t>
      </w:r>
      <w:ins w:id="100" w:author="Zu Qiang" w:date="2024-07-22T09:17:00Z">
        <w:r w:rsidR="007E6C25">
          <w:t>filterable</w:t>
        </w:r>
        <w:r w:rsidR="007E6C25" w:rsidRPr="00AC22D1">
          <w:t xml:space="preserve"> </w:t>
        </w:r>
      </w:ins>
      <w:del w:id="101" w:author="Zu Qiang" w:date="2024-07-22T09:17:00Z">
        <w:r w:rsidRPr="0063710D" w:rsidDel="007E6C25">
          <w:delText xml:space="preserve">calculated </w:delText>
        </w:r>
      </w:del>
      <w:r w:rsidRPr="0063710D">
        <w:t>per PLMN ID and</w:t>
      </w:r>
      <w:r w:rsidRPr="00A005B5">
        <w:t xml:space="preserve"> 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p>
    <w:p w14:paraId="519A833E" w14:textId="77777777" w:rsidR="00681A25" w:rsidRPr="00A005B5" w:rsidRDefault="00681A25" w:rsidP="00AD1296">
      <w:pPr>
        <w:pStyle w:val="B1"/>
      </w:pPr>
      <w:r>
        <w:t>b)</w:t>
      </w:r>
      <w:r>
        <w:tab/>
      </w:r>
      <w:r w:rsidRPr="00A005B5">
        <w:t>DER (n=1)</w:t>
      </w:r>
    </w:p>
    <w:p w14:paraId="2FA9B179" w14:textId="77777777" w:rsidR="00681A25" w:rsidRDefault="00681A25" w:rsidP="00AD1296">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Pr="0063710D">
        <w:t>The measurement is performed per PLMN ID and per QoS level (mapped 5QI or QCI in NR option 3) and per supported S-NSSAI.</w:t>
      </w:r>
      <w:r w:rsidRPr="004745B4">
        <w:t xml:space="preserve"> </w:t>
      </w:r>
    </w:p>
    <w:p w14:paraId="1C0A4188" w14:textId="77777777" w:rsidR="00681A25" w:rsidRDefault="00681A25" w:rsidP="00AD1296">
      <w:pPr>
        <w:pStyle w:val="B1"/>
      </w:pPr>
      <w:r>
        <w:t>d)</w:t>
      </w:r>
      <w:r>
        <w:tab/>
      </w:r>
      <w:r w:rsidRPr="0063710D">
        <w:t xml:space="preserve">Each measurement is a real representing the mean delay in the unit 0.1 milliseconds. </w:t>
      </w:r>
      <w:r>
        <w:t xml:space="preserve"> The number of measurements is equal to the number of PLMNs multiplied by the number of QoS levels or multiplied by the number of supported S-NSSAIs.</w:t>
      </w:r>
    </w:p>
    <w:p w14:paraId="5080B853" w14:textId="77777777" w:rsidR="00681A25" w:rsidRPr="00A005B5" w:rsidRDefault="00681A25" w:rsidP="00AD1296">
      <w:pPr>
        <w:pStyle w:val="B2"/>
      </w:pPr>
      <w:r>
        <w:rPr>
          <w:rFonts w:hint="eastAsia"/>
        </w:rPr>
        <w:t>[Total No. of measurement instances] x [No. of filter values for all measurements] (DL and UL) ≤ 100.</w:t>
      </w:r>
    </w:p>
    <w:p w14:paraId="752C31A6" w14:textId="55766BF9" w:rsidR="00681A25" w:rsidRPr="0063710D" w:rsidRDefault="00681A25" w:rsidP="00AD1296">
      <w:pPr>
        <w:pStyle w:val="B1"/>
        <w:rPr>
          <w:lang w:val="en-US"/>
        </w:rPr>
      </w:pPr>
      <w:r>
        <w:t>e)</w:t>
      </w:r>
      <w:r>
        <w:tab/>
      </w:r>
      <w:r w:rsidRPr="00A005B5">
        <w:t xml:space="preserve">The measurement name has the form </w:t>
      </w:r>
      <w:proofErr w:type="spellStart"/>
      <w:ins w:id="102" w:author="Zu Qiang" w:date="2024-07-16T13:22:00Z">
        <w:r w:rsidR="0055530D" w:rsidRPr="00A005B5">
          <w:rPr>
            <w:lang w:val="en-US"/>
          </w:rPr>
          <w:t>DRB.</w:t>
        </w:r>
        <w:r w:rsidR="0055530D" w:rsidRPr="00772C3B">
          <w:rPr>
            <w:lang w:val="en-US"/>
          </w:rPr>
          <w:t>PdcpReordDelayUl</w:t>
        </w:r>
        <w:proofErr w:type="spellEnd"/>
        <w:r w:rsidR="0055530D" w:rsidRPr="00A005B5">
          <w:rPr>
            <w:lang w:val="en-US"/>
          </w:rPr>
          <w:t xml:space="preserve"> </w:t>
        </w:r>
        <w:r w:rsidR="0055530D">
          <w:rPr>
            <w:lang w:val="en-US"/>
          </w:rPr>
          <w:t xml:space="preserve">or </w:t>
        </w:r>
      </w:ins>
      <w:proofErr w:type="spellStart"/>
      <w:r w:rsidRPr="00A005B5">
        <w:rPr>
          <w:lang w:val="en-US"/>
        </w:rPr>
        <w:t>DRB.</w:t>
      </w:r>
      <w:r w:rsidRPr="00772C3B">
        <w:rPr>
          <w:lang w:val="en-US"/>
        </w:rPr>
        <w:t>PdcpReordDelayUl</w:t>
      </w:r>
      <w:r w:rsidRPr="0063710D">
        <w:rPr>
          <w:lang w:val="en-US"/>
        </w:rPr>
        <w:t>_</w:t>
      </w:r>
      <w:r w:rsidRPr="00F87285">
        <w:rPr>
          <w:i/>
          <w:iCs/>
          <w:lang w:val="en-US"/>
        </w:rPr>
        <w:t>Filter</w:t>
      </w:r>
      <w:ins w:id="103" w:author="Zu Qiang" w:date="2024-07-16T13:22:00Z">
        <w:r w:rsidR="0055530D" w:rsidRPr="00F87285">
          <w:rPr>
            <w:i/>
            <w:iCs/>
            <w:lang w:val="en-US"/>
          </w:rPr>
          <w:t>s</w:t>
        </w:r>
      </w:ins>
      <w:proofErr w:type="spellEnd"/>
      <w:r w:rsidRPr="00772C3B">
        <w:rPr>
          <w:lang w:val="en-US"/>
        </w:rPr>
        <w:t xml:space="preserve">, </w:t>
      </w:r>
    </w:p>
    <w:p w14:paraId="3B79A3EB" w14:textId="0867D544" w:rsidR="00681A25" w:rsidRPr="0063710D" w:rsidRDefault="00681A25" w:rsidP="00AD1296">
      <w:pPr>
        <w:pStyle w:val="B2"/>
        <w:rPr>
          <w:lang w:val="en-US"/>
        </w:rPr>
      </w:pPr>
      <w:r w:rsidRPr="0063710D">
        <w:rPr>
          <w:lang w:val="en-US"/>
        </w:rPr>
        <w:t xml:space="preserve">Where </w:t>
      </w:r>
      <w:ins w:id="104" w:author="Zu Qiang" w:date="2024-07-19T15:47:00Z">
        <w:r w:rsidR="00F87285">
          <w:rPr>
            <w:i/>
            <w:iCs/>
            <w:lang w:val="en-US"/>
          </w:rPr>
          <w:t>F</w:t>
        </w:r>
      </w:ins>
      <w:del w:id="105" w:author="Zu Qiang" w:date="2024-07-19T15:47:00Z">
        <w:r w:rsidRPr="00F87285" w:rsidDel="00F87285">
          <w:rPr>
            <w:i/>
            <w:iCs/>
            <w:lang w:val="en-US"/>
          </w:rPr>
          <w:delText>f</w:delText>
        </w:r>
      </w:del>
      <w:r w:rsidRPr="00F87285">
        <w:rPr>
          <w:i/>
          <w:iCs/>
          <w:lang w:val="en-US"/>
        </w:rPr>
        <w:t>ilter</w:t>
      </w:r>
      <w:r w:rsidRPr="0063710D">
        <w:rPr>
          <w:lang w:val="en-US"/>
        </w:rPr>
        <w:t xml:space="preserve"> is a combination of PLMN ID and QoS level and S-NSSAI.</w:t>
      </w:r>
    </w:p>
    <w:p w14:paraId="44923687" w14:textId="77777777" w:rsidR="00681A25" w:rsidRPr="00A005B5" w:rsidRDefault="00681A25" w:rsidP="00AD1296">
      <w:pPr>
        <w:pStyle w:val="B2"/>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3842AFD0" w14:textId="77777777" w:rsidR="00681A25" w:rsidRPr="00A005B5" w:rsidRDefault="00681A25" w:rsidP="00AD1296">
      <w:pPr>
        <w:pStyle w:val="B1"/>
      </w:pPr>
      <w:r w:rsidRPr="00184E83">
        <w:t>f)</w:t>
      </w:r>
      <w:r w:rsidRPr="00184E83">
        <w:tab/>
      </w:r>
      <w:proofErr w:type="spellStart"/>
      <w:r w:rsidRPr="009946D3">
        <w:t>GNBCUUPFunction</w:t>
      </w:r>
      <w:proofErr w:type="spellEnd"/>
    </w:p>
    <w:p w14:paraId="715F7F13" w14:textId="77777777" w:rsidR="00681A25" w:rsidRPr="00A005B5" w:rsidRDefault="00681A25" w:rsidP="00AD1296">
      <w:pPr>
        <w:pStyle w:val="B1"/>
      </w:pPr>
      <w:r>
        <w:t>g)</w:t>
      </w:r>
      <w:r>
        <w:tab/>
      </w:r>
      <w:r w:rsidRPr="00A005B5">
        <w:t>Valid for packet switched traffic</w:t>
      </w:r>
      <w:r>
        <w:t>.</w:t>
      </w:r>
    </w:p>
    <w:p w14:paraId="779AE4CD" w14:textId="77777777" w:rsidR="00681A25" w:rsidRPr="00A005B5" w:rsidRDefault="00681A25" w:rsidP="00AD1296">
      <w:pPr>
        <w:pStyle w:val="B1"/>
      </w:pPr>
      <w:r>
        <w:rPr>
          <w:lang w:eastAsia="zh-CN"/>
        </w:rPr>
        <w:t>h)</w:t>
      </w:r>
      <w:r>
        <w:rPr>
          <w:lang w:eastAsia="zh-CN"/>
        </w:rPr>
        <w:tab/>
      </w:r>
      <w:r w:rsidRPr="00A005B5">
        <w:rPr>
          <w:lang w:eastAsia="zh-CN"/>
        </w:rPr>
        <w:t>5GS</w:t>
      </w:r>
      <w:r>
        <w:rPr>
          <w:lang w:eastAsia="zh-CN"/>
        </w:rPr>
        <w:t>.</w:t>
      </w:r>
    </w:p>
    <w:p w14:paraId="0C4871B4" w14:textId="77777777" w:rsidR="00681A25" w:rsidRDefault="00681A25" w:rsidP="00AD1296">
      <w:pPr>
        <w:pStyle w:val="B1"/>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523EC927" w14:textId="77777777" w:rsidR="00681A25" w:rsidRPr="00AC22D1" w:rsidRDefault="00681A25" w:rsidP="00AD1296">
      <w:pPr>
        <w:pStyle w:val="Heading5"/>
        <w:rPr>
          <w:color w:val="000000"/>
        </w:rPr>
      </w:pPr>
      <w:bookmarkStart w:id="106" w:name="_Toc44491868"/>
      <w:bookmarkStart w:id="107" w:name="_Toc51689795"/>
      <w:bookmarkStart w:id="108" w:name="_Toc51750469"/>
      <w:bookmarkStart w:id="109" w:name="_Toc51774729"/>
      <w:bookmarkStart w:id="110" w:name="_Toc51775343"/>
      <w:bookmarkStart w:id="111" w:name="_Toc51775959"/>
      <w:bookmarkStart w:id="112" w:name="_Toc58515342"/>
      <w:bookmarkStart w:id="113" w:name="_Toc16303779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06"/>
      <w:bookmarkEnd w:id="107"/>
      <w:bookmarkEnd w:id="108"/>
      <w:bookmarkEnd w:id="109"/>
      <w:bookmarkEnd w:id="110"/>
      <w:bookmarkEnd w:id="111"/>
      <w:bookmarkEnd w:id="112"/>
      <w:bookmarkEnd w:id="113"/>
    </w:p>
    <w:p w14:paraId="4DB7B0F0" w14:textId="266E9C81" w:rsidR="00681A25" w:rsidRDefault="00681A25" w:rsidP="00AD1296">
      <w:pPr>
        <w:pStyle w:val="B1"/>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 xml:space="preserve">This measurement is </w:t>
      </w:r>
      <w:ins w:id="114" w:author="Zu Qiang" w:date="2024-07-22T09:17:00Z">
        <w:r w:rsidR="007E6C25">
          <w:t>filterable</w:t>
        </w:r>
        <w:r w:rsidR="007E6C25" w:rsidRPr="00AC22D1">
          <w:t xml:space="preserve"> </w:t>
        </w:r>
      </w:ins>
      <w:del w:id="115" w:author="Zu Qiang" w:date="2024-07-22T09:17:00Z">
        <w:r w:rsidRPr="0063710D" w:rsidDel="007E6C25">
          <w:delText xml:space="preserve">calculated </w:delText>
        </w:r>
      </w:del>
      <w:r w:rsidRPr="0063710D">
        <w:t>per PLMN ID and</w:t>
      </w:r>
      <w:r>
        <w:t xml:space="preserve"> per 5QI and per </w:t>
      </w:r>
      <w:r w:rsidRPr="0063710D">
        <w:t xml:space="preserve">supported </w:t>
      </w:r>
      <w:r>
        <w:t>S-NSSAI.</w:t>
      </w:r>
    </w:p>
    <w:p w14:paraId="1B0BC3E0" w14:textId="77777777" w:rsidR="00681A25" w:rsidRDefault="00681A25" w:rsidP="00AD1296">
      <w:pPr>
        <w:pStyle w:val="B1"/>
        <w:rPr>
          <w:lang w:eastAsia="zh-CN"/>
        </w:rPr>
      </w:pPr>
      <w:r>
        <w:rPr>
          <w:lang w:eastAsia="zh-CN"/>
        </w:rPr>
        <w:t>b)</w:t>
      </w:r>
      <w:r>
        <w:rPr>
          <w:lang w:eastAsia="zh-CN"/>
        </w:rPr>
        <w:tab/>
        <w:t>DER (n=1).</w:t>
      </w:r>
    </w:p>
    <w:p w14:paraId="2D66364D" w14:textId="77777777" w:rsidR="00681A25" w:rsidRDefault="00681A25" w:rsidP="00AD1296">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53DFE37" w14:textId="77777777" w:rsidR="00681A25" w:rsidRDefault="00681A25" w:rsidP="00AD1296">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(see 23.501 [4] and 38.415 [31]):</w:t>
      </w:r>
    </w:p>
    <w:p w14:paraId="764E6070" w14:textId="77777777" w:rsidR="00681A25" w:rsidRDefault="00681A25" w:rsidP="00AD1296">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7D6AE6F" w14:textId="77777777" w:rsidR="00681A25" w:rsidRDefault="00681A25" w:rsidP="00AD1296">
      <w:pPr>
        <w:pStyle w:val="B3"/>
        <w:rPr>
          <w:lang w:eastAsia="zh-CN"/>
        </w:rPr>
      </w:pPr>
      <w:r>
        <w:rPr>
          <w:lang w:eastAsia="zh-CN"/>
        </w:rPr>
        <w:t>-</w:t>
      </w:r>
      <w:r>
        <w:rPr>
          <w:lang w:eastAsia="zh-CN"/>
        </w:rPr>
        <w:tab/>
        <w:t>The 5QI and S-NSSAI associated to the GTP PDU monitoring response packet.</w:t>
      </w:r>
    </w:p>
    <w:p w14:paraId="41EEBB01" w14:textId="77777777" w:rsidR="00681A25" w:rsidRDefault="00681A25" w:rsidP="00AD1296">
      <w:pPr>
        <w:pStyle w:val="B2"/>
      </w:pPr>
      <w:r>
        <w:rPr>
          <w:lang w:eastAsia="zh-CN"/>
        </w:rPr>
        <w:tab/>
        <w:t xml:space="preserve">The </w:t>
      </w:r>
      <w:proofErr w:type="spellStart"/>
      <w:proofErr w:type="gramStart"/>
      <w:r>
        <w:rPr>
          <w:lang w:eastAsia="zh-CN"/>
        </w:rPr>
        <w:t>gNB</w:t>
      </w:r>
      <w:proofErr w:type="spellEnd"/>
      <w:r>
        <w:rPr>
          <w:lang w:eastAsia="zh-CN"/>
        </w:rPr>
        <w:t xml:space="preserve">  increments</w:t>
      </w:r>
      <w:proofErr w:type="gramEnd"/>
      <w:r>
        <w:rPr>
          <w:lang w:eastAsia="zh-CN"/>
        </w:rPr>
        <w:t xml:space="preserve"> the c</w:t>
      </w:r>
      <w:r>
        <w:t xml:space="preserve">orresponding bin with the delay range where the </w:t>
      </w:r>
      <m:oMath>
        <m:r>
          <w:rPr>
            <w:rFonts w:ascii="Cambria Math" w:hAnsi="Cambria Math"/>
            <w:lang w:eastAsia="zh-CN"/>
          </w:rPr>
          <m:t>DRdl</m:t>
        </m:r>
      </m:oMath>
      <w:r>
        <w:t xml:space="preserve"> falls into by 1 for the counters.</w:t>
      </w:r>
    </w:p>
    <w:p w14:paraId="7E88F7AA" w14:textId="77777777" w:rsidR="00681A25" w:rsidRDefault="00681A25" w:rsidP="00AD1296">
      <w:pPr>
        <w:pStyle w:val="B2"/>
      </w:pPr>
      <w:r>
        <w:rPr>
          <w:lang w:eastAsia="zh-CN"/>
        </w:rPr>
        <w:tab/>
      </w:r>
      <w:r w:rsidRPr="00280B95">
        <w:rPr>
          <w:lang w:eastAsia="zh-CN"/>
        </w:rPr>
        <w:t>The measurement is performed per PLMN ID and per QoS level (mapped 5QI or QCI in NR option 3) and per supported S-NSSAI.</w:t>
      </w:r>
    </w:p>
    <w:p w14:paraId="679240F2" w14:textId="0EAE24FC" w:rsidR="00681A25" w:rsidRDefault="00681A25" w:rsidP="00AD1296">
      <w:pPr>
        <w:pStyle w:val="B1"/>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ins w:id="116" w:author="Zu Qiang" w:date="2024-07-19T15:44:00Z">
        <w:r w:rsidR="00C94A7C">
          <w:t xml:space="preserve"> </w:t>
        </w:r>
      </w:ins>
      <w:r>
        <w:rPr>
          <w:lang w:eastAsia="zh-CN"/>
        </w:rPr>
        <w:t>The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[Total No. of measurement instances] x [No. of filter values for all measurements] (DL and UL) ≤ 100.</w:t>
      </w:r>
    </w:p>
    <w:p w14:paraId="70D27E6B" w14:textId="2079761B" w:rsidR="00681A25" w:rsidRDefault="00681A25" w:rsidP="00AD1296">
      <w:pPr>
        <w:pStyle w:val="B1"/>
        <w:contextualSpacing/>
        <w:rPr>
          <w:lang w:eastAsia="zh-CN"/>
        </w:rPr>
      </w:pPr>
      <w:r>
        <w:rPr>
          <w:lang w:eastAsia="zh-CN"/>
        </w:rPr>
        <w:t>e)</w:t>
      </w:r>
      <w:r>
        <w:rPr>
          <w:lang w:eastAsia="zh-CN"/>
        </w:rPr>
        <w:tab/>
      </w:r>
      <w:proofErr w:type="spellStart"/>
      <w:ins w:id="117" w:author="Zu Qiang" w:date="2024-07-16T13:22:00Z">
        <w:r w:rsidR="007F283F">
          <w:rPr>
            <w:lang w:eastAsia="zh-CN"/>
          </w:rPr>
          <w:t>DRB.DelayDlNgranUeDist_</w:t>
        </w:r>
        <w:r w:rsidR="007F283F" w:rsidRPr="00F87285">
          <w:rPr>
            <w:i/>
            <w:iCs/>
            <w:lang w:eastAsia="zh-CN"/>
          </w:rPr>
          <w:t>Bin</w:t>
        </w:r>
      </w:ins>
      <w:proofErr w:type="spellEnd"/>
      <w:ins w:id="118" w:author="Zu Qiang" w:date="2024-07-16T13:25:00Z">
        <w:r w:rsidR="00C60E1F">
          <w:rPr>
            <w:lang w:eastAsia="zh-CN"/>
          </w:rPr>
          <w:t>, or</w:t>
        </w:r>
      </w:ins>
      <w:ins w:id="119" w:author="Zu Qiang" w:date="2024-07-16T13:22:00Z">
        <w:r w:rsidR="007F283F">
          <w:rPr>
            <w:lang w:eastAsia="zh-CN"/>
          </w:rPr>
          <w:br/>
        </w:r>
      </w:ins>
      <w:proofErr w:type="spellStart"/>
      <w:r>
        <w:rPr>
          <w:lang w:eastAsia="zh-CN"/>
        </w:rPr>
        <w:t>DRB.DelayDlNgranUeDist</w:t>
      </w:r>
      <w:ins w:id="120" w:author="Zu Qiang" w:date="2024-07-16T13:22:00Z">
        <w:r w:rsidR="007F283F">
          <w:rPr>
            <w:lang w:eastAsia="zh-CN"/>
          </w:rPr>
          <w:t>_</w:t>
        </w:r>
      </w:ins>
      <w:del w:id="121" w:author="Zu Qiang" w:date="2024-07-16T13:22:00Z">
        <w:r w:rsidRPr="00F87285" w:rsidDel="007F283F">
          <w:rPr>
            <w:i/>
            <w:iCs/>
            <w:lang w:eastAsia="zh-CN"/>
          </w:rPr>
          <w:delText>.</w:delText>
        </w:r>
      </w:del>
      <w:r w:rsidRPr="00F87285">
        <w:rPr>
          <w:i/>
          <w:iCs/>
          <w:lang w:eastAsia="zh-CN"/>
        </w:rPr>
        <w:t>Bin</w:t>
      </w:r>
      <w:r>
        <w:rPr>
          <w:lang w:eastAsia="zh-CN"/>
        </w:rPr>
        <w:t>_</w:t>
      </w:r>
      <w:r w:rsidRPr="00F87285">
        <w:rPr>
          <w:i/>
          <w:iCs/>
          <w:lang w:eastAsia="zh-CN"/>
        </w:rPr>
        <w:t>Filter</w:t>
      </w:r>
      <w:ins w:id="122" w:author="Zu Qiang" w:date="2024-07-16T13:22:00Z">
        <w:r w:rsidR="007F283F" w:rsidRPr="00F87285">
          <w:rPr>
            <w:i/>
            <w:iCs/>
            <w:lang w:eastAsia="zh-CN"/>
          </w:rPr>
          <w:t>s</w:t>
        </w:r>
      </w:ins>
      <w:proofErr w:type="spellEnd"/>
      <w:del w:id="123" w:author="Zu Qiang" w:date="2024-07-16T13:25:00Z">
        <w:r w:rsidDel="00C60E1F">
          <w:rPr>
            <w:lang w:eastAsia="zh-CN"/>
          </w:rPr>
          <w:delText>, where Bin indicates a delay range which is vendor specific</w:delText>
        </w:r>
      </w:del>
      <w:r>
        <w:rPr>
          <w:lang w:eastAsia="zh-CN"/>
        </w:rPr>
        <w:t xml:space="preserve">; </w:t>
      </w:r>
    </w:p>
    <w:p w14:paraId="4B591380" w14:textId="217DAC33" w:rsidR="00C60E1F" w:rsidRDefault="00C60E1F" w:rsidP="00AD1296">
      <w:pPr>
        <w:pStyle w:val="B2"/>
        <w:contextualSpacing/>
        <w:rPr>
          <w:ins w:id="124" w:author="Zu Qiang" w:date="2024-07-16T13:25:00Z"/>
          <w:lang w:eastAsia="zh-CN"/>
        </w:rPr>
      </w:pPr>
      <w:ins w:id="125" w:author="Zu Qiang" w:date="2024-07-16T13:25:00Z">
        <w:r>
          <w:rPr>
            <w:lang w:eastAsia="zh-CN"/>
          </w:rPr>
          <w:t xml:space="preserve">Where </w:t>
        </w:r>
        <w:r w:rsidRPr="00F87285">
          <w:rPr>
            <w:i/>
            <w:iCs/>
            <w:lang w:eastAsia="zh-CN"/>
          </w:rPr>
          <w:t>Bin</w:t>
        </w:r>
        <w:r>
          <w:rPr>
            <w:lang w:eastAsia="zh-CN"/>
          </w:rPr>
          <w:t xml:space="preserve"> indicates a delay range which is vendor specific </w:t>
        </w:r>
      </w:ins>
    </w:p>
    <w:p w14:paraId="5648CE66" w14:textId="58603E00" w:rsidR="00681A25" w:rsidRDefault="00681A25" w:rsidP="00AD1296">
      <w:pPr>
        <w:pStyle w:val="B2"/>
        <w:contextualSpacing/>
        <w:rPr>
          <w:lang w:eastAsia="zh-CN"/>
        </w:rPr>
      </w:pPr>
      <w:r>
        <w:rPr>
          <w:lang w:eastAsia="zh-CN"/>
        </w:rPr>
        <w:t xml:space="preserve">Where </w:t>
      </w:r>
      <w:del w:id="126" w:author="Zu Qiang" w:date="2024-07-19T15:47:00Z">
        <w:r w:rsidRPr="00F87285" w:rsidDel="00F87285">
          <w:rPr>
            <w:i/>
            <w:iCs/>
            <w:lang w:eastAsia="zh-CN"/>
          </w:rPr>
          <w:delText>f</w:delText>
        </w:r>
      </w:del>
      <w:ins w:id="127" w:author="Zu Qiang" w:date="2024-07-19T15:47:00Z">
        <w:r w:rsidR="00F87285" w:rsidRPr="00F87285">
          <w:rPr>
            <w:i/>
            <w:iCs/>
            <w:lang w:eastAsia="zh-CN"/>
          </w:rPr>
          <w:t>F</w:t>
        </w:r>
      </w:ins>
      <w:r w:rsidRPr="00F87285">
        <w:rPr>
          <w:i/>
          <w:iCs/>
          <w:lang w:eastAsia="zh-CN"/>
        </w:rPr>
        <w:t>ilter</w:t>
      </w:r>
      <w:r>
        <w:rPr>
          <w:lang w:eastAsia="zh-CN"/>
        </w:rPr>
        <w:t xml:space="preserve"> is a combination of PLMN ID and QoS level and S-NSSAI.</w:t>
      </w:r>
    </w:p>
    <w:p w14:paraId="4222FEE3" w14:textId="77777777" w:rsidR="00681A25" w:rsidRDefault="00681A25" w:rsidP="00AD1296">
      <w:pPr>
        <w:pStyle w:val="B2"/>
        <w:contextualSpacing/>
        <w:rPr>
          <w:lang w:eastAsia="zh-CN"/>
        </w:rPr>
      </w:pPr>
      <w:r>
        <w:rPr>
          <w:lang w:eastAsia="zh-CN"/>
        </w:rPr>
        <w:t xml:space="preserve">Where PLMN ID represents the PLMN ID, QoS </w:t>
      </w:r>
      <w:proofErr w:type="spellStart"/>
      <w:r>
        <w:rPr>
          <w:lang w:eastAsia="zh-CN"/>
        </w:rPr>
        <w:t>representes</w:t>
      </w:r>
      <w:proofErr w:type="spellEnd"/>
      <w:r>
        <w:rPr>
          <w:lang w:eastAsia="zh-CN"/>
        </w:rPr>
        <w:t xml:space="preserve"> the mapped 5QI or QCI level, and SNSSAI represents S-NSSAI. </w:t>
      </w:r>
    </w:p>
    <w:p w14:paraId="53993084" w14:textId="77777777" w:rsidR="00681A25" w:rsidRDefault="00681A25" w:rsidP="00AD1296">
      <w:pPr>
        <w:pStyle w:val="B1"/>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36E720EE" w14:textId="77777777" w:rsidR="00681A25" w:rsidRDefault="00681A25" w:rsidP="00AD1296">
      <w:pPr>
        <w:pStyle w:val="B1"/>
      </w:pPr>
      <w:r>
        <w:t>g)</w:t>
      </w:r>
      <w:r>
        <w:tab/>
        <w:t>Valid for packet switched traffic.</w:t>
      </w:r>
    </w:p>
    <w:p w14:paraId="5BE7104B" w14:textId="77777777" w:rsidR="00681A25" w:rsidRDefault="00681A25" w:rsidP="00AD1296">
      <w:pPr>
        <w:pStyle w:val="B1"/>
      </w:pPr>
      <w:r>
        <w:t>h)</w:t>
      </w:r>
      <w:r>
        <w:tab/>
        <w:t>5GS.</w:t>
      </w:r>
    </w:p>
    <w:p w14:paraId="4A68F22D" w14:textId="77777777" w:rsidR="00681A25" w:rsidRDefault="00681A25" w:rsidP="00AD1296">
      <w:pPr>
        <w:pStyle w:val="Heading5"/>
        <w:rPr>
          <w:color w:val="000000"/>
        </w:rPr>
      </w:pPr>
      <w:bookmarkStart w:id="128" w:name="_Toc44491869"/>
      <w:bookmarkStart w:id="129" w:name="_Toc51689796"/>
      <w:bookmarkStart w:id="130" w:name="_Toc51750470"/>
      <w:bookmarkStart w:id="131" w:name="_Toc51774730"/>
      <w:bookmarkStart w:id="132" w:name="_Toc51775344"/>
      <w:bookmarkStart w:id="133" w:name="_Toc51775960"/>
      <w:bookmarkStart w:id="134" w:name="_Toc58515343"/>
      <w:bookmarkStart w:id="135" w:name="_Toc16303779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8"/>
      <w:bookmarkEnd w:id="129"/>
      <w:bookmarkEnd w:id="130"/>
      <w:bookmarkEnd w:id="131"/>
      <w:bookmarkEnd w:id="132"/>
      <w:bookmarkEnd w:id="133"/>
      <w:bookmarkEnd w:id="134"/>
      <w:bookmarkEnd w:id="135"/>
    </w:p>
    <w:p w14:paraId="371F7586" w14:textId="77777777" w:rsidR="00681A25" w:rsidRPr="00396560" w:rsidRDefault="00681A25" w:rsidP="00AD1296">
      <w:pPr>
        <w:pStyle w:val="Heading6"/>
      </w:pPr>
      <w:bookmarkStart w:id="136" w:name="_Toc163037795"/>
      <w:r w:rsidRPr="00396560">
        <w:rPr>
          <w:rFonts w:eastAsiaTheme="minorEastAsia"/>
        </w:rPr>
        <w:t>5.1.1.1.7.1</w:t>
      </w:r>
      <w:r w:rsidRPr="00396560">
        <w:rPr>
          <w:rFonts w:eastAsiaTheme="minorEastAsia"/>
        </w:rPr>
        <w:tab/>
        <w:t>Distribution of UL delay between NG-RAN and UE (excluding D1)</w:t>
      </w:r>
      <w:bookmarkEnd w:id="136"/>
    </w:p>
    <w:p w14:paraId="4CEC72F7" w14:textId="19CA3FE7" w:rsidR="00681A25" w:rsidRDefault="00681A25" w:rsidP="00AD1296">
      <w:pPr>
        <w:pStyle w:val="B1"/>
        <w:rPr>
          <w:lang w:eastAsia="zh-CN"/>
        </w:rPr>
      </w:pPr>
      <w:r>
        <w:rPr>
          <w:lang w:eastAsia="zh-CN"/>
        </w:rPr>
        <w:t>a)</w:t>
      </w:r>
      <w:r>
        <w:rPr>
          <w:lang w:eastAsia="zh-CN"/>
        </w:rPr>
        <w:tab/>
        <w:t xml:space="preserve">This measurement provides the distribution of UL packet delay between NG-RAN and UE, which </w:t>
      </w:r>
      <w:r w:rsidRPr="00396560">
        <w:rPr>
          <w:lang w:eastAsia="zh-CN"/>
        </w:rPr>
        <w:t xml:space="preserve">includes </w:t>
      </w:r>
      <w:r>
        <w:rPr>
          <w:lang w:eastAsia="zh-CN"/>
        </w:rPr>
        <w:t xml:space="preserve">the </w:t>
      </w:r>
      <w:r w:rsidRPr="00205E95">
        <w:t xml:space="preserve">delay </w:t>
      </w:r>
      <w:r w:rsidRPr="00396560">
        <w:t>oc</w:t>
      </w:r>
      <w:r w:rsidRPr="00205E95">
        <w:t xml:space="preserve">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sidRPr="00396560">
        <w:t xml:space="preserve"> (excluding the D1 UL PDCP delay occurred in the UE)</w:t>
      </w:r>
      <w:r>
        <w:rPr>
          <w:lang w:eastAsia="zh-CN"/>
        </w:rPr>
        <w:t xml:space="preserve">. </w:t>
      </w:r>
      <w:r>
        <w:t>This measurement is</w:t>
      </w:r>
      <w:r w:rsidRPr="0063710D">
        <w:t xml:space="preserve"> </w:t>
      </w:r>
      <w:ins w:id="137" w:author="Zu Qiang" w:date="2024-07-22T09:17:00Z">
        <w:r w:rsidR="007E6C25">
          <w:t>filterable</w:t>
        </w:r>
        <w:r w:rsidR="007E6C25" w:rsidRPr="00AC22D1">
          <w:t xml:space="preserve"> </w:t>
        </w:r>
      </w:ins>
      <w:del w:id="138" w:author="Zu Qiang" w:date="2024-07-22T09:17:00Z">
        <w:r w:rsidRPr="0063710D" w:rsidDel="007E6C25">
          <w:delText xml:space="preserve">calculated </w:delText>
        </w:r>
      </w:del>
      <w:r w:rsidRPr="0063710D">
        <w:t>per PLMN ID and</w:t>
      </w:r>
      <w:r>
        <w:t xml:space="preserve"> per 5QI and per </w:t>
      </w:r>
      <w:r w:rsidRPr="0063710D">
        <w:t xml:space="preserve">supported </w:t>
      </w:r>
      <w:r>
        <w:t>S-NSSAI.</w:t>
      </w:r>
    </w:p>
    <w:p w14:paraId="26034D0B" w14:textId="77777777" w:rsidR="00681A25" w:rsidRDefault="00681A25" w:rsidP="00AD1296">
      <w:pPr>
        <w:pStyle w:val="B1"/>
        <w:rPr>
          <w:lang w:eastAsia="zh-CN"/>
        </w:rPr>
      </w:pPr>
      <w:r>
        <w:rPr>
          <w:lang w:eastAsia="zh-CN"/>
        </w:rPr>
        <w:t>b)</w:t>
      </w:r>
      <w:r>
        <w:rPr>
          <w:lang w:eastAsia="zh-CN"/>
        </w:rPr>
        <w:tab/>
        <w:t>DER (n=1).</w:t>
      </w:r>
    </w:p>
    <w:p w14:paraId="67AF5445" w14:textId="77777777" w:rsidR="00681A25" w:rsidRDefault="00681A25" w:rsidP="00AD1296">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C40BA86" w14:textId="77777777" w:rsidR="00681A25" w:rsidRDefault="00681A25" w:rsidP="00AD1296">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w:t>
      </w:r>
      <w:r w:rsidRPr="00396560">
        <w:rPr>
          <w:lang w:eastAsia="zh-CN"/>
        </w:rPr>
        <w:t xml:space="preserve">for </w:t>
      </w:r>
      <w:r>
        <w:rPr>
          <w:lang w:eastAsia="zh-CN"/>
        </w:rPr>
        <w:t xml:space="preserve">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proofErr w:type="gramStart"/>
      <w:r>
        <w:rPr>
          <w:lang w:eastAsia="zh-CN"/>
        </w:rPr>
        <w:t>i</w:t>
      </w:r>
      <w:r w:rsidRPr="00396560">
        <w:rPr>
          <w:lang w:eastAsia="zh-CN"/>
        </w:rPr>
        <w:t>,</w:t>
      </w:r>
      <w:r>
        <w:rPr>
          <w:lang w:eastAsia="zh-CN"/>
        </w:rPr>
        <w:t>sent</w:t>
      </w:r>
      <w:proofErr w:type="spellEnd"/>
      <w:proofErr w:type="gramEnd"/>
      <w:r>
        <w:rPr>
          <w:lang w:eastAsia="zh-CN"/>
        </w:rPr>
        <w:t xml:space="preserve"> to UPF</w:t>
      </w:r>
      <w:r w:rsidRPr="00396560">
        <w:rPr>
          <w:lang w:eastAsia="zh-CN"/>
        </w:rPr>
        <w:t>)</w:t>
      </w:r>
      <w:r>
        <w:rPr>
          <w:lang w:eastAsia="zh-CN"/>
        </w:rPr>
        <w:t xml:space="preserve"> </w:t>
      </w:r>
      <w:r w:rsidRPr="00396560">
        <w:rPr>
          <w:lang w:eastAsia="zh-CN"/>
        </w:rPr>
        <w:t xml:space="preserve">for which the D1 UL PDCP Delay measurement is not included </w:t>
      </w:r>
      <w:r>
        <w:rPr>
          <w:lang w:eastAsia="zh-CN"/>
        </w:rPr>
        <w:t>(see 23.501 [4] and 38.415 [31]):</w:t>
      </w:r>
    </w:p>
    <w:p w14:paraId="6A409040" w14:textId="77777777" w:rsidR="00681A25" w:rsidRDefault="00681A25" w:rsidP="00AD1296">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9EAE4D4" w14:textId="77777777" w:rsidR="00681A25" w:rsidRDefault="00681A25" w:rsidP="00AD1296">
      <w:pPr>
        <w:pStyle w:val="B3"/>
        <w:rPr>
          <w:lang w:eastAsia="zh-CN"/>
        </w:rPr>
      </w:pPr>
      <w:r>
        <w:rPr>
          <w:lang w:eastAsia="zh-CN"/>
        </w:rPr>
        <w:t>-</w:t>
      </w:r>
      <w:r>
        <w:rPr>
          <w:lang w:eastAsia="zh-CN"/>
        </w:rPr>
        <w:tab/>
        <w:t>The 5QI and S-NSSAI associated to the GTP PDU monitoring response packet.</w:t>
      </w:r>
    </w:p>
    <w:p w14:paraId="53598357" w14:textId="77777777" w:rsidR="00681A25" w:rsidRDefault="00681A25" w:rsidP="00AD1296">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 xml:space="preserve">DRul </m:t>
        </m:r>
      </m:oMath>
      <w:r>
        <w:t>falls into by 1 for the counters.</w:t>
      </w:r>
    </w:p>
    <w:p w14:paraId="2C1070C8" w14:textId="77777777" w:rsidR="00681A25" w:rsidRDefault="00681A25" w:rsidP="00AD1296">
      <w:pPr>
        <w:pStyle w:val="B2"/>
      </w:pPr>
      <w:r>
        <w:rPr>
          <w:lang w:eastAsia="zh-CN"/>
        </w:rPr>
        <w:tab/>
      </w:r>
      <w:r w:rsidRPr="00280B95">
        <w:rPr>
          <w:lang w:eastAsia="zh-CN"/>
        </w:rPr>
        <w:t>The measurement is performed per PLMN ID and per QoS level (mapped 5QI or QCI in NR option 3) and per supported S-NSSAI.</w:t>
      </w:r>
    </w:p>
    <w:p w14:paraId="0DC369C6" w14:textId="77777777" w:rsidR="00681A25" w:rsidRDefault="00681A25" w:rsidP="00AD1296">
      <w:pPr>
        <w:pStyle w:val="B1"/>
        <w:rPr>
          <w:lang w:eastAsia="zh-CN"/>
        </w:rPr>
      </w:pPr>
      <w:r>
        <w:rPr>
          <w:lang w:eastAsia="zh-CN"/>
        </w:rPr>
        <w:lastRenderedPageBreak/>
        <w:t>d)</w:t>
      </w:r>
      <w:r>
        <w:rPr>
          <w:lang w:eastAsia="zh-CN"/>
        </w:rPr>
        <w:tab/>
      </w:r>
      <w:r w:rsidRPr="00AC22D1">
        <w:t xml:space="preserve">Each measurement is an integer representing the </w:t>
      </w:r>
      <w:r>
        <w:t>number of GTP PDUs measured with the delay within the range of the bin.</w:t>
      </w:r>
      <w:r>
        <w:rPr>
          <w:lang w:eastAsia="zh-CN"/>
        </w:rPr>
        <w:t xml:space="preserve"> The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[Total No. of measurement instances] x [No. of filter values for all measurements] (DL and UL) ≤ 100.</w:t>
      </w:r>
    </w:p>
    <w:p w14:paraId="11B8FF7D" w14:textId="75969EC3" w:rsidR="00C60E1F" w:rsidRDefault="00681A25" w:rsidP="00AD1296">
      <w:pPr>
        <w:pStyle w:val="B1"/>
        <w:rPr>
          <w:ins w:id="139" w:author="Zu Qiang" w:date="2024-07-16T13:25:00Z"/>
          <w:lang w:eastAsia="zh-CN"/>
        </w:rPr>
      </w:pPr>
      <w:r>
        <w:rPr>
          <w:lang w:eastAsia="zh-CN"/>
        </w:rPr>
        <w:t>e)</w:t>
      </w:r>
      <w:r>
        <w:rPr>
          <w:lang w:eastAsia="zh-CN"/>
        </w:rPr>
        <w:tab/>
      </w:r>
      <w:proofErr w:type="spellStart"/>
      <w:ins w:id="140" w:author="Zu Qiang" w:date="2024-07-16T13:21:00Z">
        <w:r w:rsidR="009F5033">
          <w:rPr>
            <w:lang w:eastAsia="zh-CN"/>
          </w:rPr>
          <w:t>DRB.DelayUlNgranUeDist_</w:t>
        </w:r>
        <w:r w:rsidR="009F5033" w:rsidRPr="00F87285">
          <w:rPr>
            <w:i/>
            <w:iCs/>
            <w:lang w:eastAsia="zh-CN"/>
          </w:rPr>
          <w:t>Bin</w:t>
        </w:r>
      </w:ins>
      <w:proofErr w:type="spellEnd"/>
      <w:ins w:id="141" w:author="Zu Qiang" w:date="2024-07-16T13:25:00Z">
        <w:r w:rsidR="00C60E1F">
          <w:rPr>
            <w:lang w:eastAsia="zh-CN"/>
          </w:rPr>
          <w:t>, or</w:t>
        </w:r>
      </w:ins>
      <w:ins w:id="142" w:author="Zu Qiang" w:date="2024-07-16T13:21:00Z">
        <w:r w:rsidR="009F5033">
          <w:rPr>
            <w:lang w:eastAsia="zh-CN"/>
          </w:rPr>
          <w:br/>
        </w:r>
      </w:ins>
      <w:proofErr w:type="spellStart"/>
      <w:r>
        <w:rPr>
          <w:lang w:eastAsia="zh-CN"/>
        </w:rPr>
        <w:t>DRB.DelayUlNgranUeDist</w:t>
      </w:r>
      <w:ins w:id="143" w:author="Zu Qiang" w:date="2024-07-16T13:21:00Z">
        <w:r w:rsidR="009F5033">
          <w:rPr>
            <w:lang w:eastAsia="zh-CN"/>
          </w:rPr>
          <w:t>_</w:t>
        </w:r>
      </w:ins>
      <w:del w:id="144" w:author="Zu Qiang" w:date="2024-07-16T13:21:00Z">
        <w:r w:rsidRPr="00F87285" w:rsidDel="009F5033">
          <w:rPr>
            <w:i/>
            <w:iCs/>
            <w:lang w:eastAsia="zh-CN"/>
          </w:rPr>
          <w:delText>.</w:delText>
        </w:r>
      </w:del>
      <w:r w:rsidRPr="00F87285">
        <w:rPr>
          <w:i/>
          <w:iCs/>
          <w:lang w:eastAsia="zh-CN"/>
        </w:rPr>
        <w:t>Bin</w:t>
      </w:r>
      <w:ins w:id="145" w:author="Zu Qiang" w:date="2024-07-16T13:21:00Z">
        <w:r w:rsidR="009F5033" w:rsidRPr="00C94A7C">
          <w:rPr>
            <w:lang w:eastAsia="zh-CN"/>
          </w:rPr>
          <w:t>_</w:t>
        </w:r>
      </w:ins>
      <w:r w:rsidRPr="00F87285">
        <w:rPr>
          <w:i/>
          <w:iCs/>
          <w:lang w:eastAsia="zh-CN"/>
        </w:rPr>
        <w:t>Filter</w:t>
      </w:r>
      <w:ins w:id="146" w:author="Zu Qiang" w:date="2024-07-16T13:21:00Z">
        <w:r w:rsidR="009F5033" w:rsidRPr="00F87285">
          <w:rPr>
            <w:i/>
            <w:iCs/>
            <w:lang w:eastAsia="zh-CN"/>
          </w:rPr>
          <w:t>s</w:t>
        </w:r>
      </w:ins>
      <w:proofErr w:type="spellEnd"/>
      <w:ins w:id="147" w:author="Zu Qiang" w:date="2024-07-16T13:25:00Z">
        <w:r w:rsidR="00C60E1F">
          <w:rPr>
            <w:lang w:eastAsia="zh-CN"/>
          </w:rPr>
          <w:t>.</w:t>
        </w:r>
      </w:ins>
      <w:del w:id="148" w:author="Zu Qiang" w:date="2024-07-16T13:25:00Z">
        <w:r w:rsidDel="00C60E1F">
          <w:rPr>
            <w:lang w:eastAsia="zh-CN"/>
          </w:rPr>
          <w:delText>, w</w:delText>
        </w:r>
      </w:del>
    </w:p>
    <w:p w14:paraId="1CBD7E7D" w14:textId="3A7E89B0" w:rsidR="00681A25" w:rsidRDefault="00C60E1F" w:rsidP="00C60E1F">
      <w:pPr>
        <w:pStyle w:val="B1"/>
        <w:ind w:firstLine="0"/>
        <w:rPr>
          <w:lang w:eastAsia="zh-CN"/>
        </w:rPr>
      </w:pPr>
      <w:ins w:id="149" w:author="Zu Qiang" w:date="2024-07-16T13:25:00Z">
        <w:r>
          <w:rPr>
            <w:lang w:eastAsia="zh-CN"/>
          </w:rPr>
          <w:t>W</w:t>
        </w:r>
      </w:ins>
      <w:r w:rsidR="00681A25">
        <w:rPr>
          <w:lang w:eastAsia="zh-CN"/>
        </w:rPr>
        <w:t xml:space="preserve">here </w:t>
      </w:r>
      <w:r w:rsidR="00681A25" w:rsidRPr="00F87285">
        <w:rPr>
          <w:i/>
          <w:iCs/>
          <w:lang w:eastAsia="zh-CN"/>
        </w:rPr>
        <w:t>Bin</w:t>
      </w:r>
      <w:r w:rsidR="00681A25">
        <w:rPr>
          <w:lang w:eastAsia="zh-CN"/>
        </w:rPr>
        <w:t xml:space="preserve"> indicates a delay range which is vendor specific</w:t>
      </w:r>
      <w:ins w:id="150" w:author="Zu Qiang" w:date="2024-07-19T15:45:00Z">
        <w:r w:rsidR="00F87285">
          <w:rPr>
            <w:lang w:eastAsia="zh-CN"/>
          </w:rPr>
          <w:t>,</w:t>
        </w:r>
      </w:ins>
      <w:r w:rsidR="00681A25" w:rsidRPr="00396560">
        <w:rPr>
          <w:lang w:eastAsia="zh-CN"/>
        </w:rPr>
        <w:t xml:space="preserve"> </w:t>
      </w:r>
      <w:r w:rsidR="00681A25">
        <w:rPr>
          <w:lang w:eastAsia="zh-CN"/>
        </w:rPr>
        <w:t xml:space="preserve">and </w:t>
      </w:r>
      <w:r w:rsidR="00681A25" w:rsidRPr="00F87285">
        <w:rPr>
          <w:i/>
          <w:iCs/>
          <w:lang w:eastAsia="zh-CN"/>
        </w:rPr>
        <w:t>Filter</w:t>
      </w:r>
      <w:r w:rsidR="00681A25">
        <w:rPr>
          <w:lang w:eastAsia="zh-CN"/>
        </w:rPr>
        <w:t xml:space="preserve"> is a combination of PLMN ID and QoS level and S-NSSAI.</w:t>
      </w:r>
      <w:r w:rsidR="00681A25" w:rsidRPr="00880803">
        <w:rPr>
          <w:color w:val="000000"/>
        </w:rPr>
        <w:t xml:space="preserve"> </w:t>
      </w:r>
      <w:r w:rsidR="00681A25" w:rsidRPr="00177F0E">
        <w:rPr>
          <w:color w:val="000000"/>
        </w:rPr>
        <w:br/>
      </w:r>
      <w:r w:rsidR="00681A25" w:rsidRPr="00396560">
        <w:rPr>
          <w:lang w:eastAsia="zh-CN"/>
        </w:rPr>
        <w:t xml:space="preserve">The </w:t>
      </w:r>
      <w:r w:rsidR="00681A25">
        <w:rPr>
          <w:lang w:eastAsia="zh-CN"/>
        </w:rPr>
        <w:t xml:space="preserve">QoS </w:t>
      </w:r>
      <w:r w:rsidR="00681A25" w:rsidRPr="00396560">
        <w:rPr>
          <w:lang w:eastAsia="zh-CN"/>
        </w:rPr>
        <w:t xml:space="preserve">level </w:t>
      </w:r>
      <w:r w:rsidR="00681A25">
        <w:rPr>
          <w:lang w:eastAsia="zh-CN"/>
        </w:rPr>
        <w:t xml:space="preserve">represents the mapped 5QI or QCI. </w:t>
      </w:r>
    </w:p>
    <w:p w14:paraId="2CAA45AC" w14:textId="77777777" w:rsidR="00681A25" w:rsidRDefault="00681A25" w:rsidP="00AD1296">
      <w:pPr>
        <w:pStyle w:val="B1"/>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1B3F9D2C" w14:textId="77777777" w:rsidR="00681A25" w:rsidRDefault="00681A25" w:rsidP="00AD1296">
      <w:pPr>
        <w:pStyle w:val="B1"/>
      </w:pPr>
      <w:r>
        <w:t>g)</w:t>
      </w:r>
      <w:r>
        <w:tab/>
        <w:t>Valid for packet switched traffic.</w:t>
      </w:r>
    </w:p>
    <w:p w14:paraId="727D519C" w14:textId="77777777" w:rsidR="00681A25" w:rsidRDefault="00681A25" w:rsidP="00AD1296">
      <w:pPr>
        <w:pStyle w:val="B1"/>
      </w:pPr>
      <w:r>
        <w:t>h)</w:t>
      </w:r>
      <w:r>
        <w:tab/>
        <w:t>5GS.</w:t>
      </w:r>
    </w:p>
    <w:p w14:paraId="4CB0C974" w14:textId="77777777" w:rsidR="00681A25" w:rsidRPr="00A716D9" w:rsidRDefault="00681A25" w:rsidP="00AD1296">
      <w:pPr>
        <w:pStyle w:val="Heading6"/>
      </w:pPr>
      <w:bookmarkStart w:id="151" w:name="_Toc163037796"/>
      <w:r w:rsidRPr="00AC22D1">
        <w:t>5.1.</w:t>
      </w:r>
      <w:r>
        <w:t>1</w:t>
      </w:r>
      <w:r w:rsidRPr="00AC22D1">
        <w:t>.</w:t>
      </w:r>
      <w:r>
        <w:t>1</w:t>
      </w:r>
      <w:r w:rsidRPr="00AC22D1">
        <w:t>.</w:t>
      </w:r>
      <w:r>
        <w:t>7.2</w:t>
      </w:r>
      <w:r w:rsidRPr="00AC22D1">
        <w:tab/>
      </w:r>
      <w:r>
        <w:rPr>
          <w:lang w:eastAsia="zh-CN"/>
        </w:rPr>
        <w:t>Distribution of</w:t>
      </w:r>
      <w:r w:rsidRPr="00AC22D1">
        <w:t xml:space="preserve"> </w:t>
      </w:r>
      <w:r>
        <w:t>U</w:t>
      </w:r>
      <w:r w:rsidRPr="00AC22D1">
        <w:t xml:space="preserve">L delay </w:t>
      </w:r>
      <w:r>
        <w:t>between NG-RAN and UE (including D1)</w:t>
      </w:r>
      <w:bookmarkEnd w:id="151"/>
    </w:p>
    <w:p w14:paraId="352D43AE" w14:textId="5B4EBDB9" w:rsidR="00681A25" w:rsidRDefault="00681A25" w:rsidP="00AD1296">
      <w:pPr>
        <w:pStyle w:val="B1"/>
        <w:rPr>
          <w:lang w:eastAsia="zh-CN"/>
        </w:rPr>
      </w:pPr>
      <w:r>
        <w:rPr>
          <w:lang w:eastAsia="zh-CN"/>
        </w:rPr>
        <w:t>a)</w:t>
      </w:r>
      <w:r>
        <w:rPr>
          <w:lang w:eastAsia="zh-CN"/>
        </w:rPr>
        <w:tab/>
        <w:t xml:space="preserve">This measurement provides the distribution of UL packet delay between NG-RAN and UE, which includes the </w:t>
      </w:r>
      <w:r w:rsidRPr="00205E95">
        <w:t xml:space="preserve">delay </w:t>
      </w:r>
      <w:r>
        <w:t>oc</w:t>
      </w:r>
      <w:r w:rsidRPr="00205E95">
        <w:t xml:space="preserve">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the delay over </w:t>
      </w:r>
      <w:proofErr w:type="spellStart"/>
      <w:r>
        <w:t>Uu</w:t>
      </w:r>
      <w:proofErr w:type="spellEnd"/>
      <w:r>
        <w:t xml:space="preserve"> interface and the D1 </w:t>
      </w:r>
      <w:r w:rsidRPr="00730E64">
        <w:rPr>
          <w:lang w:val="en-US"/>
        </w:rPr>
        <w:t xml:space="preserve">UL </w:t>
      </w:r>
      <w:r>
        <w:rPr>
          <w:lang w:val="en-US"/>
        </w:rPr>
        <w:t>PDCP d</w:t>
      </w:r>
      <w:r w:rsidRPr="00730E64">
        <w:rPr>
          <w:lang w:val="en-US"/>
        </w:rPr>
        <w:t xml:space="preserve">elay </w:t>
      </w:r>
      <w:r>
        <w:t>occurred in the UE</w:t>
      </w:r>
      <w:r>
        <w:rPr>
          <w:lang w:eastAsia="zh-CN"/>
        </w:rPr>
        <w:t xml:space="preserve">. </w:t>
      </w:r>
      <w:r>
        <w:t>This measurement is</w:t>
      </w:r>
      <w:r w:rsidRPr="0063710D">
        <w:t xml:space="preserve"> </w:t>
      </w:r>
      <w:ins w:id="152" w:author="Zu Qiang" w:date="2024-07-22T09:18:00Z">
        <w:r w:rsidR="005D1AF5">
          <w:t>filterable</w:t>
        </w:r>
        <w:r w:rsidR="005D1AF5" w:rsidRPr="00AC22D1">
          <w:t xml:space="preserve"> </w:t>
        </w:r>
      </w:ins>
      <w:del w:id="153" w:author="Zu Qiang" w:date="2024-07-22T09:18:00Z">
        <w:r w:rsidRPr="0063710D" w:rsidDel="005D1AF5">
          <w:delText xml:space="preserve">calculated </w:delText>
        </w:r>
      </w:del>
      <w:r w:rsidRPr="0063710D">
        <w:t>per PLMN ID and</w:t>
      </w:r>
      <w:r>
        <w:t xml:space="preserve"> per 5QI and per </w:t>
      </w:r>
      <w:r w:rsidRPr="0063710D">
        <w:t xml:space="preserve">supported </w:t>
      </w:r>
      <w:r>
        <w:t>S-NSSAI.</w:t>
      </w:r>
    </w:p>
    <w:p w14:paraId="248A2A34" w14:textId="77777777" w:rsidR="00681A25" w:rsidRDefault="00681A25" w:rsidP="00AD1296">
      <w:pPr>
        <w:pStyle w:val="B1"/>
        <w:rPr>
          <w:lang w:eastAsia="zh-CN"/>
        </w:rPr>
      </w:pPr>
      <w:r>
        <w:rPr>
          <w:lang w:eastAsia="zh-CN"/>
        </w:rPr>
        <w:t>b)</w:t>
      </w:r>
      <w:r>
        <w:rPr>
          <w:lang w:eastAsia="zh-CN"/>
        </w:rPr>
        <w:tab/>
        <w:t>DER (n=1).</w:t>
      </w:r>
    </w:p>
    <w:p w14:paraId="6381C503" w14:textId="77777777" w:rsidR="00681A25" w:rsidRDefault="00681A25" w:rsidP="00AD1296">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46FDFCE" w14:textId="77777777" w:rsidR="00681A25" w:rsidRDefault="00681A25" w:rsidP="00AD1296">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for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for which the</w:t>
      </w:r>
      <w:r w:rsidRPr="0061224C">
        <w:t xml:space="preserve"> </w:t>
      </w:r>
      <w:r>
        <w:t xml:space="preserve">D1 </w:t>
      </w:r>
      <w:r w:rsidRPr="00730E64">
        <w:rPr>
          <w:lang w:val="en-US"/>
        </w:rPr>
        <w:t xml:space="preserve">UL </w:t>
      </w:r>
      <w:r>
        <w:rPr>
          <w:lang w:val="en-US"/>
        </w:rPr>
        <w:t xml:space="preserve">PDCP Delay </w:t>
      </w:r>
      <w:r>
        <w:t xml:space="preserve">measurement </w:t>
      </w:r>
      <w:r>
        <w:rPr>
          <w:lang w:val="en-US"/>
        </w:rPr>
        <w:t>is included</w:t>
      </w:r>
      <w:r>
        <w:rPr>
          <w:lang w:eastAsia="zh-CN"/>
        </w:rPr>
        <w:t xml:space="preserve"> (see 23.501 [4] and 38.415 [31]):</w:t>
      </w:r>
    </w:p>
    <w:p w14:paraId="52E9A1E6" w14:textId="77777777" w:rsidR="00681A25" w:rsidRDefault="00681A25" w:rsidP="00AD1296">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the delay over </w:t>
      </w:r>
      <w:proofErr w:type="spellStart"/>
      <w:r>
        <w:t>Uu</w:t>
      </w:r>
      <w:proofErr w:type="spellEnd"/>
      <w:r>
        <w:t xml:space="preserve"> interface and the D1 </w:t>
      </w:r>
      <w:r w:rsidRPr="00730E64">
        <w:rPr>
          <w:lang w:val="en-US"/>
        </w:rPr>
        <w:t xml:space="preserve">UL </w:t>
      </w:r>
      <w:r>
        <w:rPr>
          <w:lang w:val="en-US"/>
        </w:rPr>
        <w:t>PDCP d</w:t>
      </w:r>
      <w:r w:rsidRPr="00730E64">
        <w:rPr>
          <w:lang w:val="en-US"/>
        </w:rPr>
        <w:t xml:space="preserve">elay </w:t>
      </w:r>
      <w:r>
        <w:t>occurred in the UE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67F4DA01" w14:textId="77777777" w:rsidR="00681A25" w:rsidRDefault="00681A25" w:rsidP="00AD1296">
      <w:pPr>
        <w:pStyle w:val="B3"/>
        <w:rPr>
          <w:lang w:eastAsia="zh-CN"/>
        </w:rPr>
      </w:pPr>
      <w:r>
        <w:rPr>
          <w:lang w:eastAsia="zh-CN"/>
        </w:rPr>
        <w:t>-</w:t>
      </w:r>
      <w:r>
        <w:rPr>
          <w:lang w:eastAsia="zh-CN"/>
        </w:rPr>
        <w:tab/>
        <w:t>The 5QI and S-NSSAI associated to the GTP PDU monitoring response packet.</w:t>
      </w:r>
    </w:p>
    <w:p w14:paraId="375C5652" w14:textId="77777777" w:rsidR="00681A25" w:rsidRDefault="00681A25" w:rsidP="00AD1296">
      <w:pPr>
        <w:pStyle w:val="B2"/>
      </w:pPr>
      <w:r>
        <w:rPr>
          <w:lang w:eastAsia="zh-CN"/>
        </w:rPr>
        <w:tab/>
        <w:t xml:space="preserve">The </w:t>
      </w:r>
      <w:proofErr w:type="spellStart"/>
      <w:proofErr w:type="gramStart"/>
      <w:r>
        <w:rPr>
          <w:lang w:eastAsia="zh-CN"/>
        </w:rPr>
        <w:t>gNB</w:t>
      </w:r>
      <w:proofErr w:type="spellEnd"/>
      <w:r>
        <w:rPr>
          <w:lang w:eastAsia="zh-CN"/>
        </w:rPr>
        <w:t xml:space="preserve">  increments</w:t>
      </w:r>
      <w:proofErr w:type="gramEnd"/>
      <w:r>
        <w:rPr>
          <w:lang w:eastAsia="zh-CN"/>
        </w:rPr>
        <w:t xml:space="preserve"> the c</w:t>
      </w:r>
      <w:r>
        <w:t xml:space="preserve">orresponding bin with the delay range where the </w:t>
      </w:r>
      <m:oMath>
        <m:r>
          <w:rPr>
            <w:rFonts w:ascii="Cambria Math" w:hAnsi="Cambria Math"/>
            <w:lang w:eastAsia="zh-CN"/>
          </w:rPr>
          <m:t xml:space="preserve">DRul </m:t>
        </m:r>
      </m:oMath>
      <w:r>
        <w:t>falls into by 1 for the counters.</w:t>
      </w:r>
    </w:p>
    <w:p w14:paraId="6C68483A" w14:textId="77777777" w:rsidR="00681A25" w:rsidRDefault="00681A25" w:rsidP="00AD1296">
      <w:pPr>
        <w:pStyle w:val="B2"/>
      </w:pPr>
      <w:r>
        <w:rPr>
          <w:lang w:eastAsia="zh-CN"/>
        </w:rPr>
        <w:tab/>
      </w:r>
      <w:r w:rsidRPr="00280B95">
        <w:rPr>
          <w:lang w:eastAsia="zh-CN"/>
        </w:rPr>
        <w:t>The measurement is performed per PLMN ID and per QoS level (mapped 5QI or QCI in NR option 3) and per supported S-NSSAI.</w:t>
      </w:r>
    </w:p>
    <w:p w14:paraId="77A7BB00" w14:textId="77777777" w:rsidR="00681A25" w:rsidRDefault="00681A25" w:rsidP="00AD1296">
      <w:pPr>
        <w:pStyle w:val="B1"/>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The number of measurements is equal to the number of PLMNs multiplied by the number of QoS levels or multiplied by the number of supported S-NSSAIs.</w:t>
      </w:r>
      <w:r w:rsidRPr="0063710D">
        <w:t xml:space="preserve"> </w:t>
      </w:r>
      <w:r w:rsidRPr="00A54714">
        <w:br/>
      </w:r>
      <w:r>
        <w:rPr>
          <w:rFonts w:hint="eastAsia"/>
          <w:lang w:eastAsia="zh-CN"/>
        </w:rPr>
        <w:t>[Total No. of measurement instances] x [No. of filter values for all measurements] (DL and UL) ≤ 100.</w:t>
      </w:r>
    </w:p>
    <w:p w14:paraId="616892AA" w14:textId="0586C862" w:rsidR="00C60E1F" w:rsidRDefault="00681A25" w:rsidP="00AD1296">
      <w:pPr>
        <w:pStyle w:val="B1"/>
        <w:rPr>
          <w:ins w:id="154" w:author="Zu Qiang" w:date="2024-07-16T13:26:00Z"/>
          <w:i/>
          <w:iCs/>
          <w:lang w:eastAsia="zh-CN"/>
        </w:rPr>
      </w:pPr>
      <w:r>
        <w:rPr>
          <w:lang w:eastAsia="zh-CN"/>
        </w:rPr>
        <w:t>e)</w:t>
      </w:r>
      <w:r>
        <w:rPr>
          <w:lang w:eastAsia="zh-CN"/>
        </w:rPr>
        <w:tab/>
      </w:r>
      <w:ins w:id="155" w:author="Zu Qiang" w:date="2024-07-16T13:21:00Z">
        <w:r w:rsidR="009F5033">
          <w:rPr>
            <w:lang w:eastAsia="zh-CN"/>
          </w:rPr>
          <w:t>DRB.DelayUlNgranUeIncD1Dist_</w:t>
        </w:r>
        <w:r w:rsidR="009F5033" w:rsidRPr="00F87285">
          <w:rPr>
            <w:i/>
            <w:iCs/>
            <w:lang w:eastAsia="zh-CN"/>
          </w:rPr>
          <w:t>Bin</w:t>
        </w:r>
        <w:r w:rsidR="009F5033">
          <w:rPr>
            <w:lang w:eastAsia="zh-CN"/>
          </w:rPr>
          <w:t>;</w:t>
        </w:r>
      </w:ins>
      <w:ins w:id="156" w:author="Zu Qiang" w:date="2024-07-16T13:20:00Z">
        <w:r w:rsidR="00B73697">
          <w:rPr>
            <w:lang w:eastAsia="zh-CN"/>
          </w:rPr>
          <w:t xml:space="preserve"> </w:t>
        </w:r>
      </w:ins>
      <w:ins w:id="157" w:author="Zu Qiang" w:date="2024-07-16T13:25:00Z">
        <w:r w:rsidR="00C60E1F">
          <w:rPr>
            <w:lang w:eastAsia="zh-CN"/>
          </w:rPr>
          <w:t>or</w:t>
        </w:r>
      </w:ins>
      <w:ins w:id="158" w:author="Zu Qiang" w:date="2024-07-16T13:20:00Z">
        <w:r w:rsidR="005F2F7A">
          <w:rPr>
            <w:lang w:eastAsia="zh-CN"/>
          </w:rPr>
          <w:br/>
        </w:r>
      </w:ins>
      <w:r>
        <w:rPr>
          <w:lang w:eastAsia="zh-CN"/>
        </w:rPr>
        <w:t>DRB.DelayUlNgranUeIncD1Dist</w:t>
      </w:r>
      <w:ins w:id="159" w:author="Zu Qiang" w:date="2024-07-16T13:20:00Z">
        <w:r w:rsidR="005F2F7A">
          <w:rPr>
            <w:lang w:eastAsia="zh-CN"/>
          </w:rPr>
          <w:t>_</w:t>
        </w:r>
      </w:ins>
      <w:del w:id="160" w:author="Zu Qiang" w:date="2024-07-16T13:20:00Z">
        <w:r w:rsidRPr="00F87285" w:rsidDel="005F2F7A">
          <w:rPr>
            <w:i/>
            <w:iCs/>
            <w:lang w:eastAsia="zh-CN"/>
          </w:rPr>
          <w:delText>.</w:delText>
        </w:r>
      </w:del>
      <w:r w:rsidRPr="00F87285">
        <w:rPr>
          <w:i/>
          <w:iCs/>
          <w:lang w:eastAsia="zh-CN"/>
        </w:rPr>
        <w:t>Bin</w:t>
      </w:r>
      <w:ins w:id="161" w:author="Zu Qiang" w:date="2024-07-16T13:20:00Z">
        <w:r w:rsidR="005F2F7A" w:rsidRPr="00F87285">
          <w:rPr>
            <w:i/>
            <w:iCs/>
            <w:lang w:eastAsia="zh-CN"/>
          </w:rPr>
          <w:t>_</w:t>
        </w:r>
      </w:ins>
      <w:del w:id="162" w:author="Zu Qiang" w:date="2024-07-16T13:20:00Z">
        <w:r w:rsidRPr="00F87285" w:rsidDel="005F2F7A">
          <w:rPr>
            <w:i/>
            <w:iCs/>
            <w:lang w:eastAsia="zh-CN"/>
          </w:rPr>
          <w:delText>.</w:delText>
        </w:r>
      </w:del>
      <w:r w:rsidRPr="00F87285">
        <w:rPr>
          <w:i/>
          <w:iCs/>
          <w:lang w:eastAsia="zh-CN"/>
        </w:rPr>
        <w:t>Filter</w:t>
      </w:r>
      <w:ins w:id="163" w:author="Zu Qiang" w:date="2024-07-16T13:20:00Z">
        <w:r w:rsidR="005F2F7A" w:rsidRPr="00F87285">
          <w:rPr>
            <w:i/>
            <w:iCs/>
            <w:lang w:eastAsia="zh-CN"/>
          </w:rPr>
          <w:t>s</w:t>
        </w:r>
      </w:ins>
    </w:p>
    <w:p w14:paraId="78BDD86C" w14:textId="1EDFE0D8" w:rsidR="00681A25" w:rsidRDefault="00681A25" w:rsidP="00C60E1F">
      <w:pPr>
        <w:pStyle w:val="B1"/>
        <w:ind w:firstLine="0"/>
        <w:rPr>
          <w:lang w:eastAsia="zh-CN"/>
        </w:rPr>
      </w:pPr>
      <w:del w:id="164" w:author="Zu Qiang" w:date="2024-07-16T13:26:00Z">
        <w:r w:rsidDel="00C60E1F">
          <w:rPr>
            <w:lang w:eastAsia="zh-CN"/>
          </w:rPr>
          <w:delText>, w</w:delText>
        </w:r>
      </w:del>
      <w:ins w:id="165" w:author="Zu Qiang" w:date="2024-07-16T13:26:00Z">
        <w:r w:rsidR="00C60E1F">
          <w:rPr>
            <w:lang w:eastAsia="zh-CN"/>
          </w:rPr>
          <w:t>W</w:t>
        </w:r>
      </w:ins>
      <w:r>
        <w:rPr>
          <w:lang w:eastAsia="zh-CN"/>
        </w:rPr>
        <w:t xml:space="preserve">here </w:t>
      </w:r>
      <w:r w:rsidRPr="006036EE">
        <w:rPr>
          <w:i/>
          <w:iCs/>
          <w:lang w:eastAsia="zh-CN"/>
        </w:rPr>
        <w:t>Bin</w:t>
      </w:r>
      <w:r>
        <w:rPr>
          <w:lang w:eastAsia="zh-CN"/>
        </w:rPr>
        <w:t xml:space="preserve"> indicates a delay range which is vendor specific, and </w:t>
      </w:r>
      <w:r>
        <w:rPr>
          <w:i/>
          <w:iCs/>
          <w:lang w:eastAsia="zh-CN"/>
        </w:rPr>
        <w:t>F</w:t>
      </w:r>
      <w:r w:rsidRPr="006036EE">
        <w:rPr>
          <w:i/>
          <w:iCs/>
          <w:lang w:eastAsia="zh-CN"/>
        </w:rPr>
        <w:t>ilter</w:t>
      </w:r>
      <w:r>
        <w:rPr>
          <w:lang w:eastAsia="zh-CN"/>
        </w:rPr>
        <w:t xml:space="preserve"> is a combination of PLMN ID and QoS level and S-NSSAI.</w:t>
      </w:r>
      <w:r w:rsidRPr="00880803">
        <w:rPr>
          <w:color w:val="000000"/>
        </w:rPr>
        <w:t xml:space="preserve"> </w:t>
      </w:r>
      <w:r w:rsidRPr="00177F0E">
        <w:rPr>
          <w:color w:val="000000"/>
        </w:rPr>
        <w:br/>
      </w:r>
      <w:r>
        <w:rPr>
          <w:lang w:eastAsia="zh-CN"/>
        </w:rPr>
        <w:t xml:space="preserve">The QoS level represents the mapped 5QI or QCI. </w:t>
      </w:r>
    </w:p>
    <w:p w14:paraId="262496F4" w14:textId="77777777" w:rsidR="00681A25" w:rsidRDefault="00681A25" w:rsidP="00AD1296">
      <w:pPr>
        <w:pStyle w:val="B1"/>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64BFE1E2" w14:textId="77777777" w:rsidR="00681A25" w:rsidRDefault="00681A25" w:rsidP="00AD1296">
      <w:pPr>
        <w:pStyle w:val="B1"/>
      </w:pPr>
      <w:r>
        <w:t>g)</w:t>
      </w:r>
      <w:r>
        <w:tab/>
        <w:t>Valid for packet switched traffic.</w:t>
      </w:r>
    </w:p>
    <w:p w14:paraId="304993BD" w14:textId="77777777" w:rsidR="00681A25" w:rsidRDefault="00681A25" w:rsidP="00AD1296">
      <w:pPr>
        <w:pStyle w:val="B1"/>
      </w:pPr>
      <w:r>
        <w:lastRenderedPageBreak/>
        <w:t>h)</w:t>
      </w:r>
      <w:r>
        <w:tab/>
        <w:t>5GS.</w:t>
      </w:r>
    </w:p>
    <w:p w14:paraId="11B57E13" w14:textId="77777777" w:rsidR="00681A25" w:rsidRPr="006534CE" w:rsidRDefault="00681A25" w:rsidP="00AD1296">
      <w:pPr>
        <w:pStyle w:val="B1"/>
        <w:rPr>
          <w:lang w:eastAsia="zh-CN"/>
        </w:rPr>
      </w:pPr>
    </w:p>
    <w:p w14:paraId="7AB24C28" w14:textId="77777777" w:rsidR="00681A25" w:rsidRPr="00AC22D1" w:rsidRDefault="00681A25" w:rsidP="00AD1296">
      <w:pPr>
        <w:pStyle w:val="Heading5"/>
        <w:rPr>
          <w:lang w:eastAsia="zh-CN"/>
        </w:rPr>
      </w:pPr>
      <w:bookmarkStart w:id="166" w:name="_Toc44491870"/>
      <w:bookmarkStart w:id="167" w:name="_Toc51689797"/>
      <w:bookmarkStart w:id="168" w:name="_Toc51750471"/>
      <w:bookmarkStart w:id="169" w:name="_Toc51774731"/>
      <w:bookmarkStart w:id="170" w:name="_Toc51775345"/>
      <w:bookmarkStart w:id="171" w:name="_Toc51775961"/>
      <w:bookmarkStart w:id="172" w:name="_Toc58515344"/>
      <w:bookmarkStart w:id="173" w:name="_Toc163037797"/>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166"/>
      <w:bookmarkEnd w:id="167"/>
      <w:bookmarkEnd w:id="168"/>
      <w:bookmarkEnd w:id="169"/>
      <w:bookmarkEnd w:id="170"/>
      <w:bookmarkEnd w:id="171"/>
      <w:bookmarkEnd w:id="172"/>
      <w:bookmarkEnd w:id="173"/>
    </w:p>
    <w:p w14:paraId="25208FA5" w14:textId="77777777" w:rsidR="00681A25" w:rsidRPr="00DA0148" w:rsidRDefault="00681A25" w:rsidP="00AD1296">
      <w:pPr>
        <w:pStyle w:val="H6"/>
      </w:pPr>
      <w:bookmarkStart w:id="174" w:name="_Toc44491871"/>
      <w:bookmarkStart w:id="175" w:name="_Toc51689798"/>
      <w:bookmarkStart w:id="176" w:name="_Toc51750472"/>
      <w:bookmarkStart w:id="177" w:name="_Toc51774732"/>
      <w:bookmarkStart w:id="178" w:name="_Toc51775346"/>
      <w:bookmarkStart w:id="179" w:name="_Toc51775962"/>
      <w:bookmarkStart w:id="180"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74"/>
      <w:bookmarkEnd w:id="175"/>
      <w:bookmarkEnd w:id="176"/>
      <w:bookmarkEnd w:id="177"/>
      <w:bookmarkEnd w:id="178"/>
      <w:bookmarkEnd w:id="179"/>
      <w:bookmarkEnd w:id="180"/>
    </w:p>
    <w:p w14:paraId="6D33832E" w14:textId="1609DF08" w:rsidR="00681A25" w:rsidRDefault="00681A25" w:rsidP="00AD1296">
      <w:pPr>
        <w:pStyle w:val="B1"/>
        <w:rPr>
          <w:lang w:eastAsia="zh-CN"/>
        </w:rPr>
      </w:pPr>
      <w:r>
        <w:rPr>
          <w:lang w:eastAsia="zh-CN"/>
        </w:rPr>
        <w:t>a)</w:t>
      </w:r>
      <w:r>
        <w:rPr>
          <w:lang w:eastAsia="zh-CN"/>
        </w:rPr>
        <w:tab/>
        <w:t xml:space="preserve">This measurement provides the average DL GTP packet delay between PSA UPF and NG-RAN. </w:t>
      </w:r>
      <w:r>
        <w:t xml:space="preserve">This measurement is </w:t>
      </w:r>
      <w:ins w:id="181" w:author="Zu Qiang" w:date="2024-07-22T09:18:00Z">
        <w:r w:rsidR="005D1AF5">
          <w:t>filterable</w:t>
        </w:r>
        <w:r w:rsidR="005D1AF5" w:rsidRPr="00AC22D1">
          <w:t xml:space="preserve"> </w:t>
        </w:r>
      </w:ins>
      <w:del w:id="182" w:author="Zu Qiang" w:date="2024-07-16T13:15:00Z">
        <w:r w:rsidDel="00736986">
          <w:delText xml:space="preserve">split into subcounters </w:delText>
        </w:r>
      </w:del>
      <w:r>
        <w:t xml:space="preserve">per 5QI </w:t>
      </w:r>
      <w:del w:id="183" w:author="Zu Qiang" w:date="2024-07-16T13:16:00Z">
        <w:r w:rsidDel="006B2707">
          <w:delText xml:space="preserve">and </w:delText>
        </w:r>
      </w:del>
      <w:ins w:id="184" w:author="Zu Qiang" w:date="2024-07-16T13:16:00Z">
        <w:r w:rsidR="006B2707">
          <w:t xml:space="preserve">or </w:t>
        </w:r>
      </w:ins>
      <w:del w:id="185" w:author="Zu Qiang" w:date="2024-07-16T13:15:00Z">
        <w:r w:rsidDel="00736986">
          <w:delText xml:space="preserve">subcounters </w:delText>
        </w:r>
      </w:del>
      <w:r>
        <w:t xml:space="preserve">per S-NSSAI. This measurement is only applicable to the case the PSA UPF and NG-RAN are time synchronised. </w:t>
      </w:r>
    </w:p>
    <w:p w14:paraId="6C3C7E89" w14:textId="77777777" w:rsidR="00681A25" w:rsidRDefault="00681A25" w:rsidP="00AD1296">
      <w:pPr>
        <w:pStyle w:val="B1"/>
        <w:rPr>
          <w:lang w:eastAsia="zh-CN"/>
        </w:rPr>
      </w:pPr>
      <w:r>
        <w:rPr>
          <w:lang w:eastAsia="zh-CN"/>
        </w:rPr>
        <w:t>b)</w:t>
      </w:r>
      <w:r>
        <w:rPr>
          <w:lang w:eastAsia="zh-CN"/>
        </w:rPr>
        <w:tab/>
        <w:t>DER (n=1).</w:t>
      </w:r>
    </w:p>
    <w:p w14:paraId="67CF2D4D" w14:textId="77777777" w:rsidR="00681A25" w:rsidRDefault="00681A25" w:rsidP="00AD1296">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209D398" w14:textId="77777777" w:rsidR="00681A25" w:rsidRDefault="00681A25" w:rsidP="00AD1296">
      <w:pPr>
        <w:pStyle w:val="B1"/>
        <w:ind w:firstLine="0"/>
        <w:rPr>
          <w:lang w:eastAsia="zh-CN"/>
        </w:rPr>
      </w:pPr>
      <w:r>
        <w:rPr>
          <w:lang w:eastAsia="zh-CN"/>
        </w:rPr>
        <w:t>The UPF samples the GTP packets for QoS monitoring based on the policy provided by OAM or SMF.</w:t>
      </w:r>
    </w:p>
    <w:p w14:paraId="1E0721EC" w14:textId="77777777" w:rsidR="00681A25" w:rsidRDefault="00681A25" w:rsidP="00AD129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2AD1AF3" w14:textId="77777777" w:rsidR="00681A25" w:rsidRDefault="00681A25" w:rsidP="00AD1296">
      <w:pPr>
        <w:pStyle w:val="B2"/>
        <w:rPr>
          <w:lang w:eastAsia="zh-CN"/>
        </w:rPr>
      </w:pPr>
      <w:r>
        <w:rPr>
          <w:lang w:eastAsia="zh-CN"/>
        </w:rPr>
        <w:tab/>
        <w:t xml:space="preserve">For each DL GTP PDU (packet </w:t>
      </w:r>
      <w:proofErr w:type="spellStart"/>
      <w:r>
        <w:rPr>
          <w:lang w:eastAsia="zh-CN"/>
        </w:rPr>
        <w:t>i</w:t>
      </w:r>
      <w:proofErr w:type="spellEnd"/>
      <w:r>
        <w:rPr>
          <w:lang w:eastAsia="zh-CN"/>
        </w:rPr>
        <w:t xml:space="preserve">)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 and 38.415 [31]):</w:t>
      </w:r>
    </w:p>
    <w:p w14:paraId="15EFA94E" w14:textId="77777777" w:rsidR="00681A25" w:rsidRDefault="00681A25" w:rsidP="00AD1296">
      <w:pPr>
        <w:pStyle w:val="B3"/>
        <w:rPr>
          <w:lang w:eastAsia="zh-CN"/>
        </w:rPr>
      </w:pPr>
      <w:r>
        <w:rPr>
          <w:lang w:eastAsia="zh-CN"/>
        </w:rPr>
        <w:t>-</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 xml:space="preserve">GTP PDU was sent by the PSA </w:t>
      </w:r>
      <w:proofErr w:type="gramStart"/>
      <w:r>
        <w:rPr>
          <w:lang w:eastAsia="zh-CN"/>
        </w:rPr>
        <w:t>UPF;</w:t>
      </w:r>
      <w:proofErr w:type="gramEnd"/>
    </w:p>
    <w:p w14:paraId="263EE4B0" w14:textId="77777777" w:rsidR="00681A25" w:rsidRDefault="00681A25" w:rsidP="00AD1296">
      <w:pPr>
        <w:pStyle w:val="B3"/>
        <w:rPr>
          <w:lang w:eastAsia="zh-CN"/>
        </w:rPr>
      </w:pPr>
      <w:r>
        <w:rPr>
          <w:lang w:eastAsia="zh-CN"/>
        </w:rPr>
        <w:t>-</w:t>
      </w:r>
      <w:r>
        <w:rPr>
          <w:lang w:eastAsia="zh-CN"/>
        </w:rPr>
        <w:tab/>
        <w:t>T2 that the DL GTP PDU was received by NG-</w:t>
      </w:r>
      <w:proofErr w:type="gramStart"/>
      <w:r>
        <w:rPr>
          <w:lang w:eastAsia="zh-CN"/>
        </w:rPr>
        <w:t>RAN;</w:t>
      </w:r>
      <w:proofErr w:type="gramEnd"/>
    </w:p>
    <w:p w14:paraId="55D7F520" w14:textId="77777777" w:rsidR="00681A25" w:rsidRDefault="00681A25" w:rsidP="00AD1296">
      <w:pPr>
        <w:pStyle w:val="B3"/>
        <w:rPr>
          <w:lang w:eastAsia="zh-CN"/>
        </w:rPr>
      </w:pPr>
      <w:r>
        <w:rPr>
          <w:lang w:eastAsia="zh-CN"/>
        </w:rPr>
        <w:t>-</w:t>
      </w:r>
      <w:r>
        <w:rPr>
          <w:lang w:eastAsia="zh-CN"/>
        </w:rPr>
        <w:tab/>
        <w:t>The 5QI and S-NSSAI associated to the DL GTP PDU.</w:t>
      </w:r>
    </w:p>
    <w:p w14:paraId="58E3A783" w14:textId="77777777" w:rsidR="00681A25" w:rsidRDefault="00681A25" w:rsidP="00AD1296">
      <w:pPr>
        <w:pStyle w:val="B2"/>
        <w:rPr>
          <w:lang w:eastAsia="zh-CN"/>
        </w:rPr>
      </w:pPr>
      <w:r>
        <w:rPr>
          <w:lang w:eastAsia="zh-CN"/>
        </w:rPr>
        <w:tab/>
        <w:t xml:space="preserve">The </w:t>
      </w:r>
      <w:proofErr w:type="spellStart"/>
      <w:r>
        <w:rPr>
          <w:lang w:eastAsia="zh-CN"/>
        </w:rPr>
        <w:t>gNB</w:t>
      </w:r>
      <w:proofErr w:type="spellEnd"/>
      <w:r>
        <w:rPr>
          <w:lang w:eastAsia="zh-CN"/>
        </w:rPr>
        <w:t xml:space="preserve"> counts the number (N) of DL GTP PDUs encapsulated with QFI, TEID, and QMP indicator for each 5QI and each S-NSSAI respectively, and takes the following calculation for each 5QI and each S-NSSAI:</w:t>
      </w:r>
    </w:p>
    <w:p w14:paraId="309E3318" w14:textId="77777777" w:rsidR="00681A25" w:rsidRPr="002C176A" w:rsidRDefault="001A7F85" w:rsidP="00AD1296">
      <w:pPr>
        <w:pStyle w:val="B1"/>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01AE5C7" w14:textId="77777777" w:rsidR="00681A25" w:rsidRDefault="00681A25" w:rsidP="00AD1296">
      <w:pPr>
        <w:pStyle w:val="B1"/>
        <w:rPr>
          <w:lang w:eastAsia="zh-CN"/>
        </w:rPr>
      </w:pPr>
      <w:r>
        <w:rPr>
          <w:lang w:eastAsia="zh-CN"/>
        </w:rPr>
        <w:t>d)</w:t>
      </w:r>
      <w:r>
        <w:rPr>
          <w:lang w:eastAsia="zh-CN"/>
        </w:rPr>
        <w:tab/>
        <w:t xml:space="preserve">Each measurement is a real representing the average delay in microseconds. </w:t>
      </w:r>
    </w:p>
    <w:p w14:paraId="62EDD6C3" w14:textId="159824F8" w:rsidR="00681A25" w:rsidRDefault="00681A25" w:rsidP="005F2F7A">
      <w:pPr>
        <w:pStyle w:val="B1"/>
        <w:rPr>
          <w:ins w:id="186" w:author="Zu Qiang" w:date="2024-07-16T13:26:00Z"/>
        </w:rPr>
      </w:pPr>
      <w:r>
        <w:rPr>
          <w:lang w:eastAsia="zh-CN"/>
        </w:rPr>
        <w:t>e)</w:t>
      </w:r>
      <w:r>
        <w:rPr>
          <w:lang w:eastAsia="zh-CN"/>
        </w:rPr>
        <w:tab/>
      </w:r>
      <w:proofErr w:type="spellStart"/>
      <w:ins w:id="187" w:author="Zu Qiang" w:date="2024-07-16T13:19:00Z">
        <w:r w:rsidR="00102479" w:rsidRPr="00523C20">
          <w:rPr>
            <w:lang w:eastAsia="zh-CN"/>
          </w:rPr>
          <w:t>GTP.Delay</w:t>
        </w:r>
        <w:r w:rsidR="00102479">
          <w:rPr>
            <w:lang w:eastAsia="zh-CN"/>
          </w:rPr>
          <w:t>DlPsaUpfNgranMean</w:t>
        </w:r>
        <w:proofErr w:type="spellEnd"/>
        <w:r w:rsidR="00B73697">
          <w:rPr>
            <w:lang w:eastAsia="zh-CN"/>
          </w:rPr>
          <w:t>;</w:t>
        </w:r>
      </w:ins>
      <w:ins w:id="188" w:author="Zu Qiang" w:date="2024-07-16T13:20:00Z">
        <w:r w:rsidR="005F2F7A">
          <w:rPr>
            <w:lang w:eastAsia="zh-CN"/>
          </w:rPr>
          <w:br/>
        </w:r>
      </w:ins>
      <w:r w:rsidRPr="00523C20">
        <w:rPr>
          <w:lang w:eastAsia="zh-CN"/>
        </w:rPr>
        <w:t>GTP.Delay</w:t>
      </w:r>
      <w:r>
        <w:rPr>
          <w:lang w:eastAsia="zh-CN"/>
        </w:rPr>
        <w:t>DlPsaUpfNgranMean</w:t>
      </w:r>
      <w:ins w:id="189" w:author="Zu Qiang" w:date="2024-07-16T13:19:00Z">
        <w:r w:rsidR="00B73697">
          <w:rPr>
            <w:lang w:eastAsia="zh-CN"/>
          </w:rPr>
          <w:t>_</w:t>
        </w:r>
      </w:ins>
      <w:del w:id="190" w:author="Zu Qiang" w:date="2024-07-16T13:19:00Z">
        <w:r w:rsidDel="00B73697">
          <w:rPr>
            <w:lang w:eastAsia="zh-CN"/>
          </w:rPr>
          <w:delText>.</w:delText>
        </w:r>
      </w:del>
      <w:r>
        <w:rPr>
          <w:i/>
        </w:rPr>
        <w:t>5QI,</w:t>
      </w:r>
      <w:del w:id="191" w:author="Zu Qiang" w:date="2024-07-16T13:26:00Z">
        <w:r w:rsidDel="00C60E1F">
          <w:rPr>
            <w:i/>
          </w:rPr>
          <w:delText xml:space="preserve"> where 5QI</w:delText>
        </w:r>
        <w:r w:rsidDel="00C60E1F">
          <w:delText xml:space="preserve"> identifies the 5QI</w:delText>
        </w:r>
      </w:del>
      <w:r>
        <w:rPr>
          <w:lang w:eastAsia="zh-CN"/>
        </w:rPr>
        <w:t xml:space="preserve">; </w:t>
      </w:r>
      <w:ins w:id="192" w:author="Zu Qiang" w:date="2024-07-16T13:19:00Z">
        <w:r w:rsidR="00B73697">
          <w:rPr>
            <w:lang w:eastAsia="zh-CN"/>
          </w:rPr>
          <w:t>or</w:t>
        </w:r>
      </w:ins>
      <w:r>
        <w:rPr>
          <w:lang w:eastAsia="zh-CN"/>
        </w:rPr>
        <w:br/>
      </w:r>
      <w:proofErr w:type="spellStart"/>
      <w:r w:rsidRPr="00523C20">
        <w:rPr>
          <w:lang w:eastAsia="zh-CN"/>
        </w:rPr>
        <w:t>GTP.Delay</w:t>
      </w:r>
      <w:r>
        <w:rPr>
          <w:lang w:eastAsia="zh-CN"/>
        </w:rPr>
        <w:t>DlPsaUpfNgranMean</w:t>
      </w:r>
      <w:ins w:id="193" w:author="Zu Qiang" w:date="2024-07-16T13:19:00Z">
        <w:r w:rsidR="00B73697">
          <w:rPr>
            <w:lang w:eastAsia="zh-CN"/>
          </w:rPr>
          <w:t>_</w:t>
        </w:r>
      </w:ins>
      <w:del w:id="194" w:author="Zu Qiang" w:date="2024-07-16T13:19:00Z">
        <w:r w:rsidDel="00B73697">
          <w:rPr>
            <w:lang w:eastAsia="zh-CN"/>
          </w:rPr>
          <w:delText>.</w:delText>
        </w:r>
      </w:del>
      <w:r>
        <w:rPr>
          <w:i/>
        </w:rPr>
        <w:t>SNSSAI</w:t>
      </w:r>
      <w:proofErr w:type="spellEnd"/>
      <w:del w:id="195" w:author="Zu Qiang" w:date="2024-07-16T13:27:00Z">
        <w:r w:rsidDel="00657915">
          <w:rPr>
            <w:i/>
          </w:rPr>
          <w:delText>, where SNSSAI</w:delText>
        </w:r>
        <w:r w:rsidDel="00657915">
          <w:delText xml:space="preserve"> identifies the S-NSSAI</w:delText>
        </w:r>
      </w:del>
      <w:r>
        <w:t>.</w:t>
      </w:r>
    </w:p>
    <w:p w14:paraId="7AA45EC3" w14:textId="57EA7CAE" w:rsidR="00657915" w:rsidRDefault="00C60E1F" w:rsidP="00657915">
      <w:pPr>
        <w:pStyle w:val="B1"/>
        <w:ind w:firstLine="0"/>
        <w:rPr>
          <w:lang w:eastAsia="zh-CN"/>
        </w:rPr>
      </w:pPr>
      <w:ins w:id="196" w:author="Zu Qiang" w:date="2024-07-16T13:26:00Z">
        <w:r>
          <w:t>W</w:t>
        </w:r>
        <w:r w:rsidR="00657915">
          <w:t>here</w:t>
        </w:r>
        <w:r>
          <w:rPr>
            <w:i/>
          </w:rPr>
          <w:t xml:space="preserve"> 5QI</w:t>
        </w:r>
        <w:r>
          <w:t xml:space="preserve"> identifies the 5QI</w:t>
        </w:r>
      </w:ins>
      <w:ins w:id="197" w:author="Zu Qiang" w:date="2024-07-16T13:27:00Z">
        <w:r w:rsidR="00657915">
          <w:t>,</w:t>
        </w:r>
      </w:ins>
      <w:ins w:id="198" w:author="Zu Qiang" w:date="2024-07-16T13:26:00Z">
        <w:r w:rsidR="00657915" w:rsidRPr="00657915">
          <w:rPr>
            <w:i/>
          </w:rPr>
          <w:t xml:space="preserve"> </w:t>
        </w:r>
        <w:r w:rsidR="00657915">
          <w:rPr>
            <w:i/>
          </w:rPr>
          <w:t>SNSSAI</w:t>
        </w:r>
        <w:r w:rsidR="00657915">
          <w:t xml:space="preserve"> identifies the S-NSSAI.</w:t>
        </w:r>
      </w:ins>
    </w:p>
    <w:p w14:paraId="5954DE04" w14:textId="77777777" w:rsidR="00681A25" w:rsidRDefault="00681A25" w:rsidP="00AD1296">
      <w:pPr>
        <w:pStyle w:val="B1"/>
      </w:pPr>
      <w:r>
        <w:t>f)</w:t>
      </w:r>
      <w:r>
        <w:tab/>
      </w:r>
      <w:r>
        <w:rPr>
          <w:lang w:eastAsia="zh-CN"/>
        </w:rPr>
        <w:t xml:space="preserve">EP_N3 (contained by </w:t>
      </w:r>
      <w:proofErr w:type="spellStart"/>
      <w:r w:rsidRPr="00A005B5">
        <w:t>GNBCUUPFunction</w:t>
      </w:r>
      <w:proofErr w:type="spellEnd"/>
      <w:r>
        <w:rPr>
          <w:lang w:eastAsia="zh-CN"/>
        </w:rPr>
        <w:t>).</w:t>
      </w:r>
    </w:p>
    <w:p w14:paraId="27D61DDD" w14:textId="77777777" w:rsidR="00681A25" w:rsidRDefault="00681A25" w:rsidP="00AD1296">
      <w:pPr>
        <w:pStyle w:val="B1"/>
      </w:pPr>
      <w:r>
        <w:t>g)</w:t>
      </w:r>
      <w:r>
        <w:tab/>
        <w:t>Valid for packet switched traffic.</w:t>
      </w:r>
    </w:p>
    <w:p w14:paraId="5C447C07" w14:textId="77777777" w:rsidR="00681A25" w:rsidRDefault="00681A25" w:rsidP="00AD1296">
      <w:pPr>
        <w:pStyle w:val="B1"/>
      </w:pPr>
      <w:r>
        <w:t>h)</w:t>
      </w:r>
      <w:r>
        <w:tab/>
        <w:t>5GS.</w:t>
      </w:r>
    </w:p>
    <w:p w14:paraId="4A570317" w14:textId="77777777" w:rsidR="00681A25" w:rsidRDefault="00681A25" w:rsidP="00AD1296">
      <w:pPr>
        <w:pStyle w:val="H6"/>
        <w:rPr>
          <w:lang w:eastAsia="zh-CN"/>
        </w:rPr>
      </w:pPr>
      <w:bookmarkStart w:id="199" w:name="_Toc44491872"/>
      <w:bookmarkStart w:id="200" w:name="_Toc51689799"/>
      <w:bookmarkStart w:id="201" w:name="_Toc51750473"/>
      <w:bookmarkStart w:id="202" w:name="_Toc51774733"/>
      <w:bookmarkStart w:id="203" w:name="_Toc51775347"/>
      <w:bookmarkStart w:id="204" w:name="_Toc51775963"/>
      <w:bookmarkStart w:id="205"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99"/>
      <w:bookmarkEnd w:id="200"/>
      <w:bookmarkEnd w:id="201"/>
      <w:bookmarkEnd w:id="202"/>
      <w:bookmarkEnd w:id="203"/>
      <w:bookmarkEnd w:id="204"/>
      <w:bookmarkEnd w:id="205"/>
    </w:p>
    <w:p w14:paraId="071E6E70" w14:textId="0EAB812A" w:rsidR="00681A25" w:rsidRDefault="00681A25" w:rsidP="00AD1296">
      <w:pPr>
        <w:pStyle w:val="B1"/>
        <w:rPr>
          <w:lang w:eastAsia="zh-CN"/>
        </w:rPr>
      </w:pPr>
      <w:r>
        <w:rPr>
          <w:lang w:eastAsia="zh-CN"/>
        </w:rPr>
        <w:t>a)</w:t>
      </w:r>
      <w:r>
        <w:rPr>
          <w:lang w:eastAsia="zh-CN"/>
        </w:rPr>
        <w:tab/>
        <w:t xml:space="preserve">This measurement provides the distribution of DL GTP packet delay between PSA UPF and NG-RAN. </w:t>
      </w:r>
      <w:r>
        <w:t xml:space="preserve">This measurement is </w:t>
      </w:r>
      <w:ins w:id="206" w:author="Zu Qiang" w:date="2024-07-22T09:18:00Z">
        <w:r w:rsidR="00D87B22">
          <w:t>filterable</w:t>
        </w:r>
        <w:r w:rsidR="00D87B22" w:rsidRPr="00AC22D1">
          <w:t xml:space="preserve"> </w:t>
        </w:r>
      </w:ins>
      <w:del w:id="207" w:author="Zu Qiang" w:date="2024-07-16T13:16:00Z">
        <w:r w:rsidDel="006B2707">
          <w:delText xml:space="preserve">split into subcounters </w:delText>
        </w:r>
      </w:del>
      <w:r>
        <w:t xml:space="preserve">per 5QI </w:t>
      </w:r>
      <w:del w:id="208" w:author="Zu Qiang" w:date="2024-07-16T13:16:00Z">
        <w:r w:rsidDel="006B2707">
          <w:delText xml:space="preserve">and </w:delText>
        </w:r>
      </w:del>
      <w:ins w:id="209" w:author="Zu Qiang" w:date="2024-07-16T13:16:00Z">
        <w:r w:rsidR="006B2707">
          <w:t xml:space="preserve">or </w:t>
        </w:r>
      </w:ins>
      <w:del w:id="210" w:author="Zu Qiang" w:date="2024-07-16T13:16:00Z">
        <w:r w:rsidDel="006B2707">
          <w:delText xml:space="preserve">subcounters </w:delText>
        </w:r>
      </w:del>
      <w:r>
        <w:t xml:space="preserve">per S-NSSAI. This measurement is only applicable to the case the PSA UPF and NG-RAN are time synchronised. </w:t>
      </w:r>
    </w:p>
    <w:p w14:paraId="357F7370" w14:textId="77777777" w:rsidR="00681A25" w:rsidRDefault="00681A25" w:rsidP="00AD1296">
      <w:pPr>
        <w:pStyle w:val="B1"/>
        <w:rPr>
          <w:lang w:eastAsia="zh-CN"/>
        </w:rPr>
      </w:pPr>
      <w:r>
        <w:rPr>
          <w:lang w:eastAsia="zh-CN"/>
        </w:rPr>
        <w:t>b)</w:t>
      </w:r>
      <w:r>
        <w:rPr>
          <w:lang w:eastAsia="zh-CN"/>
        </w:rPr>
        <w:tab/>
        <w:t>DER (n=1).</w:t>
      </w:r>
    </w:p>
    <w:p w14:paraId="757C64BA" w14:textId="77777777" w:rsidR="00681A25" w:rsidRDefault="00681A25" w:rsidP="00AD1296">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03139FE" w14:textId="77777777" w:rsidR="00681A25" w:rsidRDefault="00681A25" w:rsidP="00AD1296">
      <w:pPr>
        <w:pStyle w:val="B1"/>
        <w:ind w:firstLine="0"/>
        <w:rPr>
          <w:lang w:eastAsia="zh-CN"/>
        </w:rPr>
      </w:pPr>
      <w:r>
        <w:rPr>
          <w:lang w:eastAsia="zh-CN"/>
        </w:rPr>
        <w:t>The UPF samples the GTP packets for QoS monitoring based on the policy provided by OAM or SMF.</w:t>
      </w:r>
    </w:p>
    <w:p w14:paraId="3B8A9A05" w14:textId="77777777" w:rsidR="00681A25" w:rsidRDefault="00681A25" w:rsidP="00AD129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F437600" w14:textId="77777777" w:rsidR="00681A25" w:rsidRDefault="00681A25" w:rsidP="00AD1296">
      <w:pPr>
        <w:pStyle w:val="B2"/>
        <w:rPr>
          <w:lang w:eastAsia="zh-CN"/>
        </w:rPr>
      </w:pPr>
      <w:r>
        <w:rPr>
          <w:lang w:eastAsia="zh-CN"/>
        </w:rPr>
        <w:lastRenderedPageBreak/>
        <w:tab/>
        <w:t xml:space="preserve">For each DL GTP PDU (packet </w:t>
      </w:r>
      <w:proofErr w:type="spellStart"/>
      <w:r>
        <w:rPr>
          <w:lang w:eastAsia="zh-CN"/>
        </w:rPr>
        <w:t>i</w:t>
      </w:r>
      <w:proofErr w:type="spellEnd"/>
      <w:r>
        <w:rPr>
          <w:lang w:eastAsia="zh-CN"/>
        </w:rPr>
        <w:t xml:space="preserve">)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w:t>
      </w:r>
      <w:r w:rsidRPr="00F27A7D">
        <w:rPr>
          <w:lang w:eastAsia="zh-CN"/>
        </w:rPr>
        <w:t xml:space="preserve"> </w:t>
      </w:r>
      <w:r>
        <w:rPr>
          <w:lang w:eastAsia="zh-CN"/>
        </w:rPr>
        <w:t>and 38.415 [31]):</w:t>
      </w:r>
    </w:p>
    <w:p w14:paraId="6A12C313" w14:textId="77777777" w:rsidR="00681A25" w:rsidRDefault="00681A25" w:rsidP="00AD1296">
      <w:pPr>
        <w:pStyle w:val="B3"/>
        <w:rPr>
          <w:lang w:eastAsia="zh-CN"/>
        </w:rPr>
      </w:pPr>
      <w:r>
        <w:rPr>
          <w:lang w:eastAsia="zh-CN"/>
        </w:rPr>
        <w:t>-</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 xml:space="preserve">GTP PDU was sent by the PSA </w:t>
      </w:r>
      <w:proofErr w:type="gramStart"/>
      <w:r>
        <w:rPr>
          <w:lang w:eastAsia="zh-CN"/>
        </w:rPr>
        <w:t>UPF;</w:t>
      </w:r>
      <w:proofErr w:type="gramEnd"/>
    </w:p>
    <w:p w14:paraId="6CD2B160" w14:textId="77777777" w:rsidR="00681A25" w:rsidRDefault="00681A25" w:rsidP="00AD1296">
      <w:pPr>
        <w:pStyle w:val="B3"/>
        <w:rPr>
          <w:lang w:eastAsia="zh-CN"/>
        </w:rPr>
      </w:pPr>
      <w:r>
        <w:rPr>
          <w:lang w:eastAsia="zh-CN"/>
        </w:rPr>
        <w:t>-</w:t>
      </w:r>
      <w:r>
        <w:rPr>
          <w:lang w:eastAsia="zh-CN"/>
        </w:rPr>
        <w:tab/>
        <w:t>T2 that the DL GTP PDU was received by NG-</w:t>
      </w:r>
      <w:proofErr w:type="gramStart"/>
      <w:r>
        <w:rPr>
          <w:lang w:eastAsia="zh-CN"/>
        </w:rPr>
        <w:t>RAN;</w:t>
      </w:r>
      <w:proofErr w:type="gramEnd"/>
    </w:p>
    <w:p w14:paraId="69EBAB48" w14:textId="77777777" w:rsidR="00681A25" w:rsidRDefault="00681A25" w:rsidP="00AD1296">
      <w:pPr>
        <w:pStyle w:val="B3"/>
        <w:rPr>
          <w:lang w:eastAsia="zh-CN"/>
        </w:rPr>
      </w:pPr>
      <w:r>
        <w:rPr>
          <w:lang w:eastAsia="zh-CN"/>
        </w:rPr>
        <w:t>-</w:t>
      </w:r>
      <w:r>
        <w:rPr>
          <w:lang w:eastAsia="zh-CN"/>
        </w:rPr>
        <w:tab/>
        <w:t>The 5QI and S-NSSAI associated to the DL GTP PDU.</w:t>
      </w:r>
    </w:p>
    <w:p w14:paraId="1116C94B" w14:textId="77777777" w:rsidR="00681A25" w:rsidRDefault="00681A25" w:rsidP="00AD1296">
      <w:pPr>
        <w:pStyle w:val="B2"/>
      </w:pPr>
      <w:r>
        <w:rPr>
          <w:lang w:eastAsia="zh-CN"/>
        </w:rPr>
        <w:tab/>
        <w:t xml:space="preserve">The </w:t>
      </w:r>
      <w:proofErr w:type="spellStart"/>
      <w:r>
        <w:rPr>
          <w:lang w:eastAsia="zh-CN"/>
        </w:rPr>
        <w:t>gNB</w:t>
      </w:r>
      <w:proofErr w:type="spellEnd"/>
      <w:r>
        <w:rPr>
          <w:lang w:eastAsia="zh-CN"/>
        </w:rPr>
        <w:t xml:space="preserve"> 1) takes the following calculation for each DL GTP PDU (packet </w:t>
      </w:r>
      <w:proofErr w:type="spellStart"/>
      <w:r>
        <w:rPr>
          <w:lang w:eastAsia="zh-CN"/>
        </w:rPr>
        <w:t>i</w:t>
      </w:r>
      <w:proofErr w:type="spellEnd"/>
      <w:r>
        <w:rPr>
          <w:lang w:eastAsia="zh-CN"/>
        </w:rPr>
        <w:t>) encapsulated with QFI, TEID, and QMP indicator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3234F772" w14:textId="77777777" w:rsidR="00681A25" w:rsidRPr="002C176A" w:rsidRDefault="001A7F85" w:rsidP="00AD1296">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3505A8E8" w14:textId="77777777" w:rsidR="00681A25" w:rsidRDefault="00681A25" w:rsidP="00AD1296">
      <w:pPr>
        <w:pStyle w:val="B1"/>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2D939D" w14:textId="2B7D1F23" w:rsidR="00681A25" w:rsidRDefault="00681A25" w:rsidP="00FE5FA5">
      <w:pPr>
        <w:pStyle w:val="B1"/>
        <w:rPr>
          <w:ins w:id="211" w:author="Zu Qiang" w:date="2024-07-16T13:27:00Z"/>
          <w:lang w:eastAsia="zh-CN"/>
        </w:rPr>
      </w:pPr>
      <w:r>
        <w:rPr>
          <w:lang w:eastAsia="zh-CN"/>
        </w:rPr>
        <w:t>e)</w:t>
      </w:r>
      <w:r>
        <w:rPr>
          <w:lang w:eastAsia="zh-CN"/>
        </w:rPr>
        <w:tab/>
      </w:r>
      <w:proofErr w:type="spellStart"/>
      <w:ins w:id="212" w:author="Zu Qiang" w:date="2024-07-16T13:18:00Z">
        <w:r w:rsidR="00F22A8E" w:rsidRPr="00523C20">
          <w:rPr>
            <w:lang w:eastAsia="zh-CN"/>
          </w:rPr>
          <w:t>GTP.Delay</w:t>
        </w:r>
        <w:r w:rsidR="00F22A8E">
          <w:rPr>
            <w:lang w:eastAsia="zh-CN"/>
          </w:rPr>
          <w:t>DlPsaUpfNgranDist</w:t>
        </w:r>
      </w:ins>
      <w:ins w:id="213" w:author="Zu Qiang" w:date="2024-08-21T08:48:00Z">
        <w:r w:rsidR="0064730F">
          <w:rPr>
            <w:lang w:eastAsia="zh-CN"/>
          </w:rPr>
          <w:t>_Bin</w:t>
        </w:r>
      </w:ins>
      <w:proofErr w:type="spellEnd"/>
      <w:ins w:id="214" w:author="Zu Qiang" w:date="2024-07-16T13:28:00Z">
        <w:r w:rsidR="00184189">
          <w:rPr>
            <w:lang w:eastAsia="zh-CN"/>
          </w:rPr>
          <w:t>,</w:t>
        </w:r>
        <w:r w:rsidR="00FE5FA5">
          <w:rPr>
            <w:lang w:eastAsia="zh-CN"/>
          </w:rPr>
          <w:br/>
        </w:r>
      </w:ins>
      <w:r w:rsidRPr="00523C20">
        <w:rPr>
          <w:lang w:eastAsia="zh-CN"/>
        </w:rPr>
        <w:t>GTP.Delay</w:t>
      </w:r>
      <w:r>
        <w:rPr>
          <w:lang w:eastAsia="zh-CN"/>
        </w:rPr>
        <w:t>DlPsaUpfNgranDist</w:t>
      </w:r>
      <w:ins w:id="215" w:author="Zu Qiang" w:date="2024-07-16T13:18:00Z">
        <w:r w:rsidR="007D353B">
          <w:rPr>
            <w:lang w:eastAsia="zh-CN"/>
          </w:rPr>
          <w:t>_</w:t>
        </w:r>
      </w:ins>
      <w:del w:id="216" w:author="Zu Qiang" w:date="2024-07-16T13:18:00Z">
        <w:r w:rsidDel="007D353B">
          <w:rPr>
            <w:lang w:eastAsia="zh-CN"/>
          </w:rPr>
          <w:delText>.</w:delText>
        </w:r>
      </w:del>
      <w:r>
        <w:rPr>
          <w:i/>
        </w:rPr>
        <w:t>5QI</w:t>
      </w:r>
      <w:ins w:id="217" w:author="Zu Qiang" w:date="2024-07-16T13:18:00Z">
        <w:r w:rsidR="007D353B">
          <w:rPr>
            <w:lang w:eastAsia="zh-CN"/>
          </w:rPr>
          <w:t>_</w:t>
        </w:r>
      </w:ins>
      <w:del w:id="218" w:author="Zu Qiang" w:date="2024-07-16T13:18:00Z">
        <w:r w:rsidDel="007D353B">
          <w:rPr>
            <w:lang w:eastAsia="zh-CN"/>
          </w:rPr>
          <w:delText>.</w:delText>
        </w:r>
      </w:del>
      <w:r w:rsidRPr="00473EC4">
        <w:rPr>
          <w:i/>
        </w:rPr>
        <w:t>Bin</w:t>
      </w:r>
      <w:r>
        <w:rPr>
          <w:i/>
        </w:rPr>
        <w:t>,</w:t>
      </w:r>
      <w:del w:id="219" w:author="Zu Qiang" w:date="2024-07-16T13:27:00Z">
        <w:r w:rsidDel="00FE5FA5">
          <w:rPr>
            <w:i/>
          </w:rPr>
          <w:delText xml:space="preserve"> </w:delText>
        </w:r>
        <w:r w:rsidDel="00FE5FA5">
          <w:delText xml:space="preserve">Where </w:delText>
        </w:r>
        <w:r w:rsidDel="00FE5FA5">
          <w:rPr>
            <w:i/>
          </w:rPr>
          <w:delText>Bin</w:delText>
        </w:r>
        <w:r w:rsidDel="00FE5FA5">
          <w:delText xml:space="preserve"> indicates a delay range which is vendor specific, and </w:delText>
        </w:r>
        <w:r w:rsidDel="00FE5FA5">
          <w:rPr>
            <w:i/>
          </w:rPr>
          <w:delText>5QI</w:delText>
        </w:r>
        <w:r w:rsidDel="00FE5FA5">
          <w:delText xml:space="preserve"> identifies the 5QI</w:delText>
        </w:r>
      </w:del>
      <w:del w:id="220" w:author="Zu Qiang" w:date="2024-07-16T13:28:00Z">
        <w:r w:rsidDel="00184189">
          <w:rPr>
            <w:lang w:eastAsia="zh-CN"/>
          </w:rPr>
          <w:delText>;</w:delText>
        </w:r>
      </w:del>
      <w:ins w:id="221" w:author="Zu Qiang" w:date="2024-07-16T13:28:00Z">
        <w:r w:rsidR="00184189">
          <w:rPr>
            <w:lang w:eastAsia="zh-CN"/>
          </w:rPr>
          <w:t xml:space="preserve"> or</w:t>
        </w:r>
      </w:ins>
      <w:r>
        <w:rPr>
          <w:lang w:eastAsia="zh-CN"/>
        </w:rPr>
        <w:t xml:space="preserve"> </w:t>
      </w:r>
      <w:r>
        <w:rPr>
          <w:lang w:eastAsia="zh-CN"/>
        </w:rPr>
        <w:br/>
      </w:r>
      <w:proofErr w:type="spellStart"/>
      <w:r w:rsidRPr="00523C20">
        <w:rPr>
          <w:lang w:eastAsia="zh-CN"/>
        </w:rPr>
        <w:t>GTP.Delay</w:t>
      </w:r>
      <w:r>
        <w:rPr>
          <w:lang w:eastAsia="zh-CN"/>
        </w:rPr>
        <w:t>DlPsaUpfNgranDist</w:t>
      </w:r>
      <w:ins w:id="222" w:author="Zu Qiang" w:date="2024-07-16T13:18:00Z">
        <w:r w:rsidR="007D353B">
          <w:rPr>
            <w:lang w:eastAsia="zh-CN"/>
          </w:rPr>
          <w:t>_</w:t>
        </w:r>
      </w:ins>
      <w:del w:id="223" w:author="Zu Qiang" w:date="2024-07-16T13:18:00Z">
        <w:r w:rsidDel="007D353B">
          <w:rPr>
            <w:lang w:eastAsia="zh-CN"/>
          </w:rPr>
          <w:delText>.</w:delText>
        </w:r>
      </w:del>
      <w:r>
        <w:rPr>
          <w:i/>
        </w:rPr>
        <w:t>SNSSAI</w:t>
      </w:r>
      <w:del w:id="224" w:author="Zu Qiang" w:date="2024-07-16T13:18:00Z">
        <w:r w:rsidDel="007D353B">
          <w:rPr>
            <w:i/>
          </w:rPr>
          <w:delText>.b</w:delText>
        </w:r>
      </w:del>
      <w:ins w:id="225" w:author="Zu Qiang" w:date="2024-07-16T13:18:00Z">
        <w:r w:rsidR="007D353B">
          <w:rPr>
            <w:i/>
          </w:rPr>
          <w:t>_B</w:t>
        </w:r>
      </w:ins>
      <w:r>
        <w:rPr>
          <w:i/>
        </w:rPr>
        <w:t>in</w:t>
      </w:r>
      <w:proofErr w:type="spellEnd"/>
      <w:del w:id="226" w:author="Zu Qiang" w:date="2024-07-16T13:27:00Z">
        <w:r w:rsidDel="00FE5FA5">
          <w:rPr>
            <w:i/>
          </w:rPr>
          <w:delText xml:space="preserve">, </w:delText>
        </w:r>
        <w:r w:rsidDel="00FE5FA5">
          <w:delText xml:space="preserve">Where </w:delText>
        </w:r>
        <w:r w:rsidDel="00FE5FA5">
          <w:rPr>
            <w:i/>
          </w:rPr>
          <w:delText>Bin</w:delText>
        </w:r>
        <w:r w:rsidDel="00FE5FA5">
          <w:delText xml:space="preserve"> indicates a delay range which is vendor specific, and </w:delText>
        </w:r>
        <w:r w:rsidDel="00FE5FA5">
          <w:rPr>
            <w:i/>
          </w:rPr>
          <w:delText>SNSSAI</w:delText>
        </w:r>
        <w:r w:rsidDel="00FE5FA5">
          <w:delText xml:space="preserve"> identifies the S-NSSAI</w:delText>
        </w:r>
      </w:del>
      <w:r>
        <w:rPr>
          <w:lang w:eastAsia="zh-CN"/>
        </w:rPr>
        <w:t>.</w:t>
      </w:r>
    </w:p>
    <w:p w14:paraId="2378148B" w14:textId="6D081BF1" w:rsidR="00FE5FA5" w:rsidRDefault="00FE5FA5" w:rsidP="007D353B">
      <w:pPr>
        <w:pStyle w:val="B1"/>
        <w:ind w:firstLine="0"/>
        <w:rPr>
          <w:lang w:eastAsia="zh-CN"/>
        </w:rPr>
      </w:pPr>
      <w:ins w:id="227" w:author="Zu Qiang" w:date="2024-07-16T13:27:00Z">
        <w:r>
          <w:t xml:space="preserve">Where </w:t>
        </w:r>
        <w:r>
          <w:rPr>
            <w:i/>
          </w:rPr>
          <w:t>Bin</w:t>
        </w:r>
        <w:r>
          <w:t xml:space="preserve"> indicates a delay range which is vendor specific, </w:t>
        </w:r>
        <w:r>
          <w:rPr>
            <w:i/>
          </w:rPr>
          <w:t>5QI</w:t>
        </w:r>
        <w:r>
          <w:t xml:space="preserve"> identifies the 5QI, and </w:t>
        </w:r>
        <w:r>
          <w:rPr>
            <w:i/>
          </w:rPr>
          <w:t>SNSSAI</w:t>
        </w:r>
        <w:r>
          <w:t xml:space="preserve"> identifies the S-NSSAI</w:t>
        </w:r>
      </w:ins>
    </w:p>
    <w:p w14:paraId="3084C4E1" w14:textId="77777777" w:rsidR="00681A25" w:rsidRDefault="00681A25" w:rsidP="00AD1296">
      <w:pPr>
        <w:pStyle w:val="B1"/>
      </w:pPr>
      <w:r>
        <w:t>f)</w:t>
      </w:r>
      <w:r>
        <w:tab/>
      </w:r>
      <w:r>
        <w:rPr>
          <w:lang w:eastAsia="zh-CN"/>
        </w:rPr>
        <w:t xml:space="preserve">EP_N3 (contained by </w:t>
      </w:r>
      <w:proofErr w:type="spellStart"/>
      <w:r w:rsidRPr="00A005B5">
        <w:t>GNBCUUPFunction</w:t>
      </w:r>
      <w:proofErr w:type="spellEnd"/>
      <w:r>
        <w:rPr>
          <w:lang w:eastAsia="zh-CN"/>
        </w:rPr>
        <w:t>).</w:t>
      </w:r>
    </w:p>
    <w:p w14:paraId="7081B338" w14:textId="77777777" w:rsidR="00681A25" w:rsidRDefault="00681A25" w:rsidP="00AD1296">
      <w:pPr>
        <w:pStyle w:val="B1"/>
      </w:pPr>
      <w:r>
        <w:t>g)</w:t>
      </w:r>
      <w:r>
        <w:tab/>
        <w:t>Valid for packet switched traffic.</w:t>
      </w:r>
    </w:p>
    <w:p w14:paraId="3AC5501F" w14:textId="77777777" w:rsidR="00681A25" w:rsidRDefault="00681A25" w:rsidP="00AD1296">
      <w:pPr>
        <w:pStyle w:val="B1"/>
        <w:rPr>
          <w:lang w:eastAsia="zh-CN"/>
        </w:rPr>
      </w:pPr>
      <w:r>
        <w:rPr>
          <w:lang w:eastAsia="zh-CN"/>
        </w:rPr>
        <w:t>h)</w:t>
      </w:r>
      <w:r>
        <w:rPr>
          <w:lang w:eastAsia="zh-CN"/>
        </w:rPr>
        <w:tab/>
      </w:r>
      <w:r>
        <w:t>5GS</w:t>
      </w:r>
      <w:r>
        <w:rPr>
          <w:lang w:eastAsia="zh-CN"/>
        </w:rPr>
        <w:t>.</w:t>
      </w:r>
    </w:p>
    <w:p w14:paraId="3E9F9AF1" w14:textId="77777777" w:rsidR="00681A25" w:rsidRPr="002B6F8C" w:rsidRDefault="00681A25" w:rsidP="00AD1296">
      <w:pPr>
        <w:pStyle w:val="Heading5"/>
      </w:pPr>
      <w:r w:rsidRPr="002B6F8C">
        <w:t>5.1.1.1.</w:t>
      </w:r>
      <w:r>
        <w:t>9</w:t>
      </w:r>
      <w:r w:rsidRPr="002B6F8C">
        <w:tab/>
        <w:t>Distribution of delay over Uplink air-</w:t>
      </w:r>
      <w:proofErr w:type="gramStart"/>
      <w:r w:rsidRPr="002B6F8C">
        <w:t>interface(</w:t>
      </w:r>
      <w:proofErr w:type="spellStart"/>
      <w:proofErr w:type="gramEnd"/>
      <w:r w:rsidRPr="002B6F8C">
        <w:t>Uu</w:t>
      </w:r>
      <w:proofErr w:type="spellEnd"/>
      <w:r w:rsidRPr="002B6F8C">
        <w:t>)</w:t>
      </w:r>
    </w:p>
    <w:p w14:paraId="0C07D5B0" w14:textId="72ED620F" w:rsidR="00681A25" w:rsidRPr="002B6F8C" w:rsidRDefault="00681A25" w:rsidP="00AD1296">
      <w:pPr>
        <w:pStyle w:val="B1"/>
      </w:pPr>
      <w:r w:rsidRPr="002B6F8C">
        <w:t xml:space="preserve">a) This measurement provides the distribution of the time it takes for packet/transport-block transmission over the air-interface in the uplink direction. The measurement is </w:t>
      </w:r>
      <w:ins w:id="228" w:author="Zu Qiang" w:date="2024-07-22T09:20:00Z">
        <w:r w:rsidR="00343DDE">
          <w:t>filterable</w:t>
        </w:r>
        <w:r w:rsidR="00343DDE" w:rsidRPr="00AC22D1">
          <w:t xml:space="preserve"> </w:t>
        </w:r>
      </w:ins>
      <w:del w:id="229" w:author="Zu Qiang" w:date="2024-07-22T09:20:00Z">
        <w:r w:rsidRPr="002B6F8C" w:rsidDel="00343DDE">
          <w:delText xml:space="preserve">calculated </w:delText>
        </w:r>
      </w:del>
      <w:r w:rsidRPr="002B6F8C">
        <w:t>per PLMN ID and per QoS level (mapped 5QI or QCI in NR option 3) and per supported S-NSSAI.</w:t>
      </w:r>
    </w:p>
    <w:p w14:paraId="239D7504" w14:textId="77777777" w:rsidR="00681A25" w:rsidRPr="002B6F8C" w:rsidRDefault="00681A25" w:rsidP="00AD1296">
      <w:pPr>
        <w:pStyle w:val="B1"/>
      </w:pPr>
      <w:r w:rsidRPr="002B6F8C">
        <w:t>b) DER (n=1)</w:t>
      </w:r>
    </w:p>
    <w:p w14:paraId="6A9ED725" w14:textId="77777777" w:rsidR="00681A25" w:rsidRPr="002B6F8C" w:rsidRDefault="00681A25" w:rsidP="00AD1296">
      <w:pPr>
        <w:pStyle w:val="B1"/>
      </w:pPr>
      <w:r w:rsidRPr="002B6F8C">
        <w:t xml:space="preserve">c) This measurement is obtained by calculating the uplink delay for a MAC SDU packet/transport-block by: calculating the time difference between the point in time when the UL MAC SDU is successfully sent to RLC (i.e. </w:t>
      </w:r>
      <w:proofErr w:type="spellStart"/>
      <w:r w:rsidRPr="002B6F8C">
        <w:t>tSucc</w:t>
      </w:r>
      <w:proofErr w:type="spellEnd"/>
      <w:r w:rsidRPr="002B6F8C">
        <w:t>(</w:t>
      </w:r>
      <w:proofErr w:type="spellStart"/>
      <w:r w:rsidRPr="002B6F8C">
        <w:t>i,drbid</w:t>
      </w:r>
      <w:proofErr w:type="spellEnd"/>
      <w:r w:rsidRPr="002B6F8C">
        <w:t xml:space="preserve">) as defined in TS 38.314 [29], Table 4.2.1.2.2-2) and the point in time when the UL MAC SDU is scheduled in MAC layer as per the scheduling grant provided (i.e. </w:t>
      </w:r>
      <w:proofErr w:type="spellStart"/>
      <w:r w:rsidRPr="002B6F8C">
        <w:t>tSched</w:t>
      </w:r>
      <w:proofErr w:type="spellEnd"/>
      <w:r w:rsidRPr="002B6F8C">
        <w:t>(</w:t>
      </w:r>
      <w:proofErr w:type="spellStart"/>
      <w:r w:rsidRPr="002B6F8C">
        <w:t>i,drbid</w:t>
      </w:r>
      <w:proofErr w:type="spellEnd"/>
      <w:r w:rsidRPr="002B6F8C">
        <w:t>) as defined in  TS 38.314 [29], Table 4.2.1.2.2-2) and then incrementing the corresponding (time constraint/delay threshold) bin by 1 where the result of above subtraction falls into. The measurement is performed per PLMN ID and per QoS level (mapped 5QI or QCI in NR option 3) and per supported S-NSSAI.</w:t>
      </w:r>
    </w:p>
    <w:p w14:paraId="6AB08539" w14:textId="77777777" w:rsidR="00681A25" w:rsidRPr="002B6F8C" w:rsidRDefault="00681A25" w:rsidP="00AD1296">
      <w:pPr>
        <w:pStyle w:val="B1"/>
      </w:pPr>
      <w:r w:rsidRPr="002B6F8C">
        <w:t>d) Each measurement is an integer representing the number of MAC SDU packets/transport-blocks whose measured delay is within the range of the bin. The number of measurements is equal to the number of PLMNs multiplied by the number of QoS levels or multiplied by the number of supported S-NSSAIs.</w:t>
      </w:r>
    </w:p>
    <w:p w14:paraId="34208FFF" w14:textId="6AE1E787" w:rsidR="00F22A8E" w:rsidRDefault="00681A25" w:rsidP="00AD1296">
      <w:pPr>
        <w:pStyle w:val="B1"/>
        <w:rPr>
          <w:ins w:id="230" w:author="Zu Qiang" w:date="2024-07-16T13:17:00Z"/>
        </w:rPr>
      </w:pPr>
      <w:r w:rsidRPr="002B6F8C">
        <w:t xml:space="preserve">e) </w:t>
      </w:r>
      <w:proofErr w:type="spellStart"/>
      <w:ins w:id="231" w:author="Zu Qiang" w:date="2024-07-16T13:16:00Z">
        <w:r w:rsidR="00130A98" w:rsidRPr="002B6F8C">
          <w:t>D</w:t>
        </w:r>
      </w:ins>
      <w:ins w:id="232" w:author="Zu Qiang" w:date="2024-07-16T13:17:00Z">
        <w:r w:rsidR="00F22A8E" w:rsidRPr="002B6F8C">
          <w:t>RB.AirIfDelayDistUL</w:t>
        </w:r>
        <w:r w:rsidR="00F22A8E">
          <w:t>_</w:t>
        </w:r>
        <w:r w:rsidR="00F22A8E" w:rsidRPr="002B6F8C">
          <w:t>Bin</w:t>
        </w:r>
        <w:proofErr w:type="spellEnd"/>
        <w:r w:rsidR="00F22A8E" w:rsidRPr="002B6F8C">
          <w:t xml:space="preserve"> </w:t>
        </w:r>
        <w:r w:rsidR="00F22A8E">
          <w:t xml:space="preserve">or </w:t>
        </w:r>
      </w:ins>
      <w:proofErr w:type="spellStart"/>
      <w:r w:rsidRPr="002B6F8C">
        <w:t>DRB.AirIfDelayDistUL</w:t>
      </w:r>
      <w:ins w:id="233" w:author="Zu Qiang" w:date="2024-07-16T13:17:00Z">
        <w:r w:rsidR="00F22A8E">
          <w:t>_</w:t>
        </w:r>
      </w:ins>
      <w:del w:id="234" w:author="Zu Qiang" w:date="2024-07-16T13:17:00Z">
        <w:r w:rsidRPr="00D545DF" w:rsidDel="00F22A8E">
          <w:rPr>
            <w:i/>
            <w:iCs/>
          </w:rPr>
          <w:delText>.</w:delText>
        </w:r>
      </w:del>
      <w:r w:rsidRPr="00D545DF">
        <w:rPr>
          <w:i/>
          <w:iCs/>
        </w:rPr>
        <w:t>Bin_Filter</w:t>
      </w:r>
      <w:ins w:id="235" w:author="Zu Qiang" w:date="2024-07-16T13:16:00Z">
        <w:r w:rsidR="00130A98" w:rsidRPr="00D545DF">
          <w:rPr>
            <w:i/>
            <w:iCs/>
          </w:rPr>
          <w:t>s</w:t>
        </w:r>
      </w:ins>
      <w:proofErr w:type="spellEnd"/>
      <w:del w:id="236" w:author="Zu Qiang" w:date="2024-07-16T13:17:00Z">
        <w:r w:rsidRPr="00D545DF" w:rsidDel="00F22A8E">
          <w:rPr>
            <w:i/>
            <w:iCs/>
          </w:rPr>
          <w:delText>,</w:delText>
        </w:r>
      </w:del>
      <w:r w:rsidRPr="002B6F8C">
        <w:t xml:space="preserve"> </w:t>
      </w:r>
    </w:p>
    <w:p w14:paraId="10F3D34C" w14:textId="430060FE" w:rsidR="00681A25" w:rsidRPr="002B6F8C" w:rsidRDefault="00F22A8E" w:rsidP="00F22A8E">
      <w:pPr>
        <w:pStyle w:val="B1"/>
        <w:ind w:hanging="1"/>
      </w:pPr>
      <w:ins w:id="237" w:author="Zu Qiang" w:date="2024-07-16T13:17:00Z">
        <w:r>
          <w:t>W</w:t>
        </w:r>
      </w:ins>
      <w:del w:id="238" w:author="Zu Qiang" w:date="2024-07-16T13:17:00Z">
        <w:r w:rsidR="00681A25" w:rsidRPr="002B6F8C" w:rsidDel="00F22A8E">
          <w:delText>w</w:delText>
        </w:r>
      </w:del>
      <w:r w:rsidR="00681A25" w:rsidRPr="002B6F8C">
        <w:t xml:space="preserve">here </w:t>
      </w:r>
      <w:r w:rsidR="00681A25" w:rsidRPr="00D545DF">
        <w:rPr>
          <w:i/>
          <w:iCs/>
        </w:rPr>
        <w:t>Bin</w:t>
      </w:r>
      <w:r w:rsidR="00681A25" w:rsidRPr="002B6F8C">
        <w:t xml:space="preserve"> indicates a time constraint/delay threshold range.</w:t>
      </w:r>
    </w:p>
    <w:p w14:paraId="74FDBA30" w14:textId="438D2E08" w:rsidR="00681A25" w:rsidRPr="002B6F8C" w:rsidRDefault="00681A25" w:rsidP="00AD1296">
      <w:pPr>
        <w:pStyle w:val="B2"/>
      </w:pPr>
      <w:r w:rsidRPr="002B6F8C">
        <w:t xml:space="preserve">Where </w:t>
      </w:r>
      <w:del w:id="239" w:author="Zu Qiang" w:date="2024-07-19T15:48:00Z">
        <w:r w:rsidRPr="00D545DF" w:rsidDel="00D545DF">
          <w:rPr>
            <w:i/>
            <w:iCs/>
          </w:rPr>
          <w:delText>f</w:delText>
        </w:r>
      </w:del>
      <w:ins w:id="240" w:author="Zu Qiang" w:date="2024-07-19T15:48:00Z">
        <w:r w:rsidR="00D545DF" w:rsidRPr="00D545DF">
          <w:rPr>
            <w:i/>
            <w:iCs/>
          </w:rPr>
          <w:t>F</w:t>
        </w:r>
      </w:ins>
      <w:r w:rsidRPr="00D545DF">
        <w:rPr>
          <w:i/>
          <w:iCs/>
        </w:rPr>
        <w:t>ilter</w:t>
      </w:r>
      <w:r w:rsidRPr="002B6F8C">
        <w:t xml:space="preserve"> is either of PLMN ID, QoS level and S-NSSAI or a combination thereof.</w:t>
      </w:r>
    </w:p>
    <w:p w14:paraId="44DCAA64" w14:textId="77777777" w:rsidR="00681A25" w:rsidRPr="002B6F8C" w:rsidRDefault="00681A25" w:rsidP="00AD1296">
      <w:pPr>
        <w:pStyle w:val="B2"/>
      </w:pPr>
      <w:r w:rsidRPr="002B6F8C">
        <w:t>PLMN ID represents the PLMN ID, QoS represents the mapped 5QI or QCI level, and SNSSAI represents S-NSSAI.</w:t>
      </w:r>
    </w:p>
    <w:p w14:paraId="608187FB" w14:textId="77777777" w:rsidR="00681A25" w:rsidRPr="002B6F8C" w:rsidRDefault="00681A25" w:rsidP="00AD1296">
      <w:pPr>
        <w:pStyle w:val="B2"/>
      </w:pPr>
      <w:r w:rsidRPr="002B6F8C">
        <w:t>NOTE: Number of bins and the range for each bin is left to implementation. </w:t>
      </w:r>
    </w:p>
    <w:p w14:paraId="644A973A" w14:textId="77777777" w:rsidR="00681A25" w:rsidRPr="002B6F8C" w:rsidRDefault="00681A25" w:rsidP="00AD1296">
      <w:pPr>
        <w:pStyle w:val="B1"/>
      </w:pPr>
      <w:r w:rsidRPr="002B6F8C">
        <w:t xml:space="preserve">f) </w:t>
      </w:r>
      <w:proofErr w:type="spellStart"/>
      <w:r w:rsidRPr="002B6F8C">
        <w:t>NRCellDU</w:t>
      </w:r>
      <w:proofErr w:type="spellEnd"/>
    </w:p>
    <w:p w14:paraId="1C986D41" w14:textId="77777777" w:rsidR="00681A25" w:rsidRPr="002B6F8C" w:rsidRDefault="00681A25" w:rsidP="00AD1296">
      <w:pPr>
        <w:pStyle w:val="B1"/>
      </w:pPr>
      <w:r w:rsidRPr="002B6F8C">
        <w:t>g) Valid for packet switched traffic</w:t>
      </w:r>
    </w:p>
    <w:p w14:paraId="1EA420A5" w14:textId="77777777" w:rsidR="00681A25" w:rsidRPr="002B6F8C" w:rsidRDefault="00681A25" w:rsidP="00AD1296">
      <w:pPr>
        <w:pStyle w:val="B1"/>
      </w:pPr>
      <w:r w:rsidRPr="002B6F8C">
        <w:lastRenderedPageBreak/>
        <w:t>h) 5GS</w:t>
      </w:r>
    </w:p>
    <w:p w14:paraId="19851F1A" w14:textId="77777777" w:rsidR="00681A25" w:rsidRPr="002B6F8C" w:rsidRDefault="00681A25" w:rsidP="00681A25">
      <w:pPr>
        <w:pStyle w:val="B1"/>
      </w:pPr>
      <w:proofErr w:type="spellStart"/>
      <w:r w:rsidRPr="002B6F8C">
        <w:t>i</w:t>
      </w:r>
      <w:proofErr w:type="spellEnd"/>
      <w:r w:rsidRPr="002B6F8C">
        <w:t>) One usage of this measurement is for performance assurance within integrity area (user plane connection quality) and for performance assurance for URLLC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0704" w14:paraId="12D881E7"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bookmarkEnd w:id="17"/>
          <w:p w14:paraId="12D881E6" w14:textId="77777777" w:rsidR="00A30704" w:rsidRDefault="004367C2">
            <w:pPr>
              <w:jc w:val="center"/>
              <w:rPr>
                <w:rFonts w:ascii="Arial" w:hAnsi="Arial" w:cs="Arial"/>
                <w:b/>
                <w:bCs/>
                <w:sz w:val="28"/>
                <w:szCs w:val="28"/>
              </w:rPr>
            </w:pPr>
            <w:r>
              <w:rPr>
                <w:rFonts w:ascii="Arial" w:hAnsi="Arial" w:cs="Arial"/>
                <w:b/>
                <w:bCs/>
                <w:sz w:val="28"/>
                <w:szCs w:val="28"/>
                <w:lang w:eastAsia="zh-CN"/>
              </w:rPr>
              <w:t xml:space="preserve">End </w:t>
            </w:r>
            <w:proofErr w:type="gramStart"/>
            <w:r>
              <w:rPr>
                <w:rFonts w:ascii="Arial" w:hAnsi="Arial" w:cs="Arial"/>
                <w:b/>
                <w:bCs/>
                <w:sz w:val="28"/>
                <w:szCs w:val="28"/>
                <w:lang w:eastAsia="zh-CN"/>
              </w:rPr>
              <w:t>of  Change</w:t>
            </w:r>
            <w:proofErr w:type="gramEnd"/>
          </w:p>
        </w:tc>
      </w:tr>
    </w:tbl>
    <w:p w14:paraId="12D881E8" w14:textId="77777777" w:rsidR="00A30704" w:rsidRDefault="00A30704"/>
    <w:sectPr w:rsidR="00A30704">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8071" w14:textId="77777777" w:rsidR="00116EF9" w:rsidRDefault="00116EF9">
      <w:pPr>
        <w:spacing w:after="0"/>
      </w:pPr>
      <w:r>
        <w:separator/>
      </w:r>
    </w:p>
  </w:endnote>
  <w:endnote w:type="continuationSeparator" w:id="0">
    <w:p w14:paraId="71F02AB4" w14:textId="77777777" w:rsidR="00116EF9" w:rsidRDefault="00116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0698" w14:textId="77777777" w:rsidR="00116EF9" w:rsidRDefault="00116EF9">
      <w:pPr>
        <w:spacing w:after="0"/>
      </w:pPr>
      <w:r>
        <w:separator/>
      </w:r>
    </w:p>
  </w:footnote>
  <w:footnote w:type="continuationSeparator" w:id="0">
    <w:p w14:paraId="4B7AEBF4" w14:textId="77777777" w:rsidR="00116EF9" w:rsidRDefault="00116E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1595550172">
    <w:abstractNumId w:val="2"/>
  </w:num>
  <w:num w:numId="2" w16cid:durableId="1939285587">
    <w:abstractNumId w:val="1"/>
  </w:num>
  <w:num w:numId="3" w16cid:durableId="2124108777">
    <w:abstractNumId w:val="0"/>
  </w:num>
  <w:num w:numId="4" w16cid:durableId="2235670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22E4A"/>
    <w:rsid w:val="000829C3"/>
    <w:rsid w:val="000A6394"/>
    <w:rsid w:val="000B7FED"/>
    <w:rsid w:val="000C038A"/>
    <w:rsid w:val="000C6598"/>
    <w:rsid w:val="000D44B3"/>
    <w:rsid w:val="000E014D"/>
    <w:rsid w:val="000E2A0B"/>
    <w:rsid w:val="00102479"/>
    <w:rsid w:val="00116EF9"/>
    <w:rsid w:val="00130A98"/>
    <w:rsid w:val="00131C24"/>
    <w:rsid w:val="00145D43"/>
    <w:rsid w:val="00165673"/>
    <w:rsid w:val="00184189"/>
    <w:rsid w:val="00192C46"/>
    <w:rsid w:val="0019734E"/>
    <w:rsid w:val="001A08B3"/>
    <w:rsid w:val="001A7B60"/>
    <w:rsid w:val="001A7F85"/>
    <w:rsid w:val="001B52F0"/>
    <w:rsid w:val="001B7A65"/>
    <w:rsid w:val="001E293E"/>
    <w:rsid w:val="001E41F3"/>
    <w:rsid w:val="001F679D"/>
    <w:rsid w:val="00234845"/>
    <w:rsid w:val="002548CD"/>
    <w:rsid w:val="0026004D"/>
    <w:rsid w:val="002640DD"/>
    <w:rsid w:val="00267729"/>
    <w:rsid w:val="00267CD3"/>
    <w:rsid w:val="00275D12"/>
    <w:rsid w:val="00284FEB"/>
    <w:rsid w:val="002860C4"/>
    <w:rsid w:val="002B5741"/>
    <w:rsid w:val="002B6645"/>
    <w:rsid w:val="002D3609"/>
    <w:rsid w:val="002E472E"/>
    <w:rsid w:val="002F1C0F"/>
    <w:rsid w:val="002F5BEA"/>
    <w:rsid w:val="00305409"/>
    <w:rsid w:val="0034108E"/>
    <w:rsid w:val="00343DDE"/>
    <w:rsid w:val="0035508C"/>
    <w:rsid w:val="003609EF"/>
    <w:rsid w:val="0036231A"/>
    <w:rsid w:val="003635BF"/>
    <w:rsid w:val="00374DD4"/>
    <w:rsid w:val="003860D6"/>
    <w:rsid w:val="003A49CB"/>
    <w:rsid w:val="003E1A36"/>
    <w:rsid w:val="003F38D8"/>
    <w:rsid w:val="004078FE"/>
    <w:rsid w:val="00410371"/>
    <w:rsid w:val="00423D0B"/>
    <w:rsid w:val="004242F1"/>
    <w:rsid w:val="004367C2"/>
    <w:rsid w:val="00445829"/>
    <w:rsid w:val="004805AC"/>
    <w:rsid w:val="004A2A69"/>
    <w:rsid w:val="004A46C9"/>
    <w:rsid w:val="004A52C6"/>
    <w:rsid w:val="004B75B7"/>
    <w:rsid w:val="004D1D31"/>
    <w:rsid w:val="004E6038"/>
    <w:rsid w:val="004F2CBA"/>
    <w:rsid w:val="005009D9"/>
    <w:rsid w:val="00506ED6"/>
    <w:rsid w:val="0051580D"/>
    <w:rsid w:val="00544F86"/>
    <w:rsid w:val="00547111"/>
    <w:rsid w:val="00552668"/>
    <w:rsid w:val="0055530D"/>
    <w:rsid w:val="0056060A"/>
    <w:rsid w:val="0056348D"/>
    <w:rsid w:val="005658F2"/>
    <w:rsid w:val="00585DC8"/>
    <w:rsid w:val="00592D74"/>
    <w:rsid w:val="005B2FA6"/>
    <w:rsid w:val="005C1672"/>
    <w:rsid w:val="005C7045"/>
    <w:rsid w:val="005D1AF5"/>
    <w:rsid w:val="005D6EAF"/>
    <w:rsid w:val="005E2C44"/>
    <w:rsid w:val="005F2F7A"/>
    <w:rsid w:val="00621188"/>
    <w:rsid w:val="006257ED"/>
    <w:rsid w:val="0064730F"/>
    <w:rsid w:val="0065536E"/>
    <w:rsid w:val="00657915"/>
    <w:rsid w:val="00665C47"/>
    <w:rsid w:val="006755AA"/>
    <w:rsid w:val="00681A25"/>
    <w:rsid w:val="0068622F"/>
    <w:rsid w:val="00690623"/>
    <w:rsid w:val="00695808"/>
    <w:rsid w:val="006A325B"/>
    <w:rsid w:val="006A6155"/>
    <w:rsid w:val="006B2707"/>
    <w:rsid w:val="006B46FB"/>
    <w:rsid w:val="006E21FB"/>
    <w:rsid w:val="00736986"/>
    <w:rsid w:val="0074266F"/>
    <w:rsid w:val="00766CC4"/>
    <w:rsid w:val="00785599"/>
    <w:rsid w:val="00792342"/>
    <w:rsid w:val="007977A8"/>
    <w:rsid w:val="007B512A"/>
    <w:rsid w:val="007C2097"/>
    <w:rsid w:val="007D353B"/>
    <w:rsid w:val="007D6A07"/>
    <w:rsid w:val="007E6C25"/>
    <w:rsid w:val="007F0A92"/>
    <w:rsid w:val="007F283F"/>
    <w:rsid w:val="007F7259"/>
    <w:rsid w:val="008040A8"/>
    <w:rsid w:val="008279FA"/>
    <w:rsid w:val="008626E7"/>
    <w:rsid w:val="00870EE7"/>
    <w:rsid w:val="008719BC"/>
    <w:rsid w:val="00880A55"/>
    <w:rsid w:val="008863B9"/>
    <w:rsid w:val="00891346"/>
    <w:rsid w:val="008A45A6"/>
    <w:rsid w:val="008B7764"/>
    <w:rsid w:val="008D39FE"/>
    <w:rsid w:val="008D48E2"/>
    <w:rsid w:val="008F3789"/>
    <w:rsid w:val="008F3A07"/>
    <w:rsid w:val="008F4876"/>
    <w:rsid w:val="008F686C"/>
    <w:rsid w:val="009148DE"/>
    <w:rsid w:val="00941E30"/>
    <w:rsid w:val="0094394A"/>
    <w:rsid w:val="0095498B"/>
    <w:rsid w:val="009777D9"/>
    <w:rsid w:val="00991B88"/>
    <w:rsid w:val="009A5753"/>
    <w:rsid w:val="009A579D"/>
    <w:rsid w:val="009D0ED6"/>
    <w:rsid w:val="009D594E"/>
    <w:rsid w:val="009E3297"/>
    <w:rsid w:val="009E3E80"/>
    <w:rsid w:val="009F5033"/>
    <w:rsid w:val="009F734F"/>
    <w:rsid w:val="00A1069F"/>
    <w:rsid w:val="00A1202D"/>
    <w:rsid w:val="00A246B6"/>
    <w:rsid w:val="00A30704"/>
    <w:rsid w:val="00A47E70"/>
    <w:rsid w:val="00A50CF0"/>
    <w:rsid w:val="00A641A3"/>
    <w:rsid w:val="00A7671C"/>
    <w:rsid w:val="00AA2CBC"/>
    <w:rsid w:val="00AC5820"/>
    <w:rsid w:val="00AC77EE"/>
    <w:rsid w:val="00AD1CD8"/>
    <w:rsid w:val="00AE05AF"/>
    <w:rsid w:val="00AE5DD8"/>
    <w:rsid w:val="00B13F88"/>
    <w:rsid w:val="00B258BB"/>
    <w:rsid w:val="00B67B97"/>
    <w:rsid w:val="00B722D8"/>
    <w:rsid w:val="00B73697"/>
    <w:rsid w:val="00B9300B"/>
    <w:rsid w:val="00B968C8"/>
    <w:rsid w:val="00BA3EC5"/>
    <w:rsid w:val="00BA51D9"/>
    <w:rsid w:val="00BA5E33"/>
    <w:rsid w:val="00BB11FB"/>
    <w:rsid w:val="00BB5DFC"/>
    <w:rsid w:val="00BC7CA4"/>
    <w:rsid w:val="00BD279D"/>
    <w:rsid w:val="00BD6BB8"/>
    <w:rsid w:val="00BF27A2"/>
    <w:rsid w:val="00C010A4"/>
    <w:rsid w:val="00C12D8A"/>
    <w:rsid w:val="00C60E1F"/>
    <w:rsid w:val="00C61A91"/>
    <w:rsid w:val="00C66BA2"/>
    <w:rsid w:val="00C80F8F"/>
    <w:rsid w:val="00C94A7C"/>
    <w:rsid w:val="00C95985"/>
    <w:rsid w:val="00CC5026"/>
    <w:rsid w:val="00CC68D0"/>
    <w:rsid w:val="00CF34B5"/>
    <w:rsid w:val="00CF5BDC"/>
    <w:rsid w:val="00CF5C18"/>
    <w:rsid w:val="00D03F9A"/>
    <w:rsid w:val="00D06D51"/>
    <w:rsid w:val="00D24991"/>
    <w:rsid w:val="00D50255"/>
    <w:rsid w:val="00D545DF"/>
    <w:rsid w:val="00D63DB6"/>
    <w:rsid w:val="00D66520"/>
    <w:rsid w:val="00D87B22"/>
    <w:rsid w:val="00DC3F91"/>
    <w:rsid w:val="00DD421F"/>
    <w:rsid w:val="00DE34CF"/>
    <w:rsid w:val="00E054E2"/>
    <w:rsid w:val="00E13F3D"/>
    <w:rsid w:val="00E34898"/>
    <w:rsid w:val="00E81D5B"/>
    <w:rsid w:val="00EA5A1A"/>
    <w:rsid w:val="00EB09B7"/>
    <w:rsid w:val="00EE2D4A"/>
    <w:rsid w:val="00EE7D7C"/>
    <w:rsid w:val="00F01566"/>
    <w:rsid w:val="00F01E1F"/>
    <w:rsid w:val="00F22A8E"/>
    <w:rsid w:val="00F25D98"/>
    <w:rsid w:val="00F300FB"/>
    <w:rsid w:val="00F53069"/>
    <w:rsid w:val="00F62010"/>
    <w:rsid w:val="00F77B35"/>
    <w:rsid w:val="00F87285"/>
    <w:rsid w:val="00FB6386"/>
    <w:rsid w:val="00FE16F1"/>
    <w:rsid w:val="00FE5FA5"/>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681A25"/>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9</Pages>
  <Words>3693</Words>
  <Characters>19585</Characters>
  <Application>Microsoft Office Word</Application>
  <DocSecurity>0</DocSecurity>
  <Lines>1152</Lines>
  <Paragraphs>862</Paragraphs>
  <ScaleCrop>false</ScaleCrop>
  <Company>3GPP Support Team</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74</cp:revision>
  <cp:lastPrinted>2411-12-31T15:59:00Z</cp:lastPrinted>
  <dcterms:created xsi:type="dcterms:W3CDTF">2024-07-08T17:42:00Z</dcterms:created>
  <dcterms:modified xsi:type="dcterms:W3CDTF">2024-08-21T12:49:00Z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ies>
</file>