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1338" w14:textId="166E7265" w:rsidR="004806E1" w:rsidRPr="00780F78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80F78">
        <w:rPr>
          <w:b/>
          <w:noProof/>
          <w:sz w:val="24"/>
        </w:rPr>
        <w:t>3GPP TSG-SA5 Meeting #15</w:t>
      </w:r>
      <w:r w:rsidR="00AF7711" w:rsidRPr="00780F78">
        <w:rPr>
          <w:b/>
          <w:noProof/>
          <w:sz w:val="24"/>
        </w:rPr>
        <w:t>6</w:t>
      </w:r>
      <w:r w:rsidRPr="00780F78">
        <w:rPr>
          <w:b/>
          <w:i/>
          <w:noProof/>
          <w:sz w:val="28"/>
        </w:rPr>
        <w:tab/>
      </w:r>
      <w:r w:rsidR="00F133AE" w:rsidRPr="00F133AE">
        <w:rPr>
          <w:b/>
          <w:i/>
          <w:noProof/>
          <w:sz w:val="28"/>
        </w:rPr>
        <w:t>S5-</w:t>
      </w:r>
      <w:ins w:id="0" w:author="Nokia(SS1)" w:date="2024-08-21T15:57:00Z">
        <w:r w:rsidR="00DD4AE8" w:rsidRPr="00DD4AE8">
          <w:rPr>
            <w:b/>
            <w:i/>
            <w:noProof/>
            <w:sz w:val="28"/>
          </w:rPr>
          <w:t>244758</w:t>
        </w:r>
      </w:ins>
      <w:del w:id="1" w:author="Nokia(SS1)" w:date="2024-08-21T15:57:00Z" w16du:dateUtc="2024-08-21T10:27:00Z">
        <w:r w:rsidR="00F133AE" w:rsidRPr="00F133AE" w:rsidDel="00DD4AE8">
          <w:rPr>
            <w:b/>
            <w:i/>
            <w:noProof/>
            <w:sz w:val="28"/>
          </w:rPr>
          <w:delText>244304</w:delText>
        </w:r>
      </w:del>
    </w:p>
    <w:p w14:paraId="7481F907" w14:textId="596500BB" w:rsidR="005426DF" w:rsidRPr="00780F78" w:rsidRDefault="00AF7711" w:rsidP="005426DF">
      <w:pPr>
        <w:pStyle w:val="Header"/>
        <w:rPr>
          <w:sz w:val="22"/>
          <w:szCs w:val="22"/>
        </w:rPr>
      </w:pPr>
      <w:r w:rsidRPr="00780F78">
        <w:rPr>
          <w:sz w:val="24"/>
        </w:rPr>
        <w:t>Maastricht, Netherlands, 19 - 23 August 2024</w:t>
      </w:r>
    </w:p>
    <w:p w14:paraId="3A359DB3" w14:textId="77777777" w:rsidR="00C037B9" w:rsidRPr="00780F78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63AC85B6" w:rsidR="000F7ECB" w:rsidRPr="00780F78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780F78">
        <w:rPr>
          <w:rFonts w:cs="Arial"/>
          <w:bCs/>
          <w:sz w:val="22"/>
        </w:rPr>
        <w:t>3GPP TSG-</w:t>
      </w:r>
      <w:r w:rsidR="004F39C0" w:rsidRPr="00780F78">
        <w:rPr>
          <w:rFonts w:cs="Arial"/>
          <w:bCs/>
          <w:sz w:val="22"/>
        </w:rPr>
        <w:t>SA</w:t>
      </w:r>
      <w:r w:rsidRPr="00780F78">
        <w:rPr>
          <w:rFonts w:cs="Arial"/>
          <w:bCs/>
          <w:sz w:val="22"/>
        </w:rPr>
        <w:t xml:space="preserve"> Meeting #</w:t>
      </w:r>
      <w:r w:rsidR="001A4B6A" w:rsidRPr="00780F78">
        <w:rPr>
          <w:rFonts w:cs="Arial"/>
          <w:bCs/>
          <w:sz w:val="22"/>
        </w:rPr>
        <w:t>105</w:t>
      </w:r>
      <w:r w:rsidRPr="00780F78">
        <w:rPr>
          <w:rFonts w:cs="Arial"/>
          <w:bCs/>
          <w:sz w:val="22"/>
        </w:rPr>
        <w:tab/>
      </w:r>
      <w:proofErr w:type="spellStart"/>
      <w:r w:rsidRPr="00780F78">
        <w:rPr>
          <w:rFonts w:cs="Arial"/>
          <w:bCs/>
          <w:sz w:val="22"/>
        </w:rPr>
        <w:t>Tdoc</w:t>
      </w:r>
      <w:proofErr w:type="spellEnd"/>
      <w:r w:rsidRPr="00780F78">
        <w:rPr>
          <w:rFonts w:cs="Arial"/>
          <w:bCs/>
          <w:sz w:val="22"/>
        </w:rPr>
        <w:t xml:space="preserve"> &lt;</w:t>
      </w:r>
      <w:proofErr w:type="spellStart"/>
      <w:r w:rsidRPr="00780F78">
        <w:rPr>
          <w:rFonts w:cs="Arial"/>
          <w:bCs/>
          <w:sz w:val="22"/>
        </w:rPr>
        <w:t>DocNumber</w:t>
      </w:r>
      <w:proofErr w:type="spellEnd"/>
      <w:r w:rsidRPr="00780F78">
        <w:rPr>
          <w:rFonts w:cs="Arial"/>
          <w:bCs/>
          <w:sz w:val="22"/>
        </w:rPr>
        <w:t>&gt;</w:t>
      </w:r>
    </w:p>
    <w:p w14:paraId="466ECAD9" w14:textId="00D17471" w:rsidR="000F7ECB" w:rsidRPr="00780F78" w:rsidRDefault="001A4B6A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780F78">
        <w:rPr>
          <w:rFonts w:cs="Arial"/>
          <w:bCs/>
          <w:sz w:val="22"/>
        </w:rPr>
        <w:t>Melbourne, AU, 10 - 13 September 2024</w:t>
      </w:r>
      <w:r w:rsidR="000F7ECB" w:rsidRPr="00780F78">
        <w:rPr>
          <w:rFonts w:cs="Arial"/>
          <w:bCs/>
          <w:sz w:val="22"/>
        </w:rPr>
        <w:br/>
      </w:r>
      <w:r w:rsidR="000F7ECB" w:rsidRPr="00780F78">
        <w:rPr>
          <w:rFonts w:cs="Arial"/>
          <w:bCs/>
          <w:sz w:val="22"/>
        </w:rPr>
        <w:br/>
      </w:r>
    </w:p>
    <w:p w14:paraId="2368C8B1" w14:textId="60CE0A0B" w:rsidR="000F7ECB" w:rsidRPr="00780F78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Title:</w:t>
      </w:r>
      <w:r w:rsidRPr="00780F78">
        <w:rPr>
          <w:rFonts w:ascii="Arial" w:hAnsi="Arial" w:cs="Arial"/>
          <w:b/>
        </w:rPr>
        <w:tab/>
        <w:t xml:space="preserve">Presentation of </w:t>
      </w:r>
      <w:r w:rsidR="00222D66" w:rsidRPr="00780F78">
        <w:rPr>
          <w:rFonts w:ascii="Arial" w:hAnsi="Arial" w:cs="Arial"/>
          <w:b/>
        </w:rPr>
        <w:t>Report to TSG:</w:t>
      </w:r>
      <w:r w:rsidR="00222D66" w:rsidRPr="00780F78">
        <w:rPr>
          <w:rFonts w:ascii="Arial" w:hAnsi="Arial" w:cs="Arial"/>
          <w:b/>
        </w:rPr>
        <w:br/>
        <w:t>TR</w:t>
      </w:r>
      <w:r w:rsidR="001A4B6A" w:rsidRPr="00780F78">
        <w:rPr>
          <w:rFonts w:ascii="Arial" w:hAnsi="Arial" w:cs="Arial"/>
          <w:b/>
        </w:rPr>
        <w:t xml:space="preserve"> 28.879</w:t>
      </w:r>
      <w:r w:rsidR="00222D66" w:rsidRPr="00780F78">
        <w:rPr>
          <w:rFonts w:ascii="Arial" w:hAnsi="Arial" w:cs="Arial"/>
          <w:b/>
        </w:rPr>
        <w:t xml:space="preserve">, Version </w:t>
      </w:r>
      <w:r w:rsidR="001A4B6A" w:rsidRPr="00780F78">
        <w:rPr>
          <w:rFonts w:ascii="Arial" w:hAnsi="Arial" w:cs="Arial"/>
          <w:b/>
        </w:rPr>
        <w:t>0</w:t>
      </w:r>
      <w:r w:rsidR="0060116A" w:rsidRPr="00780F78">
        <w:rPr>
          <w:rFonts w:ascii="Arial" w:hAnsi="Arial" w:cs="Arial"/>
          <w:b/>
        </w:rPr>
        <w:t>.4</w:t>
      </w:r>
      <w:r w:rsidR="001A4B6A" w:rsidRPr="00780F78">
        <w:rPr>
          <w:rFonts w:ascii="Arial" w:hAnsi="Arial" w:cs="Arial"/>
          <w:b/>
        </w:rPr>
        <w:t>.0</w:t>
      </w:r>
      <w:r w:rsidR="00222D66" w:rsidRPr="00780F78">
        <w:rPr>
          <w:rFonts w:ascii="Arial" w:hAnsi="Arial" w:cs="Arial"/>
          <w:b/>
        </w:rPr>
        <w:br/>
      </w:r>
    </w:p>
    <w:p w14:paraId="05E7EA52" w14:textId="5FB1DAC0" w:rsidR="002B09A1" w:rsidRPr="00780F7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Source:</w:t>
      </w:r>
      <w:r w:rsidRPr="00780F78">
        <w:rPr>
          <w:rFonts w:ascii="Arial" w:hAnsi="Arial" w:cs="Arial"/>
          <w:b/>
        </w:rPr>
        <w:tab/>
      </w:r>
      <w:r w:rsidR="00402DDF" w:rsidRPr="00402DDF">
        <w:rPr>
          <w:rFonts w:ascii="Arial" w:hAnsi="Arial" w:cs="Arial"/>
          <w:b/>
          <w:lang w:val="fr-FR"/>
        </w:rPr>
        <w:t>SA WG5</w:t>
      </w:r>
      <w:r w:rsidR="00201520" w:rsidRPr="00780F78">
        <w:rPr>
          <w:rFonts w:ascii="Arial" w:hAnsi="Arial" w:cs="Arial"/>
          <w:b/>
        </w:rPr>
        <w:br/>
      </w:r>
    </w:p>
    <w:p w14:paraId="2D151239" w14:textId="4AB842F8" w:rsidR="00222D66" w:rsidRPr="00780F78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80F78">
        <w:rPr>
          <w:rFonts w:ascii="Arial" w:hAnsi="Arial" w:cs="Arial"/>
          <w:b/>
        </w:rPr>
        <w:t>Document for:</w:t>
      </w:r>
      <w:r w:rsidRPr="00780F78">
        <w:rPr>
          <w:rFonts w:ascii="Arial" w:hAnsi="Arial" w:cs="Arial"/>
          <w:b/>
        </w:rPr>
        <w:tab/>
        <w:t>Information</w:t>
      </w:r>
    </w:p>
    <w:p w14:paraId="45F800A7" w14:textId="5653525C" w:rsidR="00C3147B" w:rsidRPr="00780F78" w:rsidRDefault="00C3147B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780F78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Abstract of document:</w:t>
      </w:r>
    </w:p>
    <w:p w14:paraId="58A1E9A5" w14:textId="33D0BDFD" w:rsidR="0045428D" w:rsidRPr="00780F78" w:rsidRDefault="00A55BB9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 xml:space="preserve">The present document specifies potential use cases, requirements, and solutions for </w:t>
      </w:r>
      <w:r w:rsidR="0088597B" w:rsidRPr="00780F78">
        <w:rPr>
          <w:sz w:val="24"/>
        </w:rPr>
        <w:t xml:space="preserve">exposure of management services to external consumers. </w:t>
      </w:r>
      <w:del w:id="2" w:author="Nokia(SS1)" w:date="2024-08-21T15:57:00Z" w16du:dateUtc="2024-08-21T10:27:00Z">
        <w:r w:rsidRPr="00780F78" w:rsidDel="00DD4AE8">
          <w:rPr>
            <w:sz w:val="24"/>
          </w:rPr>
          <w:delText xml:space="preserve">The document provides conclusions and recommendations on the next steps in the standardization. </w:delText>
        </w:r>
      </w:del>
    </w:p>
    <w:p w14:paraId="568D363B" w14:textId="291EEE86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Changes since last presentation to TSG</w:t>
      </w:r>
      <w:r w:rsidR="00780F78">
        <w:rPr>
          <w:b/>
          <w:sz w:val="24"/>
        </w:rPr>
        <w:t xml:space="preserve"> SA</w:t>
      </w:r>
      <w:r w:rsidRPr="00780F78">
        <w:rPr>
          <w:b/>
          <w:sz w:val="24"/>
        </w:rPr>
        <w:t>:</w:t>
      </w:r>
    </w:p>
    <w:p w14:paraId="026666BB" w14:textId="5BE2B819" w:rsidR="0045428D" w:rsidRPr="00780F78" w:rsidRDefault="001A4B6A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>This is the first presentation.</w:t>
      </w:r>
    </w:p>
    <w:p w14:paraId="2D7FB9A0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Outstanding Issues:</w:t>
      </w:r>
    </w:p>
    <w:p w14:paraId="1800F09E" w14:textId="0A9E637D" w:rsidR="0045428D" w:rsidRPr="00780F78" w:rsidRDefault="00DD4AE8">
      <w:pPr>
        <w:tabs>
          <w:tab w:val="left" w:pos="3119"/>
        </w:tabs>
        <w:rPr>
          <w:sz w:val="24"/>
        </w:rPr>
      </w:pPr>
      <w:ins w:id="3" w:author="Nokia(SS1)" w:date="2024-08-21T15:57:00Z" w16du:dateUtc="2024-08-21T10:27:00Z">
        <w:r>
          <w:rPr>
            <w:sz w:val="24"/>
          </w:rPr>
          <w:t>None.</w:t>
        </w:r>
      </w:ins>
      <w:del w:id="4" w:author="Nokia(SS1)" w:date="2024-08-21T15:57:00Z" w16du:dateUtc="2024-08-21T10:27:00Z">
        <w:r w:rsidR="00CC20DC" w:rsidRPr="00780F78" w:rsidDel="00DD4AE8">
          <w:rPr>
            <w:sz w:val="24"/>
          </w:rPr>
          <w:delText>Completion of proposed solutions, conclusions, and recommendations.</w:delText>
        </w:r>
      </w:del>
    </w:p>
    <w:p w14:paraId="771B9E6F" w14:textId="77777777" w:rsidR="0045428D" w:rsidRPr="00780F78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Contentious Issues:</w:t>
      </w:r>
    </w:p>
    <w:p w14:paraId="7999FBA3" w14:textId="34E9E7AF" w:rsidR="0045428D" w:rsidRPr="00780F78" w:rsidRDefault="0085386E">
      <w:pPr>
        <w:tabs>
          <w:tab w:val="left" w:pos="3119"/>
        </w:tabs>
        <w:rPr>
          <w:sz w:val="24"/>
        </w:rPr>
      </w:pPr>
      <w:r w:rsidRPr="00780F78">
        <w:rPr>
          <w:sz w:val="24"/>
        </w:rPr>
        <w:t>No contentious issues</w:t>
      </w:r>
      <w:r w:rsidR="001A4B6A" w:rsidRPr="00780F78">
        <w:rPr>
          <w:sz w:val="24"/>
        </w:rPr>
        <w:t>.</w:t>
      </w:r>
    </w:p>
    <w:p w14:paraId="23578B09" w14:textId="77777777" w:rsidR="0045428D" w:rsidRPr="00780F78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780F78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>1999-11-17: original issue</w:t>
      </w:r>
    </w:p>
    <w:p w14:paraId="5A659CB0" w14:textId="77777777" w:rsidR="0045428D" w:rsidRPr="00780F78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>2007-09-06: removal of references to Working Groups; bring names of TSGs up to date; correction of typo</w:t>
      </w:r>
    </w:p>
    <w:p w14:paraId="0738F165" w14:textId="77777777" w:rsidR="000F7ECB" w:rsidRPr="00780F78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 w:rsidRPr="00780F78">
        <w:rPr>
          <w:sz w:val="16"/>
          <w:szCs w:val="16"/>
        </w:rPr>
        <w:t xml:space="preserve">2015-01-06: adds </w:t>
      </w:r>
      <w:proofErr w:type="spellStart"/>
      <w:r w:rsidRPr="00780F78">
        <w:rPr>
          <w:sz w:val="16"/>
          <w:szCs w:val="16"/>
        </w:rPr>
        <w:t>tdoc</w:t>
      </w:r>
      <w:proofErr w:type="spellEnd"/>
      <w:r w:rsidRPr="00780F78">
        <w:rPr>
          <w:sz w:val="16"/>
          <w:szCs w:val="16"/>
        </w:rPr>
        <w:t xml:space="preserve"> header &amp; removes redundant information below</w:t>
      </w:r>
    </w:p>
    <w:sectPr w:rsidR="000F7ECB" w:rsidRPr="00780F78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(SS1)">
    <w15:presenceInfo w15:providerId="None" w15:userId="Nokia(SS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072FC"/>
    <w:rsid w:val="0017511D"/>
    <w:rsid w:val="001970B4"/>
    <w:rsid w:val="001A4B6A"/>
    <w:rsid w:val="001D45C5"/>
    <w:rsid w:val="001D498F"/>
    <w:rsid w:val="001D50C9"/>
    <w:rsid w:val="00201520"/>
    <w:rsid w:val="00220503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02DDF"/>
    <w:rsid w:val="0045428D"/>
    <w:rsid w:val="0047776C"/>
    <w:rsid w:val="004806E1"/>
    <w:rsid w:val="004F39C0"/>
    <w:rsid w:val="005426DF"/>
    <w:rsid w:val="00546FA8"/>
    <w:rsid w:val="00567C87"/>
    <w:rsid w:val="005F10CC"/>
    <w:rsid w:val="0060116A"/>
    <w:rsid w:val="00607EC1"/>
    <w:rsid w:val="00623423"/>
    <w:rsid w:val="00635529"/>
    <w:rsid w:val="00650510"/>
    <w:rsid w:val="006938BE"/>
    <w:rsid w:val="006B2592"/>
    <w:rsid w:val="006F5B0E"/>
    <w:rsid w:val="00725F69"/>
    <w:rsid w:val="00780F78"/>
    <w:rsid w:val="007D6195"/>
    <w:rsid w:val="007E3ED7"/>
    <w:rsid w:val="00822DC9"/>
    <w:rsid w:val="0085386E"/>
    <w:rsid w:val="008715D6"/>
    <w:rsid w:val="0088597B"/>
    <w:rsid w:val="0088682F"/>
    <w:rsid w:val="0089418B"/>
    <w:rsid w:val="008B32D5"/>
    <w:rsid w:val="008C33A5"/>
    <w:rsid w:val="008F4897"/>
    <w:rsid w:val="009C3D5A"/>
    <w:rsid w:val="009D5026"/>
    <w:rsid w:val="009D7D77"/>
    <w:rsid w:val="00A016AA"/>
    <w:rsid w:val="00A06FC8"/>
    <w:rsid w:val="00A15D3A"/>
    <w:rsid w:val="00A31676"/>
    <w:rsid w:val="00A55084"/>
    <w:rsid w:val="00A55BB9"/>
    <w:rsid w:val="00A95044"/>
    <w:rsid w:val="00AF7711"/>
    <w:rsid w:val="00B03A93"/>
    <w:rsid w:val="00B439F6"/>
    <w:rsid w:val="00B6531E"/>
    <w:rsid w:val="00B8637D"/>
    <w:rsid w:val="00B97929"/>
    <w:rsid w:val="00BE5651"/>
    <w:rsid w:val="00BF0958"/>
    <w:rsid w:val="00BF3085"/>
    <w:rsid w:val="00C037B9"/>
    <w:rsid w:val="00C3147B"/>
    <w:rsid w:val="00C70A20"/>
    <w:rsid w:val="00C71F79"/>
    <w:rsid w:val="00C73D3B"/>
    <w:rsid w:val="00CA7EE5"/>
    <w:rsid w:val="00CB243C"/>
    <w:rsid w:val="00CC20DC"/>
    <w:rsid w:val="00CC358C"/>
    <w:rsid w:val="00CF6DE2"/>
    <w:rsid w:val="00D45010"/>
    <w:rsid w:val="00D7617F"/>
    <w:rsid w:val="00D9640C"/>
    <w:rsid w:val="00DC278D"/>
    <w:rsid w:val="00DD3EBC"/>
    <w:rsid w:val="00DD4AE8"/>
    <w:rsid w:val="00DD7AC2"/>
    <w:rsid w:val="00E07743"/>
    <w:rsid w:val="00E1741A"/>
    <w:rsid w:val="00EB746A"/>
    <w:rsid w:val="00ED2F68"/>
    <w:rsid w:val="00F133AE"/>
    <w:rsid w:val="00F20EB7"/>
    <w:rsid w:val="00F223E3"/>
    <w:rsid w:val="00F304D0"/>
    <w:rsid w:val="00F6679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1A4B6A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Nokia(SS1)</cp:lastModifiedBy>
  <cp:revision>32</cp:revision>
  <dcterms:created xsi:type="dcterms:W3CDTF">2021-10-26T08:00:00Z</dcterms:created>
  <dcterms:modified xsi:type="dcterms:W3CDTF">2024-08-21T15:19:00Z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