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D6B5" w14:textId="6F7ED06C" w:rsidR="00386AA5" w:rsidRDefault="00386AA5" w:rsidP="00386AA5">
      <w:pPr>
        <w:pStyle w:val="CRCoverPage"/>
        <w:tabs>
          <w:tab w:val="right" w:pos="9639"/>
        </w:tabs>
        <w:spacing w:after="0"/>
        <w:rPr>
          <w:b/>
          <w:i/>
          <w:noProof/>
          <w:sz w:val="28"/>
        </w:rPr>
      </w:pPr>
      <w:r>
        <w:rPr>
          <w:b/>
          <w:noProof/>
          <w:sz w:val="24"/>
        </w:rPr>
        <w:t>3GPP TSG-SA5 Meeting #15</w:t>
      </w:r>
      <w:r w:rsidR="002E7425">
        <w:rPr>
          <w:b/>
          <w:noProof/>
          <w:sz w:val="24"/>
        </w:rPr>
        <w:t>6</w:t>
      </w:r>
      <w:r>
        <w:rPr>
          <w:b/>
          <w:i/>
          <w:noProof/>
          <w:sz w:val="24"/>
        </w:rPr>
        <w:t xml:space="preserve"> </w:t>
      </w:r>
      <w:r>
        <w:rPr>
          <w:b/>
          <w:i/>
          <w:noProof/>
          <w:sz w:val="28"/>
        </w:rPr>
        <w:tab/>
        <w:t>S5-24</w:t>
      </w:r>
      <w:r w:rsidR="004A79D8">
        <w:rPr>
          <w:b/>
          <w:i/>
          <w:noProof/>
          <w:sz w:val="28"/>
        </w:rPr>
        <w:t>4749</w:t>
      </w:r>
    </w:p>
    <w:p w14:paraId="31A99385" w14:textId="77777777" w:rsidR="00DF7C90" w:rsidRDefault="00000000" w:rsidP="00DF7C90">
      <w:pPr>
        <w:pStyle w:val="CRCoverPage"/>
        <w:outlineLvl w:val="0"/>
        <w:rPr>
          <w:b/>
          <w:noProof/>
          <w:sz w:val="24"/>
        </w:rPr>
      </w:pPr>
      <w:fldSimple w:instr=" DOCPROPERTY  Location  \* MERGEFORMAT ">
        <w:r w:rsidR="00DF7C90" w:rsidRPr="00BA51D9">
          <w:rPr>
            <w:b/>
            <w:noProof/>
            <w:sz w:val="24"/>
          </w:rPr>
          <w:t>Maastricht</w:t>
        </w:r>
      </w:fldSimple>
      <w:r w:rsidR="00DF7C90">
        <w:rPr>
          <w:b/>
          <w:noProof/>
          <w:sz w:val="24"/>
        </w:rPr>
        <w:t xml:space="preserve">, </w:t>
      </w:r>
      <w:fldSimple w:instr=" DOCPROPERTY  Country  \* MERGEFORMAT ">
        <w:r w:rsidR="00DF7C90" w:rsidRPr="00BA51D9">
          <w:rPr>
            <w:b/>
            <w:noProof/>
            <w:sz w:val="24"/>
          </w:rPr>
          <w:t>Netherlands</w:t>
        </w:r>
      </w:fldSimple>
      <w:r w:rsidR="00DF7C90">
        <w:rPr>
          <w:b/>
          <w:noProof/>
          <w:sz w:val="24"/>
        </w:rPr>
        <w:t xml:space="preserve">, </w:t>
      </w:r>
      <w:fldSimple w:instr=" DOCPROPERTY  StartDate  \* MERGEFORMAT ">
        <w:r w:rsidR="00DF7C90" w:rsidRPr="00BA51D9">
          <w:rPr>
            <w:b/>
            <w:noProof/>
            <w:sz w:val="24"/>
          </w:rPr>
          <w:t>19th Aug 2024</w:t>
        </w:r>
      </w:fldSimple>
      <w:r w:rsidR="00DF7C90">
        <w:rPr>
          <w:b/>
          <w:noProof/>
          <w:sz w:val="24"/>
        </w:rPr>
        <w:t xml:space="preserve"> - </w:t>
      </w:r>
      <w:fldSimple w:instr=" DOCPROPERTY  EndDate  \* MERGEFORMAT ">
        <w:r w:rsidR="00DF7C90" w:rsidRPr="00BA51D9">
          <w:rPr>
            <w:b/>
            <w:noProof/>
            <w:sz w:val="24"/>
          </w:rPr>
          <w:t>23rd Aug 2024</w:t>
        </w:r>
      </w:fldSimple>
    </w:p>
    <w:p w14:paraId="22EF2DC2" w14:textId="77777777" w:rsidR="00386AA5" w:rsidRPr="00FB3E36" w:rsidRDefault="00386AA5" w:rsidP="00386AA5">
      <w:pPr>
        <w:keepNext/>
        <w:pBdr>
          <w:bottom w:val="single" w:sz="4" w:space="1" w:color="auto"/>
        </w:pBdr>
        <w:tabs>
          <w:tab w:val="right" w:pos="9639"/>
        </w:tabs>
        <w:outlineLvl w:val="0"/>
        <w:rPr>
          <w:rFonts w:ascii="Arial" w:hAnsi="Arial" w:cs="Arial"/>
          <w:b/>
          <w:bCs/>
          <w:sz w:val="24"/>
        </w:rPr>
      </w:pPr>
    </w:p>
    <w:p w14:paraId="4CBB3116" w14:textId="77777777" w:rsidR="00386AA5" w:rsidRDefault="00386AA5" w:rsidP="00386A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4456E904" w14:textId="72422E84" w:rsidR="00386AA5" w:rsidRDefault="00386AA5" w:rsidP="00386AA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Rel-19 pCR TR 28.8</w:t>
      </w:r>
      <w:r w:rsidR="00133BA7">
        <w:rPr>
          <w:rFonts w:ascii="Arial" w:hAnsi="Arial" w:cs="Arial"/>
          <w:b/>
        </w:rPr>
        <w:t>79</w:t>
      </w:r>
      <w:r>
        <w:rPr>
          <w:rFonts w:ascii="Arial" w:hAnsi="Arial" w:cs="Arial"/>
          <w:b/>
        </w:rPr>
        <w:t xml:space="preserve"> </w:t>
      </w:r>
      <w:r w:rsidR="00D96FF5">
        <w:rPr>
          <w:rFonts w:ascii="Arial" w:hAnsi="Arial" w:cs="Arial"/>
          <w:b/>
        </w:rPr>
        <w:t>Evaluation analysis</w:t>
      </w:r>
      <w:r w:rsidR="002E7425">
        <w:rPr>
          <w:rFonts w:ascii="Arial" w:hAnsi="Arial" w:cs="Arial"/>
          <w:b/>
        </w:rPr>
        <w:t xml:space="preserve"> </w:t>
      </w:r>
      <w:r w:rsidR="00866826">
        <w:rPr>
          <w:rFonts w:ascii="Arial" w:hAnsi="Arial" w:cs="Arial"/>
          <w:b/>
        </w:rPr>
        <w:t>for the publishing of management services</w:t>
      </w:r>
      <w:r w:rsidR="002E7425" w:rsidRPr="002E7425">
        <w:rPr>
          <w:rFonts w:ascii="Arial" w:hAnsi="Arial" w:cs="Arial"/>
          <w:b/>
        </w:rPr>
        <w:t xml:space="preserve"> use case</w:t>
      </w:r>
    </w:p>
    <w:p w14:paraId="553617FE" w14:textId="77777777" w:rsidR="00386AA5" w:rsidRDefault="00386AA5" w:rsidP="00386A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7434770" w14:textId="474CB653" w:rsidR="00386AA5" w:rsidRDefault="00386AA5" w:rsidP="00386A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w:t>
      </w:r>
      <w:r w:rsidR="00D26A8F">
        <w:rPr>
          <w:rFonts w:ascii="Arial" w:hAnsi="Arial"/>
          <w:b/>
        </w:rPr>
        <w:t>21</w:t>
      </w:r>
    </w:p>
    <w:p w14:paraId="0B185734" w14:textId="77777777" w:rsidR="00386AA5" w:rsidRDefault="00386AA5" w:rsidP="00386AA5">
      <w:pPr>
        <w:pStyle w:val="Heading1"/>
      </w:pPr>
      <w:r>
        <w:t>1</w:t>
      </w:r>
      <w:r>
        <w:tab/>
        <w:t>Decision/action requested</w:t>
      </w:r>
    </w:p>
    <w:p w14:paraId="3FD60C41" w14:textId="77777777" w:rsidR="00386AA5" w:rsidRDefault="00386AA5" w:rsidP="00386A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11A0F375" w14:textId="77777777" w:rsidR="00386AA5" w:rsidRDefault="00386AA5" w:rsidP="00386AA5">
      <w:pPr>
        <w:pStyle w:val="Heading1"/>
      </w:pPr>
      <w:r>
        <w:t>2</w:t>
      </w:r>
      <w:r>
        <w:tab/>
        <w:t>References</w:t>
      </w:r>
    </w:p>
    <w:p w14:paraId="1A209B31" w14:textId="77777777" w:rsidR="00133BA7" w:rsidRPr="0052580C" w:rsidRDefault="00133BA7" w:rsidP="00133BA7">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87C56F3" w14:textId="77777777" w:rsidR="00386AA5" w:rsidRPr="0052580C" w:rsidRDefault="00386AA5" w:rsidP="00386AA5"/>
    <w:p w14:paraId="05209CDF" w14:textId="77777777" w:rsidR="00386AA5" w:rsidRPr="00990988" w:rsidRDefault="00386AA5" w:rsidP="00386AA5"/>
    <w:p w14:paraId="4F2EBC66" w14:textId="77777777" w:rsidR="00386AA5" w:rsidRDefault="00386AA5" w:rsidP="00386AA5">
      <w:pPr>
        <w:pStyle w:val="Heading1"/>
      </w:pPr>
      <w:r>
        <w:t>3</w:t>
      </w:r>
      <w:r>
        <w:tab/>
        <w:t>Rationale</w:t>
      </w:r>
    </w:p>
    <w:p w14:paraId="4526BA41" w14:textId="1B82DD60" w:rsidR="00133BA7" w:rsidRDefault="00133BA7" w:rsidP="00133BA7">
      <w:r>
        <w:t xml:space="preserve">This pCR proposes </w:t>
      </w:r>
      <w:r w:rsidR="00540C67">
        <w:t xml:space="preserve">adding an evaluation analysis for </w:t>
      </w:r>
      <w:r w:rsidR="00F5509B">
        <w:t xml:space="preserve">the </w:t>
      </w:r>
      <w:r w:rsidR="00540C67">
        <w:t>publishing</w:t>
      </w:r>
      <w:r w:rsidR="00F5509B">
        <w:t xml:space="preserve"> of</w:t>
      </w:r>
      <w:r w:rsidR="00866826">
        <w:t xml:space="preserve"> </w:t>
      </w:r>
      <w:r w:rsidR="00F5509B">
        <w:t xml:space="preserve">the </w:t>
      </w:r>
      <w:r w:rsidR="00866826">
        <w:t>management services</w:t>
      </w:r>
      <w:r w:rsidR="004066C1">
        <w:rPr>
          <w:rFonts w:cs="Arial"/>
        </w:rPr>
        <w:t xml:space="preserve"> use case</w:t>
      </w:r>
      <w:r>
        <w:t xml:space="preserve"> in clause 5.1</w:t>
      </w:r>
      <w:r w:rsidR="00E27D43">
        <w:t>.</w:t>
      </w:r>
      <w:r w:rsidR="00866826">
        <w:t>2.4</w:t>
      </w:r>
      <w:r>
        <w:t xml:space="preserve"> of TR 28.879 [1].</w:t>
      </w:r>
    </w:p>
    <w:p w14:paraId="159D0E94" w14:textId="3CBB42A3" w:rsidR="00386AA5" w:rsidRDefault="00386AA5" w:rsidP="00386AA5">
      <w:pPr>
        <w:rPr>
          <w:noProof/>
        </w:rPr>
      </w:pPr>
    </w:p>
    <w:p w14:paraId="3B3E1451" w14:textId="77777777" w:rsidR="00386AA5" w:rsidRDefault="00386AA5" w:rsidP="00386AA5">
      <w:pPr>
        <w:pStyle w:val="Heading1"/>
      </w:pPr>
      <w:r>
        <w:t>4</w:t>
      </w:r>
      <w:r>
        <w:tab/>
        <w:t>Detailed proposal</w:t>
      </w:r>
    </w:p>
    <w:p w14:paraId="579E416A" w14:textId="1361DD3D" w:rsidR="00386AA5" w:rsidRDefault="00386AA5" w:rsidP="00386AA5">
      <w:r>
        <w:t xml:space="preserve">It is proposed that the following changes be made in </w:t>
      </w:r>
      <w:r w:rsidR="00633639">
        <w:t>clause 5.1</w:t>
      </w:r>
      <w:r w:rsidR="00C00675">
        <w:t>.</w:t>
      </w:r>
      <w:r w:rsidR="000E64AD">
        <w:t>2.</w:t>
      </w:r>
      <w:r w:rsidR="00C00675">
        <w:t>4</w:t>
      </w:r>
      <w:r w:rsidR="00633639">
        <w:t xml:space="preserve"> of TR 28.879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86AA5" w14:paraId="5B459F42"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406A94" w14:textId="77777777" w:rsidR="00386AA5" w:rsidRDefault="00386AA5"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0DCA04FC" w14:textId="77777777" w:rsidR="004E0570" w:rsidRPr="004E0570" w:rsidRDefault="004E0570" w:rsidP="004E0570"/>
    <w:p w14:paraId="1BD1D8D3" w14:textId="5CE7A6B4" w:rsidR="004E0570" w:rsidRPr="007837C8" w:rsidRDefault="004E0570" w:rsidP="004E0570">
      <w:pPr>
        <w:pStyle w:val="Heading4"/>
      </w:pPr>
      <w:bookmarkStart w:id="0" w:name="_Toc168331778"/>
      <w:r>
        <w:t>5</w:t>
      </w:r>
      <w:r w:rsidRPr="007837C8">
        <w:t>.</w:t>
      </w:r>
      <w:r>
        <w:t>1.</w:t>
      </w:r>
      <w:r w:rsidR="00866826">
        <w:t>2</w:t>
      </w:r>
      <w:r>
        <w:t>.4</w:t>
      </w:r>
      <w:r w:rsidRPr="007837C8">
        <w:tab/>
      </w:r>
      <w:r>
        <w:t>Evaluation of potential</w:t>
      </w:r>
      <w:r w:rsidRPr="007837C8">
        <w:t xml:space="preserve"> solutions</w:t>
      </w:r>
      <w:bookmarkEnd w:id="0"/>
    </w:p>
    <w:p w14:paraId="0B802A0B" w14:textId="77777777" w:rsidR="00A60658" w:rsidRDefault="00A60658" w:rsidP="00A60658">
      <w:pPr>
        <w:rPr>
          <w:ins w:id="1" w:author="Winnie Nakimuli (Nokia)" w:date="2024-08-08T22:49:00Z" w16du:dateUtc="2024-08-08T20:49:00Z"/>
        </w:rPr>
      </w:pPr>
      <w:ins w:id="2" w:author="Winnie Nakimuli (Nokia)" w:date="2024-08-08T22:49:00Z" w16du:dateUtc="2024-08-08T20:49:00Z">
        <w:r>
          <w:t xml:space="preserve">The proposed solution fulfills the requirements </w:t>
        </w:r>
        <w:r w:rsidRPr="00167300">
          <w:rPr>
            <w:b/>
          </w:rPr>
          <w:t>PREQ-FS_MExpo-Pub-01</w:t>
        </w:r>
        <w:r>
          <w:rPr>
            <w:b/>
          </w:rPr>
          <w:t xml:space="preserve"> </w:t>
        </w:r>
        <w:r w:rsidRPr="00CB7CC2">
          <w:rPr>
            <w:bCs/>
          </w:rPr>
          <w:t xml:space="preserve">and </w:t>
        </w:r>
        <w:r w:rsidRPr="00167300">
          <w:rPr>
            <w:b/>
          </w:rPr>
          <w:t>PREQ-FS_MExpo-Pub-0</w:t>
        </w:r>
        <w:r>
          <w:rPr>
            <w:b/>
          </w:rPr>
          <w:t>2</w:t>
        </w:r>
        <w:r>
          <w:t xml:space="preserve"> of the use case. However, with the proposed solution, there is no way for the external MnS consumer to discover only the MnS producer(s) offering specific MnS capabilities (e.g., performance monitoring, intent, network slicing, etc). </w:t>
        </w:r>
      </w:ins>
    </w:p>
    <w:p w14:paraId="4ED9AD28" w14:textId="1CF61F5A" w:rsidR="00A60658" w:rsidRDefault="00A60658" w:rsidP="00A60658">
      <w:pPr>
        <w:rPr>
          <w:ins w:id="3" w:author="Winnie Nakimuli (Nokia)" w:date="2024-08-08T22:49:00Z" w16du:dateUtc="2024-08-08T20:49:00Z"/>
        </w:rPr>
      </w:pPr>
      <w:ins w:id="4" w:author="Winnie Nakimuli (Nokia)" w:date="2024-08-08T22:49:00Z" w16du:dateUtc="2024-08-08T20:49:00Z">
        <w:r>
          <w:t>With the proposed solution, when an external MnS consumer requests to discover the service APIs, the MnS consumer will be able to discover all the MnS producer(s)</w:t>
        </w:r>
      </w:ins>
      <w:ins w:id="5" w:author="Winnie" w:date="2024-08-22T01:28:00Z" w16du:dateUtc="2024-08-21T23:28:00Z">
        <w:r w:rsidR="00195DF8">
          <w:t xml:space="preserve"> as per the</w:t>
        </w:r>
        <w:r w:rsidR="00B46409">
          <w:t xml:space="preserve"> MnS consumer’s configured discovery </w:t>
        </w:r>
      </w:ins>
      <w:ins w:id="6" w:author="Winnie Nakimuli (Nokia)" w:date="2024-08-08T22:49:00Z" w16du:dateUtc="2024-08-08T20:49:00Z">
        <w:del w:id="7" w:author="Winnie" w:date="2024-08-22T01:27:00Z" w16du:dateUtc="2024-08-21T23:27:00Z">
          <w:r w:rsidDel="00195DF8">
            <w:delText xml:space="preserve"> </w:delText>
          </w:r>
          <w:r w:rsidDel="00A63073">
            <w:delText xml:space="preserve">within their authorization </w:delText>
          </w:r>
        </w:del>
        <w:r>
          <w:t xml:space="preserve">scope. Depending on their </w:t>
        </w:r>
      </w:ins>
      <w:ins w:id="8" w:author="Winnie" w:date="2024-08-22T01:29:00Z" w16du:dateUtc="2024-08-21T23:29:00Z">
        <w:r w:rsidR="004671F4">
          <w:t>configured discovery scope</w:t>
        </w:r>
      </w:ins>
      <w:ins w:id="9" w:author="Winnie Nakimuli (Nokia)" w:date="2024-08-08T22:49:00Z" w16du:dateUtc="2024-08-08T20:49:00Z">
        <w:del w:id="10" w:author="Winnie" w:date="2024-08-22T01:29:00Z" w16du:dateUtc="2024-08-21T23:29:00Z">
          <w:r w:rsidDel="00B46409">
            <w:delText>assigned role(s)</w:delText>
          </w:r>
        </w:del>
        <w:r>
          <w:t>, the discovery results could be a lot. This implies that the external MnS consumer would have to go through each</w:t>
        </w:r>
      </w:ins>
      <w:ins w:id="11" w:author="Winnie" w:date="2024-08-22T01:32:00Z" w16du:dateUtc="2024-08-21T23:32:00Z">
        <w:r w:rsidR="007B1C50">
          <w:t xml:space="preserve"> dis</w:t>
        </w:r>
      </w:ins>
      <w:ins w:id="12" w:author="Winnie" w:date="2024-08-22T01:33:00Z" w16du:dateUtc="2024-08-21T23:33:00Z">
        <w:r w:rsidR="007B1C50">
          <w:t>covery</w:t>
        </w:r>
      </w:ins>
      <w:ins w:id="13" w:author="Winnie Nakimuli (Nokia)" w:date="2024-08-08T22:49:00Z" w16du:dateUtc="2024-08-08T20:49:00Z">
        <w:r>
          <w:t xml:space="preserve"> result to determine the MnS capabilities offered by the different MnS producers and finally decide which MnS producer(s) to contact.</w:t>
        </w:r>
      </w:ins>
    </w:p>
    <w:p w14:paraId="0FD4A41C" w14:textId="77777777" w:rsidR="00A60658" w:rsidRDefault="00A60658" w:rsidP="00A60658">
      <w:pPr>
        <w:rPr>
          <w:ins w:id="14" w:author="Winnie Nakimuli (Nokia)" w:date="2024-08-08T22:49:00Z" w16du:dateUtc="2024-08-08T20:49:00Z"/>
        </w:rPr>
      </w:pPr>
      <w:ins w:id="15" w:author="Winnie Nakimuli (Nokia)" w:date="2024-08-08T22:49:00Z" w16du:dateUtc="2024-08-08T20:49:00Z">
        <w:r>
          <w:t>A better approach would be to have mechanisms at the CCF to:</w:t>
        </w:r>
      </w:ins>
    </w:p>
    <w:p w14:paraId="6BA89212" w14:textId="4ABDCFAA" w:rsidR="00A60658" w:rsidRDefault="00A60658" w:rsidP="00A60658">
      <w:pPr>
        <w:pStyle w:val="B1"/>
        <w:rPr>
          <w:ins w:id="16" w:author="Winnie Nakimuli (Nokia)" w:date="2024-08-08T22:49:00Z" w16du:dateUtc="2024-08-08T20:49:00Z"/>
        </w:rPr>
      </w:pPr>
      <w:ins w:id="17" w:author="Winnie Nakimuli (Nokia)" w:date="2024-08-08T22:49:00Z" w16du:dateUtc="2024-08-08T20:49:00Z">
        <w:r>
          <w:t xml:space="preserve">1) Enable publishing of the MnS capabilities each MnS producer offers to the CCF. In particular, for the MnS producers where the MnSType attribute of MnSInfo IOC is the "Provisioning MnS". This would imply enhancing the service API information element provided in </w:t>
        </w:r>
        <w:r w:rsidRPr="00167300">
          <w:rPr>
            <w:rFonts w:eastAsia="Times New Roman"/>
          </w:rPr>
          <w:t>Table 5.1.2.3.1.2-1</w:t>
        </w:r>
        <w:r>
          <w:rPr>
            <w:rFonts w:eastAsia="Times New Roman"/>
          </w:rPr>
          <w:t xml:space="preserve"> with </w:t>
        </w:r>
      </w:ins>
      <w:ins w:id="18" w:author="Winnie" w:date="2024-08-22T01:30:00Z" w16du:dateUtc="2024-08-21T23:30:00Z">
        <w:r w:rsidR="00675B3E">
          <w:rPr>
            <w:rFonts w:eastAsia="Times New Roman"/>
          </w:rPr>
          <w:t>the following</w:t>
        </w:r>
      </w:ins>
      <w:ins w:id="19" w:author="Winnie Nakimuli (Nokia)" w:date="2024-08-08T22:49:00Z" w16du:dateUtc="2024-08-08T20:49:00Z">
        <w:del w:id="20" w:author="Winnie" w:date="2024-08-22T01:30:00Z" w16du:dateUtc="2024-08-21T23:30:00Z">
          <w:r w:rsidDel="00675B3E">
            <w:rPr>
              <w:rFonts w:eastAsia="Times New Roman"/>
            </w:rPr>
            <w:delText>two new</w:delText>
          </w:r>
        </w:del>
        <w:r>
          <w:rPr>
            <w:rFonts w:eastAsia="Times New Roman"/>
          </w:rPr>
          <w:t xml:space="preserve"> attribute</w:t>
        </w:r>
        <w:del w:id="21" w:author="Winnie" w:date="2024-08-22T01:30:00Z" w16du:dateUtc="2024-08-21T23:30:00Z">
          <w:r w:rsidDel="00675B3E">
            <w:rPr>
              <w:rFonts w:eastAsia="Times New Roman"/>
            </w:rPr>
            <w:delText>s</w:delText>
          </w:r>
        </w:del>
        <w:r>
          <w:rPr>
            <w:rFonts w:eastAsia="Times New Roman"/>
          </w:rPr>
          <w:t>, i.e.,</w:t>
        </w:r>
      </w:ins>
      <w:ins w:id="22" w:author="Winnie" w:date="2024-08-22T01:32:00Z" w16du:dateUtc="2024-08-21T23:32:00Z">
        <w:r w:rsidR="00651406">
          <w:rPr>
            <w:rFonts w:eastAsia="Times New Roman"/>
          </w:rPr>
          <w:t xml:space="preserve"> </w:t>
        </w:r>
      </w:ins>
      <w:ins w:id="23" w:author="Winnie Nakimuli (Nokia)" w:date="2024-08-08T22:49:00Z" w16du:dateUtc="2024-08-08T20:49:00Z">
        <w:del w:id="24" w:author="Winnie" w:date="2024-08-22T01:30:00Z" w16du:dateUtc="2024-08-21T23:30:00Z">
          <w:r w:rsidDel="00675B3E">
            <w:rPr>
              <w:rFonts w:eastAsia="Times New Roman"/>
            </w:rPr>
            <w:delText xml:space="preserve"> MnSType and </w:delText>
          </w:r>
        </w:del>
        <w:r>
          <w:rPr>
            <w:rFonts w:eastAsia="Times New Roman"/>
          </w:rPr>
          <w:t>MnSCapabi</w:t>
        </w:r>
      </w:ins>
      <w:ins w:id="25" w:author="Winnie" w:date="2024-08-22T01:30:00Z" w16du:dateUtc="2024-08-21T23:30:00Z">
        <w:r w:rsidR="00675B3E">
          <w:rPr>
            <w:rFonts w:eastAsia="Times New Roman"/>
          </w:rPr>
          <w:t>li</w:t>
        </w:r>
      </w:ins>
      <w:ins w:id="26" w:author="Winnie Nakimuli (Nokia)" w:date="2024-08-08T22:49:00Z" w16du:dateUtc="2024-08-08T20:49:00Z">
        <w:r>
          <w:rPr>
            <w:rFonts w:eastAsia="Times New Roman"/>
          </w:rPr>
          <w:t>t</w:t>
        </w:r>
      </w:ins>
      <w:ins w:id="27" w:author="Winnie" w:date="2024-08-22T01:31:00Z" w16du:dateUtc="2024-08-21T23:31:00Z">
        <w:r w:rsidR="00675B3E">
          <w:rPr>
            <w:rFonts w:eastAsia="Times New Roman"/>
          </w:rPr>
          <w:t>y</w:t>
        </w:r>
      </w:ins>
      <w:ins w:id="28" w:author="Winnie Nakimuli (Nokia)" w:date="2024-08-08T22:49:00Z" w16du:dateUtc="2024-08-08T20:49:00Z">
        <w:del w:id="29" w:author="Winnie" w:date="2024-08-22T01:31:00Z" w16du:dateUtc="2024-08-21T23:31:00Z">
          <w:r w:rsidDel="00675B3E">
            <w:rPr>
              <w:rFonts w:eastAsia="Times New Roman"/>
            </w:rPr>
            <w:delText>ies</w:delText>
          </w:r>
        </w:del>
        <w:r>
          <w:rPr>
            <w:rFonts w:eastAsia="Times New Roman"/>
          </w:rPr>
          <w:t xml:space="preserve">. </w:t>
        </w:r>
      </w:ins>
    </w:p>
    <w:p w14:paraId="3CF8BCD1" w14:textId="15BA44ED" w:rsidR="00A60658" w:rsidRDefault="00A60658" w:rsidP="00A60658">
      <w:pPr>
        <w:pStyle w:val="B1"/>
        <w:rPr>
          <w:ins w:id="30" w:author="Winnie Nakimuli (Nokia)" w:date="2024-08-08T22:49:00Z" w16du:dateUtc="2024-08-08T20:49:00Z"/>
        </w:rPr>
      </w:pPr>
      <w:ins w:id="31" w:author="Winnie Nakimuli (Nokia)" w:date="2024-08-08T22:49:00Z" w16du:dateUtc="2024-08-08T20:49:00Z">
        <w:r>
          <w:t xml:space="preserve">2) Have mechanisms at the CCF to enable the external MnS consumer to discover the published MnS capabilities offered by the different MnS producers. This would imply enhancing the </w:t>
        </w:r>
        <w:r>
          <w:rPr>
            <w:bCs/>
            <w:sz w:val="18"/>
            <w:szCs w:val="18"/>
          </w:rPr>
          <w:t xml:space="preserve">CAPIF discovery </w:t>
        </w:r>
        <w:r w:rsidRPr="00CD7B0A">
          <w:rPr>
            <w:bCs/>
            <w:sz w:val="18"/>
            <w:szCs w:val="18"/>
          </w:rPr>
          <w:t>query information element</w:t>
        </w:r>
        <w:r>
          <w:rPr>
            <w:bCs/>
            <w:sz w:val="18"/>
            <w:szCs w:val="18"/>
          </w:rPr>
          <w:t xml:space="preserve"> with t</w:t>
        </w:r>
      </w:ins>
      <w:ins w:id="32" w:author="Winnie" w:date="2024-08-22T01:31:00Z" w16du:dateUtc="2024-08-21T23:31:00Z">
        <w:r w:rsidR="00651406">
          <w:rPr>
            <w:bCs/>
            <w:sz w:val="18"/>
            <w:szCs w:val="18"/>
          </w:rPr>
          <w:t>he following</w:t>
        </w:r>
      </w:ins>
      <w:ins w:id="33" w:author="Winnie Nakimuli (Nokia)" w:date="2024-08-08T22:49:00Z" w16du:dateUtc="2024-08-08T20:49:00Z">
        <w:del w:id="34" w:author="Winnie" w:date="2024-08-22T01:31:00Z" w16du:dateUtc="2024-08-21T23:31:00Z">
          <w:r w:rsidDel="00651406">
            <w:rPr>
              <w:bCs/>
              <w:sz w:val="18"/>
              <w:szCs w:val="18"/>
            </w:rPr>
            <w:delText>wo</w:delText>
          </w:r>
        </w:del>
        <w:r>
          <w:rPr>
            <w:bCs/>
            <w:sz w:val="18"/>
            <w:szCs w:val="18"/>
          </w:rPr>
          <w:t xml:space="preserve"> </w:t>
        </w:r>
        <w:del w:id="35" w:author="Winnie" w:date="2024-08-22T01:31:00Z" w16du:dateUtc="2024-08-21T23:31:00Z">
          <w:r w:rsidDel="00651406">
            <w:rPr>
              <w:bCs/>
              <w:sz w:val="18"/>
              <w:szCs w:val="18"/>
            </w:rPr>
            <w:delText xml:space="preserve">new </w:delText>
          </w:r>
        </w:del>
        <w:r>
          <w:rPr>
            <w:bCs/>
            <w:sz w:val="18"/>
            <w:szCs w:val="18"/>
          </w:rPr>
          <w:t>attribute</w:t>
        </w:r>
        <w:del w:id="36" w:author="Winnie" w:date="2024-08-22T01:31:00Z" w16du:dateUtc="2024-08-21T23:31:00Z">
          <w:r w:rsidDel="00651406">
            <w:rPr>
              <w:bCs/>
              <w:sz w:val="18"/>
              <w:szCs w:val="18"/>
            </w:rPr>
            <w:delText>s</w:delText>
          </w:r>
        </w:del>
        <w:r>
          <w:rPr>
            <w:bCs/>
            <w:sz w:val="18"/>
            <w:szCs w:val="18"/>
          </w:rPr>
          <w:t xml:space="preserve">, </w:t>
        </w:r>
        <w:r>
          <w:rPr>
            <w:rFonts w:eastAsia="Times New Roman"/>
          </w:rPr>
          <w:t>i.e.,</w:t>
        </w:r>
      </w:ins>
      <w:ins w:id="37" w:author="Winnie" w:date="2024-08-22T01:32:00Z" w16du:dateUtc="2024-08-21T23:32:00Z">
        <w:r w:rsidR="00651406">
          <w:rPr>
            <w:rFonts w:eastAsia="Times New Roman"/>
          </w:rPr>
          <w:t xml:space="preserve"> </w:t>
        </w:r>
      </w:ins>
      <w:ins w:id="38" w:author="Winnie Nakimuli (Nokia)" w:date="2024-08-08T22:49:00Z" w16du:dateUtc="2024-08-08T20:49:00Z">
        <w:del w:id="39" w:author="Winnie" w:date="2024-08-22T01:31:00Z" w16du:dateUtc="2024-08-21T23:31:00Z">
          <w:r w:rsidDel="00651406">
            <w:rPr>
              <w:rFonts w:eastAsia="Times New Roman"/>
            </w:rPr>
            <w:delText xml:space="preserve"> MnSType and </w:delText>
          </w:r>
        </w:del>
        <w:r>
          <w:rPr>
            <w:rFonts w:eastAsia="Times New Roman"/>
          </w:rPr>
          <w:t>MnSCapabi</w:t>
        </w:r>
      </w:ins>
      <w:ins w:id="40" w:author="Winnie" w:date="2024-08-22T01:31:00Z" w16du:dateUtc="2024-08-21T23:31:00Z">
        <w:r w:rsidR="00651406">
          <w:rPr>
            <w:rFonts w:eastAsia="Times New Roman"/>
          </w:rPr>
          <w:t>li</w:t>
        </w:r>
      </w:ins>
      <w:ins w:id="41" w:author="Winnie Nakimuli (Nokia)" w:date="2024-08-08T22:49:00Z" w16du:dateUtc="2024-08-08T20:49:00Z">
        <w:r>
          <w:rPr>
            <w:rFonts w:eastAsia="Times New Roman"/>
          </w:rPr>
          <w:t>t</w:t>
        </w:r>
      </w:ins>
      <w:ins w:id="42" w:author="Winnie" w:date="2024-08-22T01:31:00Z" w16du:dateUtc="2024-08-21T23:31:00Z">
        <w:r w:rsidR="00651406">
          <w:rPr>
            <w:rFonts w:eastAsia="Times New Roman"/>
          </w:rPr>
          <w:t>y</w:t>
        </w:r>
      </w:ins>
      <w:ins w:id="43" w:author="Winnie Nakimuli (Nokia)" w:date="2024-08-08T22:49:00Z" w16du:dateUtc="2024-08-08T20:49:00Z">
        <w:del w:id="44" w:author="Winnie" w:date="2024-08-22T01:31:00Z" w16du:dateUtc="2024-08-21T23:31:00Z">
          <w:r w:rsidDel="00651406">
            <w:rPr>
              <w:rFonts w:eastAsia="Times New Roman"/>
            </w:rPr>
            <w:delText>ies</w:delText>
          </w:r>
        </w:del>
        <w:r>
          <w:rPr>
            <w:rFonts w:eastAsia="Times New Roman"/>
          </w:rPr>
          <w:t>.</w:t>
        </w:r>
      </w:ins>
    </w:p>
    <w:p w14:paraId="55615A11" w14:textId="261EFF5A" w:rsidR="004A7F31" w:rsidRDefault="004A7F31" w:rsidP="008668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86AA5" w14:paraId="299A3A06"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369FB8" w14:textId="1012E1D4" w:rsidR="00386AA5" w:rsidRDefault="00386AA5"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End of Change</w:t>
            </w:r>
          </w:p>
        </w:tc>
      </w:tr>
    </w:tbl>
    <w:p w14:paraId="1CB0CC7A" w14:textId="77777777" w:rsidR="00386AA5" w:rsidRPr="002D1A2C" w:rsidRDefault="00386AA5" w:rsidP="00386AA5"/>
    <w:p w14:paraId="45A1250F" w14:textId="055E5CC5" w:rsidR="00386AA5" w:rsidRPr="005B1B6F" w:rsidRDefault="00386AA5" w:rsidP="00386AA5">
      <w:pPr>
        <w:rPr>
          <w:iCs/>
        </w:rPr>
      </w:pPr>
    </w:p>
    <w:p w14:paraId="20234534" w14:textId="54CE31EE" w:rsidR="005A43F6" w:rsidRDefault="005A43F6"/>
    <w:sectPr w:rsidR="005A43F6" w:rsidSect="00C522BA">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237"/>
    <w:multiLevelType w:val="hybridMultilevel"/>
    <w:tmpl w:val="756C4EE0"/>
    <w:lvl w:ilvl="0" w:tplc="8C2AA8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1502F5"/>
    <w:multiLevelType w:val="hybridMultilevel"/>
    <w:tmpl w:val="2DA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6766"/>
    <w:multiLevelType w:val="hybridMultilevel"/>
    <w:tmpl w:val="415CD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2A33"/>
    <w:multiLevelType w:val="hybridMultilevel"/>
    <w:tmpl w:val="30964776"/>
    <w:lvl w:ilvl="0" w:tplc="7B3E6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D30B7"/>
    <w:multiLevelType w:val="hybridMultilevel"/>
    <w:tmpl w:val="0262E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E3D98"/>
    <w:multiLevelType w:val="hybridMultilevel"/>
    <w:tmpl w:val="D0C22320"/>
    <w:lvl w:ilvl="0" w:tplc="A2C62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F67A0"/>
    <w:multiLevelType w:val="hybridMultilevel"/>
    <w:tmpl w:val="929E5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70A5D"/>
    <w:multiLevelType w:val="hybridMultilevel"/>
    <w:tmpl w:val="7024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61606">
    <w:abstractNumId w:val="7"/>
  </w:num>
  <w:num w:numId="2" w16cid:durableId="1695569086">
    <w:abstractNumId w:val="3"/>
  </w:num>
  <w:num w:numId="3" w16cid:durableId="987901287">
    <w:abstractNumId w:val="1"/>
  </w:num>
  <w:num w:numId="4" w16cid:durableId="1854612732">
    <w:abstractNumId w:val="4"/>
  </w:num>
  <w:num w:numId="5" w16cid:durableId="1134370462">
    <w:abstractNumId w:val="6"/>
  </w:num>
  <w:num w:numId="6" w16cid:durableId="1368676106">
    <w:abstractNumId w:val="5"/>
  </w:num>
  <w:num w:numId="7" w16cid:durableId="921185623">
    <w:abstractNumId w:val="2"/>
  </w:num>
  <w:num w:numId="8" w16cid:durableId="16929918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nie Nakimuli (Nokia)">
    <w15:presenceInfo w15:providerId="None" w15:userId="Winnie Nakimuli (Nokia)"/>
  </w15:person>
  <w15:person w15:author="Winnie">
    <w15:presenceInfo w15:providerId="None" w15:userId="Wi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Nrc0MDKxMDE0tzRR0lEKTi0uzszPAykwNKkFAJgaBW4tAAAA"/>
  </w:docVars>
  <w:rsids>
    <w:rsidRoot w:val="00386AA5"/>
    <w:rsid w:val="000063B0"/>
    <w:rsid w:val="0001770E"/>
    <w:rsid w:val="00023C12"/>
    <w:rsid w:val="000468A8"/>
    <w:rsid w:val="000613A8"/>
    <w:rsid w:val="00063AB2"/>
    <w:rsid w:val="00077EE1"/>
    <w:rsid w:val="000A047C"/>
    <w:rsid w:val="000A5AAA"/>
    <w:rsid w:val="000B19E4"/>
    <w:rsid w:val="000C1D40"/>
    <w:rsid w:val="000D1B79"/>
    <w:rsid w:val="000D3878"/>
    <w:rsid w:val="000E2A96"/>
    <w:rsid w:val="000E64AD"/>
    <w:rsid w:val="000F3467"/>
    <w:rsid w:val="00105E84"/>
    <w:rsid w:val="001224C5"/>
    <w:rsid w:val="0012291D"/>
    <w:rsid w:val="00133BA7"/>
    <w:rsid w:val="00134839"/>
    <w:rsid w:val="00140E70"/>
    <w:rsid w:val="001645EA"/>
    <w:rsid w:val="001713FE"/>
    <w:rsid w:val="00172F7A"/>
    <w:rsid w:val="001818E0"/>
    <w:rsid w:val="00191DA9"/>
    <w:rsid w:val="00195DF8"/>
    <w:rsid w:val="00196B2F"/>
    <w:rsid w:val="001A159F"/>
    <w:rsid w:val="001A34C4"/>
    <w:rsid w:val="001A68C9"/>
    <w:rsid w:val="001A78B0"/>
    <w:rsid w:val="001C2909"/>
    <w:rsid w:val="001C439B"/>
    <w:rsid w:val="001D16DC"/>
    <w:rsid w:val="001D3E77"/>
    <w:rsid w:val="001D7A12"/>
    <w:rsid w:val="001F0ED3"/>
    <w:rsid w:val="001F42F6"/>
    <w:rsid w:val="001F6BD4"/>
    <w:rsid w:val="00200313"/>
    <w:rsid w:val="00204207"/>
    <w:rsid w:val="00206890"/>
    <w:rsid w:val="0021426F"/>
    <w:rsid w:val="00216F20"/>
    <w:rsid w:val="002177BF"/>
    <w:rsid w:val="00226CC6"/>
    <w:rsid w:val="0024439A"/>
    <w:rsid w:val="0024630D"/>
    <w:rsid w:val="00247FBE"/>
    <w:rsid w:val="00253F38"/>
    <w:rsid w:val="00256E77"/>
    <w:rsid w:val="002657A8"/>
    <w:rsid w:val="0027741E"/>
    <w:rsid w:val="00277B76"/>
    <w:rsid w:val="002A0218"/>
    <w:rsid w:val="002B210E"/>
    <w:rsid w:val="002B6E0D"/>
    <w:rsid w:val="002D5856"/>
    <w:rsid w:val="002E7323"/>
    <w:rsid w:val="002E7425"/>
    <w:rsid w:val="002E77D0"/>
    <w:rsid w:val="00311A76"/>
    <w:rsid w:val="0031337F"/>
    <w:rsid w:val="0032491F"/>
    <w:rsid w:val="00350177"/>
    <w:rsid w:val="003536E5"/>
    <w:rsid w:val="003835BB"/>
    <w:rsid w:val="00386AA5"/>
    <w:rsid w:val="00393EFC"/>
    <w:rsid w:val="00393F39"/>
    <w:rsid w:val="00395179"/>
    <w:rsid w:val="003A09CF"/>
    <w:rsid w:val="003A2879"/>
    <w:rsid w:val="003A41FD"/>
    <w:rsid w:val="003B17A7"/>
    <w:rsid w:val="003B4646"/>
    <w:rsid w:val="003C4544"/>
    <w:rsid w:val="003C6459"/>
    <w:rsid w:val="003C7070"/>
    <w:rsid w:val="003C74F4"/>
    <w:rsid w:val="003E0E38"/>
    <w:rsid w:val="003E7A24"/>
    <w:rsid w:val="003F3D05"/>
    <w:rsid w:val="003F5348"/>
    <w:rsid w:val="004066C1"/>
    <w:rsid w:val="00435E4A"/>
    <w:rsid w:val="00453B07"/>
    <w:rsid w:val="00456705"/>
    <w:rsid w:val="004602EE"/>
    <w:rsid w:val="00465FB2"/>
    <w:rsid w:val="00466C5C"/>
    <w:rsid w:val="004671F4"/>
    <w:rsid w:val="00471EF2"/>
    <w:rsid w:val="00472A4F"/>
    <w:rsid w:val="00474A07"/>
    <w:rsid w:val="0048114B"/>
    <w:rsid w:val="004858B9"/>
    <w:rsid w:val="00487CF0"/>
    <w:rsid w:val="004933EC"/>
    <w:rsid w:val="00493A22"/>
    <w:rsid w:val="004A445F"/>
    <w:rsid w:val="004A48BA"/>
    <w:rsid w:val="004A7937"/>
    <w:rsid w:val="004A79D8"/>
    <w:rsid w:val="004A7F31"/>
    <w:rsid w:val="004B41C2"/>
    <w:rsid w:val="004B7613"/>
    <w:rsid w:val="004C5EED"/>
    <w:rsid w:val="004E0570"/>
    <w:rsid w:val="004E6D51"/>
    <w:rsid w:val="0051135D"/>
    <w:rsid w:val="00521DAE"/>
    <w:rsid w:val="00523179"/>
    <w:rsid w:val="00525666"/>
    <w:rsid w:val="00533AB6"/>
    <w:rsid w:val="00536D7D"/>
    <w:rsid w:val="00540C67"/>
    <w:rsid w:val="00543EC4"/>
    <w:rsid w:val="00545A01"/>
    <w:rsid w:val="005512B1"/>
    <w:rsid w:val="005521D7"/>
    <w:rsid w:val="00561582"/>
    <w:rsid w:val="0057493D"/>
    <w:rsid w:val="0058287D"/>
    <w:rsid w:val="00587935"/>
    <w:rsid w:val="005A43F6"/>
    <w:rsid w:val="005B269F"/>
    <w:rsid w:val="005B6094"/>
    <w:rsid w:val="005C5144"/>
    <w:rsid w:val="005D051D"/>
    <w:rsid w:val="005D5ED7"/>
    <w:rsid w:val="005E1C65"/>
    <w:rsid w:val="005E7EF9"/>
    <w:rsid w:val="005F4CDC"/>
    <w:rsid w:val="006042ED"/>
    <w:rsid w:val="0060766C"/>
    <w:rsid w:val="00610614"/>
    <w:rsid w:val="00610A83"/>
    <w:rsid w:val="0061542C"/>
    <w:rsid w:val="00615D77"/>
    <w:rsid w:val="00615EF3"/>
    <w:rsid w:val="00633639"/>
    <w:rsid w:val="00633959"/>
    <w:rsid w:val="00651406"/>
    <w:rsid w:val="00657850"/>
    <w:rsid w:val="00660F44"/>
    <w:rsid w:val="006668CD"/>
    <w:rsid w:val="00675B3E"/>
    <w:rsid w:val="006803A3"/>
    <w:rsid w:val="00690FC3"/>
    <w:rsid w:val="006A28CD"/>
    <w:rsid w:val="006A3871"/>
    <w:rsid w:val="006A3BE2"/>
    <w:rsid w:val="006C4973"/>
    <w:rsid w:val="006D2DB7"/>
    <w:rsid w:val="006E0C8A"/>
    <w:rsid w:val="006E1566"/>
    <w:rsid w:val="006E564F"/>
    <w:rsid w:val="006E78F8"/>
    <w:rsid w:val="006F3247"/>
    <w:rsid w:val="00701610"/>
    <w:rsid w:val="00711166"/>
    <w:rsid w:val="00721A82"/>
    <w:rsid w:val="00725F47"/>
    <w:rsid w:val="0077500A"/>
    <w:rsid w:val="00775964"/>
    <w:rsid w:val="0079151D"/>
    <w:rsid w:val="007B1C50"/>
    <w:rsid w:val="007B38AC"/>
    <w:rsid w:val="007C04E0"/>
    <w:rsid w:val="007C1B4F"/>
    <w:rsid w:val="007D4C77"/>
    <w:rsid w:val="007D7034"/>
    <w:rsid w:val="007F7B54"/>
    <w:rsid w:val="00816746"/>
    <w:rsid w:val="008171F6"/>
    <w:rsid w:val="00845DC9"/>
    <w:rsid w:val="00857B15"/>
    <w:rsid w:val="00860C69"/>
    <w:rsid w:val="00866826"/>
    <w:rsid w:val="00884163"/>
    <w:rsid w:val="0088565D"/>
    <w:rsid w:val="00894647"/>
    <w:rsid w:val="00894D69"/>
    <w:rsid w:val="008A6A24"/>
    <w:rsid w:val="008B3B22"/>
    <w:rsid w:val="008C6C73"/>
    <w:rsid w:val="008E4FA5"/>
    <w:rsid w:val="008E7BBF"/>
    <w:rsid w:val="008F2B19"/>
    <w:rsid w:val="008F3237"/>
    <w:rsid w:val="008F3AEB"/>
    <w:rsid w:val="009024A9"/>
    <w:rsid w:val="0091166D"/>
    <w:rsid w:val="009239DD"/>
    <w:rsid w:val="009254D7"/>
    <w:rsid w:val="00946104"/>
    <w:rsid w:val="00946322"/>
    <w:rsid w:val="009707E6"/>
    <w:rsid w:val="00971D57"/>
    <w:rsid w:val="0099080D"/>
    <w:rsid w:val="009A682D"/>
    <w:rsid w:val="009A7AA0"/>
    <w:rsid w:val="009B528F"/>
    <w:rsid w:val="009B7538"/>
    <w:rsid w:val="009B7EAC"/>
    <w:rsid w:val="009C00FD"/>
    <w:rsid w:val="009C6BA7"/>
    <w:rsid w:val="009D03DB"/>
    <w:rsid w:val="009D19BD"/>
    <w:rsid w:val="009D3FCE"/>
    <w:rsid w:val="009E4ADC"/>
    <w:rsid w:val="009F10BC"/>
    <w:rsid w:val="009F34A0"/>
    <w:rsid w:val="00A02BA2"/>
    <w:rsid w:val="00A14598"/>
    <w:rsid w:val="00A229A3"/>
    <w:rsid w:val="00A235C6"/>
    <w:rsid w:val="00A23F21"/>
    <w:rsid w:val="00A342E6"/>
    <w:rsid w:val="00A35C0D"/>
    <w:rsid w:val="00A43AF5"/>
    <w:rsid w:val="00A565CF"/>
    <w:rsid w:val="00A6047A"/>
    <w:rsid w:val="00A60658"/>
    <w:rsid w:val="00A616FB"/>
    <w:rsid w:val="00A63073"/>
    <w:rsid w:val="00A64F4E"/>
    <w:rsid w:val="00A773D0"/>
    <w:rsid w:val="00A9783B"/>
    <w:rsid w:val="00AB211F"/>
    <w:rsid w:val="00AB6A9D"/>
    <w:rsid w:val="00AC0B70"/>
    <w:rsid w:val="00AF1731"/>
    <w:rsid w:val="00AF70D5"/>
    <w:rsid w:val="00AF7318"/>
    <w:rsid w:val="00B004FD"/>
    <w:rsid w:val="00B06FEB"/>
    <w:rsid w:val="00B13063"/>
    <w:rsid w:val="00B21B6D"/>
    <w:rsid w:val="00B335D0"/>
    <w:rsid w:val="00B36F86"/>
    <w:rsid w:val="00B40845"/>
    <w:rsid w:val="00B42DDB"/>
    <w:rsid w:val="00B46409"/>
    <w:rsid w:val="00B4708A"/>
    <w:rsid w:val="00B76204"/>
    <w:rsid w:val="00B81132"/>
    <w:rsid w:val="00B81E3A"/>
    <w:rsid w:val="00B91FA6"/>
    <w:rsid w:val="00BA3B2C"/>
    <w:rsid w:val="00BA788F"/>
    <w:rsid w:val="00BB19EC"/>
    <w:rsid w:val="00BB1CB2"/>
    <w:rsid w:val="00BB540F"/>
    <w:rsid w:val="00BB66A9"/>
    <w:rsid w:val="00BB6922"/>
    <w:rsid w:val="00BD08E2"/>
    <w:rsid w:val="00BD445C"/>
    <w:rsid w:val="00BE6A64"/>
    <w:rsid w:val="00BF0C78"/>
    <w:rsid w:val="00BF2740"/>
    <w:rsid w:val="00BF33ED"/>
    <w:rsid w:val="00BF735F"/>
    <w:rsid w:val="00C00675"/>
    <w:rsid w:val="00C0394D"/>
    <w:rsid w:val="00C055B1"/>
    <w:rsid w:val="00C0620D"/>
    <w:rsid w:val="00C23278"/>
    <w:rsid w:val="00C3300F"/>
    <w:rsid w:val="00C41466"/>
    <w:rsid w:val="00C4579D"/>
    <w:rsid w:val="00C51FE1"/>
    <w:rsid w:val="00C522BA"/>
    <w:rsid w:val="00C533A2"/>
    <w:rsid w:val="00C66946"/>
    <w:rsid w:val="00C71137"/>
    <w:rsid w:val="00C80426"/>
    <w:rsid w:val="00C81A97"/>
    <w:rsid w:val="00C83DFC"/>
    <w:rsid w:val="00CA1C6D"/>
    <w:rsid w:val="00CB7CC2"/>
    <w:rsid w:val="00CC6134"/>
    <w:rsid w:val="00D04EA1"/>
    <w:rsid w:val="00D05955"/>
    <w:rsid w:val="00D0642F"/>
    <w:rsid w:val="00D1349A"/>
    <w:rsid w:val="00D15759"/>
    <w:rsid w:val="00D22D86"/>
    <w:rsid w:val="00D24ADF"/>
    <w:rsid w:val="00D26A8F"/>
    <w:rsid w:val="00D367E8"/>
    <w:rsid w:val="00D93441"/>
    <w:rsid w:val="00D96FF5"/>
    <w:rsid w:val="00DA4C56"/>
    <w:rsid w:val="00DB4CFF"/>
    <w:rsid w:val="00DC29B4"/>
    <w:rsid w:val="00DC2D68"/>
    <w:rsid w:val="00DC2E30"/>
    <w:rsid w:val="00DD54D8"/>
    <w:rsid w:val="00DE0EA0"/>
    <w:rsid w:val="00DE4117"/>
    <w:rsid w:val="00DE53E4"/>
    <w:rsid w:val="00DF7C90"/>
    <w:rsid w:val="00E0045D"/>
    <w:rsid w:val="00E11091"/>
    <w:rsid w:val="00E1261A"/>
    <w:rsid w:val="00E159FA"/>
    <w:rsid w:val="00E16EDD"/>
    <w:rsid w:val="00E25FDD"/>
    <w:rsid w:val="00E27D43"/>
    <w:rsid w:val="00E30ABA"/>
    <w:rsid w:val="00E32084"/>
    <w:rsid w:val="00E37E14"/>
    <w:rsid w:val="00E455CD"/>
    <w:rsid w:val="00E460CA"/>
    <w:rsid w:val="00E52492"/>
    <w:rsid w:val="00E70427"/>
    <w:rsid w:val="00EC3B9A"/>
    <w:rsid w:val="00EC6D6A"/>
    <w:rsid w:val="00EC7125"/>
    <w:rsid w:val="00F046AD"/>
    <w:rsid w:val="00F20896"/>
    <w:rsid w:val="00F21D9E"/>
    <w:rsid w:val="00F333B5"/>
    <w:rsid w:val="00F40A2E"/>
    <w:rsid w:val="00F40C8F"/>
    <w:rsid w:val="00F5509B"/>
    <w:rsid w:val="00F66D59"/>
    <w:rsid w:val="00F6714C"/>
    <w:rsid w:val="00F8085E"/>
    <w:rsid w:val="00F90BBD"/>
    <w:rsid w:val="00F93F95"/>
    <w:rsid w:val="00F9708C"/>
    <w:rsid w:val="00FA64C1"/>
    <w:rsid w:val="00FC3D46"/>
    <w:rsid w:val="00FC4282"/>
    <w:rsid w:val="00FD7854"/>
    <w:rsid w:val="00FE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C396"/>
  <w15:chartTrackingRefBased/>
  <w15:docId w15:val="{72BBE21B-E3DE-4812-8E6A-2DC47439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3A"/>
    <w:pPr>
      <w:spacing w:after="180" w:line="240" w:lineRule="auto"/>
    </w:pPr>
    <w:rPr>
      <w:rFonts w:ascii="Times New Roman" w:eastAsia="SimSun" w:hAnsi="Times New Roman" w:cs="Times New Roman"/>
      <w:kern w:val="0"/>
      <w:sz w:val="20"/>
      <w:szCs w:val="20"/>
      <w:lang w:val="en-GB"/>
      <w14:ligatures w14:val="none"/>
    </w:rPr>
  </w:style>
  <w:style w:type="paragraph" w:styleId="Heading1">
    <w:name w:val="heading 1"/>
    <w:next w:val="Normal"/>
    <w:link w:val="Heading1Char"/>
    <w:qFormat/>
    <w:rsid w:val="00386AA5"/>
    <w:pPr>
      <w:keepNext/>
      <w:keepLines/>
      <w:pBdr>
        <w:top w:val="single" w:sz="12" w:space="3" w:color="auto"/>
      </w:pBdr>
      <w:spacing w:before="240" w:after="180" w:line="240" w:lineRule="auto"/>
      <w:ind w:left="1134" w:hanging="1134"/>
      <w:outlineLvl w:val="0"/>
    </w:pPr>
    <w:rPr>
      <w:rFonts w:ascii="Arial" w:eastAsia="SimSun" w:hAnsi="Arial" w:cs="Times New Roman"/>
      <w:kern w:val="0"/>
      <w:sz w:val="36"/>
      <w:szCs w:val="20"/>
      <w:lang w:val="en-GB"/>
      <w14:ligatures w14:val="none"/>
    </w:rPr>
  </w:style>
  <w:style w:type="paragraph" w:styleId="Heading2">
    <w:name w:val="heading 2"/>
    <w:aliases w:val="H2,h2,2nd level,†berschrift 2,õberschrift 2,UNDERRUBRIK 1-2"/>
    <w:basedOn w:val="Normal"/>
    <w:next w:val="Normal"/>
    <w:link w:val="Heading2Char"/>
    <w:unhideWhenUsed/>
    <w:qFormat/>
    <w:rsid w:val="00133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unhideWhenUsed/>
    <w:qFormat/>
    <w:rsid w:val="00386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386AA5"/>
    <w:pPr>
      <w:spacing w:before="120" w:after="180"/>
      <w:ind w:left="1418" w:hanging="1418"/>
      <w:outlineLvl w:val="3"/>
    </w:pPr>
    <w:rPr>
      <w:rFonts w:ascii="Arial" w:eastAsia="SimSun" w:hAnsi="Arial" w:cs="Times New Roman"/>
      <w:color w:val="auto"/>
      <w:szCs w:val="20"/>
    </w:rPr>
  </w:style>
  <w:style w:type="paragraph" w:styleId="Heading5">
    <w:name w:val="heading 5"/>
    <w:basedOn w:val="Normal"/>
    <w:next w:val="Normal"/>
    <w:link w:val="Heading5Char"/>
    <w:uiPriority w:val="9"/>
    <w:unhideWhenUsed/>
    <w:qFormat/>
    <w:rsid w:val="00133BA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33B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AA5"/>
    <w:rPr>
      <w:rFonts w:ascii="Arial" w:eastAsia="SimSun" w:hAnsi="Arial" w:cs="Times New Roman"/>
      <w:kern w:val="0"/>
      <w:sz w:val="36"/>
      <w:szCs w:val="20"/>
      <w:lang w:val="en-GB"/>
      <w14:ligatures w14:val="none"/>
    </w:rPr>
  </w:style>
  <w:style w:type="character" w:customStyle="1" w:styleId="Heading4Char">
    <w:name w:val="Heading 4 Char"/>
    <w:basedOn w:val="DefaultParagraphFont"/>
    <w:link w:val="Heading4"/>
    <w:rsid w:val="00386AA5"/>
    <w:rPr>
      <w:rFonts w:ascii="Arial" w:eastAsia="SimSun" w:hAnsi="Arial" w:cs="Times New Roman"/>
      <w:kern w:val="0"/>
      <w:sz w:val="24"/>
      <w:szCs w:val="20"/>
      <w:lang w:val="en-GB"/>
      <w14:ligatures w14:val="none"/>
    </w:rPr>
  </w:style>
  <w:style w:type="paragraph" w:styleId="Header">
    <w:name w:val="header"/>
    <w:aliases w:val="header odd,header,header odd1,header odd2,header odd3,header odd4,header odd5,header odd6"/>
    <w:link w:val="HeaderChar"/>
    <w:rsid w:val="00386AA5"/>
    <w:pPr>
      <w:widowControl w:val="0"/>
      <w:spacing w:after="0" w:line="240" w:lineRule="auto"/>
    </w:pPr>
    <w:rPr>
      <w:rFonts w:ascii="Arial" w:eastAsia="SimSun" w:hAnsi="Arial" w:cs="Times New Roman"/>
      <w:b/>
      <w:kern w:val="0"/>
      <w:sz w:val="18"/>
      <w:szCs w:val="20"/>
      <w:lang w:val="en-GB"/>
      <w14:ligatures w14:val="none"/>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6AA5"/>
    <w:rPr>
      <w:rFonts w:ascii="Arial" w:eastAsia="SimSun" w:hAnsi="Arial" w:cs="Times New Roman"/>
      <w:b/>
      <w:kern w:val="0"/>
      <w:sz w:val="18"/>
      <w:szCs w:val="20"/>
      <w:lang w:val="en-GB"/>
      <w14:ligatures w14:val="none"/>
    </w:rPr>
  </w:style>
  <w:style w:type="paragraph" w:customStyle="1" w:styleId="TF">
    <w:name w:val="TF"/>
    <w:aliases w:val="left"/>
    <w:basedOn w:val="Normal"/>
    <w:link w:val="TFChar"/>
    <w:qFormat/>
    <w:rsid w:val="00386AA5"/>
    <w:pPr>
      <w:keepLines/>
      <w:spacing w:after="240"/>
      <w:jc w:val="center"/>
    </w:pPr>
    <w:rPr>
      <w:rFonts w:ascii="Arial" w:hAnsi="Arial"/>
      <w:b/>
    </w:rPr>
  </w:style>
  <w:style w:type="paragraph" w:customStyle="1" w:styleId="NO">
    <w:name w:val="NO"/>
    <w:basedOn w:val="Normal"/>
    <w:qFormat/>
    <w:rsid w:val="00386AA5"/>
    <w:pPr>
      <w:keepLines/>
      <w:ind w:left="1135" w:hanging="851"/>
    </w:pPr>
  </w:style>
  <w:style w:type="paragraph" w:customStyle="1" w:styleId="B1">
    <w:name w:val="B1"/>
    <w:basedOn w:val="List"/>
    <w:link w:val="B1Char"/>
    <w:qFormat/>
    <w:rsid w:val="00386AA5"/>
    <w:pPr>
      <w:ind w:left="568" w:hanging="284"/>
      <w:contextualSpacing w:val="0"/>
    </w:pPr>
  </w:style>
  <w:style w:type="paragraph" w:customStyle="1" w:styleId="CRCoverPage">
    <w:name w:val="CR Cover Page"/>
    <w:rsid w:val="00386AA5"/>
    <w:pPr>
      <w:spacing w:after="120" w:line="240" w:lineRule="auto"/>
    </w:pPr>
    <w:rPr>
      <w:rFonts w:ascii="Arial" w:eastAsia="SimSun" w:hAnsi="Arial" w:cs="Times New Roman"/>
      <w:kern w:val="0"/>
      <w:sz w:val="20"/>
      <w:szCs w:val="20"/>
      <w:lang w:val="en-GB"/>
      <w14:ligatures w14:val="none"/>
    </w:rPr>
  </w:style>
  <w:style w:type="paragraph" w:customStyle="1" w:styleId="Reference">
    <w:name w:val="Reference"/>
    <w:basedOn w:val="Normal"/>
    <w:rsid w:val="00386AA5"/>
    <w:pPr>
      <w:tabs>
        <w:tab w:val="left" w:pos="851"/>
      </w:tabs>
      <w:ind w:left="851" w:hanging="851"/>
    </w:pPr>
  </w:style>
  <w:style w:type="character" w:customStyle="1" w:styleId="B1Char">
    <w:name w:val="B1 Char"/>
    <w:link w:val="B1"/>
    <w:qFormat/>
    <w:rsid w:val="00386AA5"/>
    <w:rPr>
      <w:rFonts w:ascii="Times New Roman" w:eastAsia="SimSun" w:hAnsi="Times New Roman" w:cs="Times New Roman"/>
      <w:kern w:val="0"/>
      <w:sz w:val="20"/>
      <w:szCs w:val="20"/>
      <w:lang w:val="en-GB"/>
      <w14:ligatures w14:val="none"/>
    </w:rPr>
  </w:style>
  <w:style w:type="character" w:customStyle="1" w:styleId="TFChar">
    <w:name w:val="TF Char"/>
    <w:link w:val="TF"/>
    <w:rsid w:val="00386AA5"/>
    <w:rPr>
      <w:rFonts w:ascii="Arial" w:eastAsia="SimSun" w:hAnsi="Arial" w:cs="Times New Roman"/>
      <w:b/>
      <w:kern w:val="0"/>
      <w:sz w:val="20"/>
      <w:szCs w:val="20"/>
      <w:lang w:val="en-GB"/>
      <w14:ligatures w14:val="none"/>
    </w:rPr>
  </w:style>
  <w:style w:type="character" w:customStyle="1" w:styleId="Heading3Char">
    <w:name w:val="Heading 3 Char"/>
    <w:aliases w:val="h3 Char"/>
    <w:basedOn w:val="DefaultParagraphFont"/>
    <w:link w:val="Heading3"/>
    <w:rsid w:val="00386AA5"/>
    <w:rPr>
      <w:rFonts w:asciiTheme="majorHAnsi" w:eastAsiaTheme="majorEastAsia" w:hAnsiTheme="majorHAnsi" w:cstheme="majorBidi"/>
      <w:color w:val="1F3763" w:themeColor="accent1" w:themeShade="7F"/>
      <w:kern w:val="0"/>
      <w:sz w:val="24"/>
      <w:szCs w:val="24"/>
      <w:lang w:val="en-GB"/>
      <w14:ligatures w14:val="none"/>
    </w:rPr>
  </w:style>
  <w:style w:type="paragraph" w:styleId="List">
    <w:name w:val="List"/>
    <w:basedOn w:val="Normal"/>
    <w:uiPriority w:val="99"/>
    <w:semiHidden/>
    <w:unhideWhenUsed/>
    <w:rsid w:val="00386AA5"/>
    <w:pPr>
      <w:ind w:left="360" w:hanging="360"/>
      <w:contextualSpacing/>
    </w:pPr>
  </w:style>
  <w:style w:type="character" w:customStyle="1" w:styleId="Heading2Char">
    <w:name w:val="Heading 2 Char"/>
    <w:aliases w:val="H2 Char,h2 Char,2nd level Char,†berschrift 2 Char,õberschrift 2 Char,UNDERRUBRIK 1-2 Char"/>
    <w:basedOn w:val="DefaultParagraphFont"/>
    <w:link w:val="Heading2"/>
    <w:uiPriority w:val="9"/>
    <w:rsid w:val="00133BA7"/>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5Char">
    <w:name w:val="Heading 5 Char"/>
    <w:basedOn w:val="DefaultParagraphFont"/>
    <w:link w:val="Heading5"/>
    <w:uiPriority w:val="9"/>
    <w:rsid w:val="00133BA7"/>
    <w:rPr>
      <w:rFonts w:asciiTheme="majorHAnsi" w:eastAsiaTheme="majorEastAsia" w:hAnsiTheme="majorHAnsi" w:cstheme="majorBidi"/>
      <w:color w:val="2F5496" w:themeColor="accent1" w:themeShade="BF"/>
      <w:kern w:val="0"/>
      <w:sz w:val="20"/>
      <w:szCs w:val="20"/>
      <w:lang w:val="en-GB"/>
      <w14:ligatures w14:val="none"/>
    </w:rPr>
  </w:style>
  <w:style w:type="character" w:customStyle="1" w:styleId="Heading6Char">
    <w:name w:val="Heading 6 Char"/>
    <w:basedOn w:val="DefaultParagraphFont"/>
    <w:link w:val="Heading6"/>
    <w:rsid w:val="00133BA7"/>
    <w:rPr>
      <w:rFonts w:asciiTheme="majorHAnsi" w:eastAsiaTheme="majorEastAsia" w:hAnsiTheme="majorHAnsi" w:cstheme="majorBidi"/>
      <w:color w:val="1F3763" w:themeColor="accent1" w:themeShade="7F"/>
      <w:kern w:val="0"/>
      <w:sz w:val="20"/>
      <w:szCs w:val="20"/>
      <w:lang w:val="en-GB"/>
      <w14:ligatures w14:val="none"/>
    </w:rPr>
  </w:style>
  <w:style w:type="paragraph" w:customStyle="1" w:styleId="EditorsNote">
    <w:name w:val="Editor's Note"/>
    <w:aliases w:val="EN"/>
    <w:basedOn w:val="NO"/>
    <w:link w:val="EditorsNoteChar"/>
    <w:qFormat/>
    <w:rsid w:val="00133BA7"/>
    <w:rPr>
      <w:color w:val="FF0000"/>
    </w:rPr>
  </w:style>
  <w:style w:type="character" w:customStyle="1" w:styleId="EditorsNoteChar">
    <w:name w:val="Editor's Note Char"/>
    <w:aliases w:val="EN Char"/>
    <w:link w:val="EditorsNote"/>
    <w:rsid w:val="00133BA7"/>
    <w:rPr>
      <w:rFonts w:ascii="Times New Roman" w:eastAsia="SimSun" w:hAnsi="Times New Roman" w:cs="Times New Roman"/>
      <w:color w:val="FF0000"/>
      <w:kern w:val="0"/>
      <w:sz w:val="20"/>
      <w:szCs w:val="20"/>
      <w:lang w:val="en-GB"/>
      <w14:ligatures w14:val="none"/>
    </w:rPr>
  </w:style>
  <w:style w:type="paragraph" w:customStyle="1" w:styleId="TAL">
    <w:name w:val="TAL"/>
    <w:basedOn w:val="Normal"/>
    <w:link w:val="TALChar"/>
    <w:qFormat/>
    <w:rsid w:val="00BF2740"/>
    <w:pPr>
      <w:keepNext/>
      <w:keepLines/>
      <w:spacing w:after="0"/>
    </w:pPr>
    <w:rPr>
      <w:rFonts w:ascii="Arial" w:hAnsi="Arial"/>
      <w:sz w:val="18"/>
    </w:rPr>
  </w:style>
  <w:style w:type="paragraph" w:customStyle="1" w:styleId="TAH">
    <w:name w:val="TAH"/>
    <w:basedOn w:val="TAC"/>
    <w:link w:val="TAHChar"/>
    <w:qFormat/>
    <w:rsid w:val="00BF2740"/>
    <w:rPr>
      <w:b/>
    </w:rPr>
  </w:style>
  <w:style w:type="paragraph" w:customStyle="1" w:styleId="TAC">
    <w:name w:val="TAC"/>
    <w:basedOn w:val="TAL"/>
    <w:link w:val="TACChar"/>
    <w:qFormat/>
    <w:rsid w:val="00BF2740"/>
    <w:pPr>
      <w:jc w:val="center"/>
    </w:pPr>
  </w:style>
  <w:style w:type="paragraph" w:customStyle="1" w:styleId="TAN">
    <w:name w:val="TAN"/>
    <w:basedOn w:val="TAL"/>
    <w:link w:val="TANChar"/>
    <w:qFormat/>
    <w:rsid w:val="00BF2740"/>
    <w:pPr>
      <w:ind w:left="851" w:hanging="851"/>
    </w:pPr>
  </w:style>
  <w:style w:type="character" w:customStyle="1" w:styleId="TALChar">
    <w:name w:val="TAL Char"/>
    <w:link w:val="TAL"/>
    <w:qFormat/>
    <w:locked/>
    <w:rsid w:val="00BF2740"/>
    <w:rPr>
      <w:rFonts w:ascii="Arial" w:eastAsia="SimSun" w:hAnsi="Arial" w:cs="Times New Roman"/>
      <w:kern w:val="0"/>
      <w:sz w:val="18"/>
      <w:szCs w:val="20"/>
      <w:lang w:val="en-GB"/>
      <w14:ligatures w14:val="none"/>
    </w:rPr>
  </w:style>
  <w:style w:type="character" w:customStyle="1" w:styleId="TAHChar">
    <w:name w:val="TAH Char"/>
    <w:link w:val="TAH"/>
    <w:qFormat/>
    <w:locked/>
    <w:rsid w:val="00BF2740"/>
    <w:rPr>
      <w:rFonts w:ascii="Arial" w:eastAsia="SimSun" w:hAnsi="Arial" w:cs="Times New Roman"/>
      <w:b/>
      <w:kern w:val="0"/>
      <w:sz w:val="18"/>
      <w:szCs w:val="20"/>
      <w:lang w:val="en-GB"/>
      <w14:ligatures w14:val="none"/>
    </w:rPr>
  </w:style>
  <w:style w:type="character" w:customStyle="1" w:styleId="TACChar">
    <w:name w:val="TAC Char"/>
    <w:link w:val="TAC"/>
    <w:qFormat/>
    <w:rsid w:val="00BF2740"/>
    <w:rPr>
      <w:rFonts w:ascii="Arial" w:eastAsia="SimSun" w:hAnsi="Arial" w:cs="Times New Roman"/>
      <w:kern w:val="0"/>
      <w:sz w:val="18"/>
      <w:szCs w:val="20"/>
      <w:lang w:val="en-GB"/>
      <w14:ligatures w14:val="none"/>
    </w:rPr>
  </w:style>
  <w:style w:type="character" w:customStyle="1" w:styleId="TANChar">
    <w:name w:val="TAN Char"/>
    <w:link w:val="TAN"/>
    <w:qFormat/>
    <w:rsid w:val="00BF2740"/>
    <w:rPr>
      <w:rFonts w:ascii="Arial" w:eastAsia="SimSun" w:hAnsi="Arial" w:cs="Times New Roman"/>
      <w:kern w:val="0"/>
      <w:sz w:val="18"/>
      <w:szCs w:val="20"/>
      <w:lang w:val="en-GB"/>
      <w14:ligatures w14:val="none"/>
    </w:rPr>
  </w:style>
  <w:style w:type="paragraph" w:customStyle="1" w:styleId="TH">
    <w:name w:val="TH"/>
    <w:basedOn w:val="Normal"/>
    <w:link w:val="THChar"/>
    <w:qFormat/>
    <w:rsid w:val="009254D7"/>
    <w:pPr>
      <w:keepNext/>
      <w:keepLines/>
      <w:spacing w:before="60"/>
      <w:jc w:val="center"/>
    </w:pPr>
    <w:rPr>
      <w:rFonts w:ascii="Arial" w:hAnsi="Arial"/>
      <w:b/>
    </w:rPr>
  </w:style>
  <w:style w:type="character" w:customStyle="1" w:styleId="THChar">
    <w:name w:val="TH Char"/>
    <w:link w:val="TH"/>
    <w:qFormat/>
    <w:locked/>
    <w:rsid w:val="009254D7"/>
    <w:rPr>
      <w:rFonts w:ascii="Arial" w:eastAsia="SimSun" w:hAnsi="Arial" w:cs="Times New Roman"/>
      <w:b/>
      <w:kern w:val="0"/>
      <w:sz w:val="20"/>
      <w:szCs w:val="20"/>
      <w:lang w:val="en-GB"/>
      <w14:ligatures w14:val="none"/>
    </w:rPr>
  </w:style>
  <w:style w:type="character" w:styleId="CommentReference">
    <w:name w:val="annotation reference"/>
    <w:basedOn w:val="DefaultParagraphFont"/>
    <w:unhideWhenUsed/>
    <w:rsid w:val="00C80426"/>
    <w:rPr>
      <w:sz w:val="16"/>
      <w:szCs w:val="16"/>
    </w:rPr>
  </w:style>
  <w:style w:type="paragraph" w:styleId="CommentText">
    <w:name w:val="annotation text"/>
    <w:basedOn w:val="Normal"/>
    <w:link w:val="CommentTextChar"/>
    <w:unhideWhenUsed/>
    <w:rsid w:val="00C80426"/>
  </w:style>
  <w:style w:type="character" w:customStyle="1" w:styleId="CommentTextChar">
    <w:name w:val="Comment Text Char"/>
    <w:basedOn w:val="DefaultParagraphFont"/>
    <w:link w:val="CommentText"/>
    <w:rsid w:val="00C80426"/>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60766C"/>
    <w:pPr>
      <w:ind w:left="720"/>
      <w:contextualSpacing/>
    </w:pPr>
  </w:style>
  <w:style w:type="paragraph" w:customStyle="1" w:styleId="EX">
    <w:name w:val="EX"/>
    <w:basedOn w:val="Normal"/>
    <w:link w:val="EXCar"/>
    <w:qFormat/>
    <w:rsid w:val="001F6BD4"/>
    <w:pPr>
      <w:keepLines/>
      <w:ind w:left="1702" w:hanging="1418"/>
    </w:pPr>
    <w:rPr>
      <w:rFonts w:eastAsia="Times New Roman"/>
    </w:rPr>
  </w:style>
  <w:style w:type="character" w:styleId="Hyperlink">
    <w:name w:val="Hyperlink"/>
    <w:rsid w:val="009B7538"/>
    <w:rPr>
      <w:color w:val="0563C1"/>
      <w:u w:val="single"/>
    </w:rPr>
  </w:style>
  <w:style w:type="character" w:customStyle="1" w:styleId="EXCar">
    <w:name w:val="EX Car"/>
    <w:link w:val="EX"/>
    <w:locked/>
    <w:rsid w:val="009B7538"/>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4858B9"/>
    <w:pPr>
      <w:spacing w:after="0" w:line="240" w:lineRule="auto"/>
    </w:pPr>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36F86"/>
    <w:rPr>
      <w:b/>
      <w:bCs/>
    </w:rPr>
  </w:style>
  <w:style w:type="character" w:customStyle="1" w:styleId="CommentSubjectChar">
    <w:name w:val="Comment Subject Char"/>
    <w:basedOn w:val="CommentTextChar"/>
    <w:link w:val="CommentSubject"/>
    <w:uiPriority w:val="99"/>
    <w:semiHidden/>
    <w:rsid w:val="00B36F86"/>
    <w:rPr>
      <w:rFonts w:ascii="Times New Roman" w:eastAsia="SimSu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2EFC-AD34-4BD4-9EC2-30BE69920C3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Nakimuli (Nokia)</dc:creator>
  <cp:keywords/>
  <dc:description/>
  <cp:lastModifiedBy>Winnie</cp:lastModifiedBy>
  <cp:revision>27</cp:revision>
  <dcterms:created xsi:type="dcterms:W3CDTF">2024-08-21T15:00:00Z</dcterms:created>
  <dcterms:modified xsi:type="dcterms:W3CDTF">2024-08-21T23:33:00Z</dcterms:modified>
</cp:coreProperties>
</file>