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154F" w14:textId="504F2F17" w:rsidR="001343B4" w:rsidRDefault="001343B4" w:rsidP="001343B4">
      <w:pPr>
        <w:pStyle w:val="CRCoverPage"/>
        <w:tabs>
          <w:tab w:val="right" w:pos="9639"/>
        </w:tabs>
        <w:spacing w:after="0"/>
        <w:rPr>
          <w:b/>
          <w:i/>
          <w:noProof/>
          <w:sz w:val="28"/>
        </w:rPr>
      </w:pPr>
      <w:r>
        <w:rPr>
          <w:b/>
          <w:noProof/>
          <w:sz w:val="24"/>
        </w:rPr>
        <w:t>3GPP TSG-SA5 Meeting #15</w:t>
      </w:r>
      <w:r w:rsidR="00A01A3C">
        <w:rPr>
          <w:b/>
          <w:noProof/>
          <w:sz w:val="24"/>
        </w:rPr>
        <w:t>6</w:t>
      </w:r>
      <w:r>
        <w:rPr>
          <w:b/>
          <w:i/>
          <w:noProof/>
          <w:sz w:val="24"/>
        </w:rPr>
        <w:t xml:space="preserve"> </w:t>
      </w:r>
      <w:r>
        <w:rPr>
          <w:b/>
          <w:i/>
          <w:noProof/>
          <w:sz w:val="28"/>
        </w:rPr>
        <w:tab/>
        <w:t>S5-</w:t>
      </w:r>
      <w:r w:rsidR="00DD2114" w:rsidRPr="00DD2114">
        <w:rPr>
          <w:b/>
          <w:i/>
          <w:noProof/>
          <w:sz w:val="28"/>
        </w:rPr>
        <w:t>24</w:t>
      </w:r>
      <w:r w:rsidR="00ED724C" w:rsidRPr="00ED724C">
        <w:rPr>
          <w:b/>
          <w:i/>
          <w:noProof/>
          <w:sz w:val="28"/>
        </w:rPr>
        <w:t>4746</w:t>
      </w:r>
      <w:r w:rsidR="00ED724C">
        <w:rPr>
          <w:b/>
          <w:i/>
          <w:noProof/>
          <w:sz w:val="28"/>
        </w:rPr>
        <w:t>d</w:t>
      </w:r>
      <w:r w:rsidR="00FE4E31">
        <w:rPr>
          <w:b/>
          <w:i/>
          <w:noProof/>
          <w:sz w:val="28"/>
        </w:rPr>
        <w:t>2</w:t>
      </w:r>
    </w:p>
    <w:p w14:paraId="0B3B6DDD" w14:textId="763D9331" w:rsidR="001E4833" w:rsidRDefault="00A01A3C" w:rsidP="001E4833">
      <w:pPr>
        <w:pStyle w:val="Header"/>
        <w:rPr>
          <w:sz w:val="22"/>
          <w:szCs w:val="22"/>
          <w:lang w:eastAsia="en-GB"/>
        </w:rPr>
      </w:pPr>
      <w:r w:rsidRPr="00A01A3C">
        <w:rPr>
          <w:sz w:val="24"/>
        </w:rPr>
        <w:t>Maastricht, The Netherlands 19 - 23 August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17BC21D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B0516">
        <w:rPr>
          <w:rFonts w:ascii="Arial" w:hAnsi="Arial"/>
          <w:b/>
          <w:lang w:val="en-US"/>
        </w:rPr>
        <w:t>Huawei</w:t>
      </w:r>
    </w:p>
    <w:p w14:paraId="2C458A19" w14:textId="1FE31C7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A858E5" w:rsidRPr="00A858E5">
        <w:rPr>
          <w:rFonts w:ascii="Arial" w:hAnsi="Arial" w:cs="Arial"/>
          <w:b/>
        </w:rPr>
        <w:t>pCR</w:t>
      </w:r>
      <w:proofErr w:type="spellEnd"/>
      <w:r w:rsidR="00A858E5" w:rsidRPr="00A858E5">
        <w:rPr>
          <w:rFonts w:ascii="Arial" w:hAnsi="Arial" w:cs="Arial"/>
          <w:b/>
        </w:rPr>
        <w:t xml:space="preserve"> TR 28.879 </w:t>
      </w:r>
      <w:r w:rsidR="00A858E5">
        <w:rPr>
          <w:rFonts w:ascii="Arial" w:hAnsi="Arial" w:cs="Arial"/>
          <w:b/>
        </w:rPr>
        <w:t>Update</w:t>
      </w:r>
      <w:r w:rsidR="00A858E5" w:rsidRPr="00A858E5">
        <w:rPr>
          <w:rFonts w:ascii="Arial" w:hAnsi="Arial" w:cs="Arial"/>
          <w:b/>
        </w:rPr>
        <w:t xml:space="preserve"> concepts</w:t>
      </w:r>
    </w:p>
    <w:p w14:paraId="02CFB229" w14:textId="7EEF25E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4008377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B0516">
        <w:rPr>
          <w:rFonts w:ascii="Arial" w:hAnsi="Arial"/>
          <w:b/>
        </w:rPr>
        <w:t>6.19.21</w:t>
      </w:r>
    </w:p>
    <w:p w14:paraId="13D426F8" w14:textId="77777777" w:rsidR="00C022E3" w:rsidRDefault="00C022E3">
      <w:pPr>
        <w:pStyle w:val="Heading1"/>
      </w:pPr>
      <w:r>
        <w:t>1</w:t>
      </w:r>
      <w:r>
        <w:tab/>
        <w:t>Decision/action requested</w:t>
      </w:r>
    </w:p>
    <w:p w14:paraId="4CE7B190" w14:textId="02788D29" w:rsidR="00C022E3" w:rsidRDefault="00AB051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Group is asked to approve this proposal</w:t>
      </w:r>
      <w:r w:rsidR="00C022E3">
        <w:rPr>
          <w:b/>
          <w:i/>
        </w:rPr>
        <w:t>.</w:t>
      </w:r>
    </w:p>
    <w:p w14:paraId="6F93C75D" w14:textId="77777777" w:rsidR="00C022E3" w:rsidRDefault="00C022E3">
      <w:pPr>
        <w:pStyle w:val="Heading1"/>
      </w:pPr>
      <w:r>
        <w:t>2</w:t>
      </w:r>
      <w:r>
        <w:tab/>
        <w:t>References</w:t>
      </w:r>
    </w:p>
    <w:p w14:paraId="6F4C5592" w14:textId="49DA8DA6" w:rsidR="00C022E3" w:rsidRPr="00D65133" w:rsidRDefault="00C022E3">
      <w:pPr>
        <w:pStyle w:val="Reference"/>
      </w:pPr>
      <w:r w:rsidRPr="00D65133">
        <w:t>[1]</w:t>
      </w:r>
      <w:r w:rsidRPr="00D65133">
        <w:tab/>
        <w:t xml:space="preserve">3GPP TS </w:t>
      </w:r>
      <w:r w:rsidR="00AB0516" w:rsidRPr="00D65133">
        <w:t>28</w:t>
      </w:r>
      <w:r w:rsidRPr="00D65133">
        <w:t>.</w:t>
      </w:r>
      <w:r w:rsidR="00AB0516" w:rsidRPr="00D65133">
        <w:t>879</w:t>
      </w:r>
      <w:r w:rsidR="00D65133" w:rsidRPr="00D65133">
        <w:t xml:space="preserve"> Study on OAM for service management and exposure to external consumers</w:t>
      </w:r>
    </w:p>
    <w:p w14:paraId="1DE85D9E" w14:textId="77777777" w:rsidR="00C022E3" w:rsidRDefault="00C022E3">
      <w:pPr>
        <w:pStyle w:val="Heading1"/>
      </w:pPr>
      <w:r>
        <w:t>3</w:t>
      </w:r>
      <w:r>
        <w:tab/>
        <w:t>Rationale</w:t>
      </w:r>
    </w:p>
    <w:p w14:paraId="634459A3" w14:textId="02014B95" w:rsidR="008C656B" w:rsidRDefault="008C656B">
      <w:pPr>
        <w:rPr>
          <w:lang w:eastAsia="zh-CN"/>
        </w:rPr>
      </w:pPr>
      <w:r>
        <w:rPr>
          <w:rFonts w:hint="eastAsia"/>
          <w:lang w:eastAsia="zh-CN"/>
        </w:rPr>
        <w:t>T</w:t>
      </w:r>
      <w:r>
        <w:rPr>
          <w:lang w:eastAsia="zh-CN"/>
        </w:rPr>
        <w:t>his contribution elaborates the following concept and background information which are related to management service exposure.</w:t>
      </w:r>
    </w:p>
    <w:p w14:paraId="21A9B9E0" w14:textId="254205E2" w:rsidR="00D65133" w:rsidRPr="008C656B" w:rsidRDefault="008C656B" w:rsidP="00D65133">
      <w:pPr>
        <w:pStyle w:val="ListParagraph"/>
        <w:numPr>
          <w:ilvl w:val="0"/>
          <w:numId w:val="24"/>
        </w:numPr>
        <w:rPr>
          <w:lang w:eastAsia="zh-CN"/>
        </w:rPr>
      </w:pPr>
      <w:r>
        <w:rPr>
          <w:lang w:eastAsia="zh-CN"/>
        </w:rPr>
        <w:t>A</w:t>
      </w:r>
      <w:r w:rsidRPr="008C656B">
        <w:rPr>
          <w:lang w:eastAsia="zh-CN"/>
        </w:rPr>
        <w:t>dd the description of using access control</w:t>
      </w:r>
      <w:r>
        <w:rPr>
          <w:lang w:eastAsia="zh-CN"/>
        </w:rPr>
        <w:t xml:space="preserve"> in Overview clause</w:t>
      </w:r>
      <w:r w:rsidRPr="008C656B">
        <w:rPr>
          <w:lang w:eastAsia="zh-CN"/>
        </w:rPr>
        <w:t xml:space="preserve">. </w:t>
      </w:r>
    </w:p>
    <w:p w14:paraId="53DC2E35" w14:textId="015D6A87" w:rsidR="00D65133" w:rsidRDefault="008C656B" w:rsidP="00D65133">
      <w:pPr>
        <w:pStyle w:val="ListParagraph"/>
        <w:numPr>
          <w:ilvl w:val="0"/>
          <w:numId w:val="24"/>
        </w:numPr>
        <w:rPr>
          <w:lang w:eastAsia="zh-CN"/>
        </w:rPr>
      </w:pPr>
      <w:r>
        <w:rPr>
          <w:lang w:eastAsia="zh-CN"/>
        </w:rPr>
        <w:t>Add more e</w:t>
      </w:r>
      <w:r w:rsidRPr="008C656B">
        <w:rPr>
          <w:lang w:eastAsia="zh-CN"/>
        </w:rPr>
        <w:t>xisting SA5 solutions related to exposure</w:t>
      </w:r>
      <w:r>
        <w:rPr>
          <w:lang w:eastAsia="zh-CN"/>
        </w:rPr>
        <w:t>.</w:t>
      </w:r>
      <w:r w:rsidRPr="008C656B">
        <w:rPr>
          <w:rFonts w:hint="eastAsia"/>
          <w:lang w:eastAsia="zh-CN"/>
        </w:rPr>
        <w:t xml:space="preserve"> </w:t>
      </w:r>
    </w:p>
    <w:p w14:paraId="77CC7550" w14:textId="6D698446" w:rsidR="000229D6" w:rsidRPr="008C656B" w:rsidRDefault="000229D6" w:rsidP="00D65133">
      <w:pPr>
        <w:pStyle w:val="ListParagraph"/>
        <w:numPr>
          <w:ilvl w:val="0"/>
          <w:numId w:val="24"/>
        </w:numPr>
        <w:rPr>
          <w:lang w:eastAsia="zh-CN"/>
        </w:rPr>
      </w:pPr>
      <w:r>
        <w:rPr>
          <w:lang w:eastAsia="zh-CN"/>
        </w:rPr>
        <w:t>Update the example of external consumer diagram.</w:t>
      </w:r>
    </w:p>
    <w:p w14:paraId="459D8228" w14:textId="77777777" w:rsidR="00C022E3" w:rsidRDefault="00C022E3">
      <w:pPr>
        <w:pStyle w:val="Heading1"/>
      </w:pPr>
      <w:r>
        <w:t>4</w:t>
      </w:r>
      <w:r>
        <w:tab/>
        <w:t>Detailed proposal</w:t>
      </w:r>
    </w:p>
    <w:p w14:paraId="5A9BF097" w14:textId="2A8F230E" w:rsidR="00AB0516" w:rsidRDefault="00D65133">
      <w:pPr>
        <w:rPr>
          <w:i/>
          <w:lang w:eastAsia="zh-CN"/>
        </w:rPr>
      </w:pPr>
      <w:r>
        <w:rPr>
          <w:rFonts w:hint="eastAsia"/>
          <w:i/>
          <w:lang w:eastAsia="zh-CN"/>
        </w:rPr>
        <w:t>I</w:t>
      </w:r>
      <w:r>
        <w:rPr>
          <w:i/>
          <w:lang w:eastAsia="zh-CN"/>
        </w:rPr>
        <w:t>t’s proposed to make the following change to TR 28.879.</w:t>
      </w:r>
    </w:p>
    <w:p w14:paraId="4BA13541" w14:textId="77777777" w:rsidR="00700B45" w:rsidRDefault="00700B45" w:rsidP="00700B45">
      <w:pPr>
        <w:pStyle w:val="Heading1"/>
        <w:rPr>
          <w:rFonts w:eastAsia="Times New Roman"/>
          <w:lang w:val="en-US" w:eastAsia="zh-CN"/>
        </w:rPr>
      </w:pPr>
      <w:bookmarkStart w:id="0" w:name="_Toc168331731"/>
      <w:bookmarkStart w:id="1" w:name="_Toc164698390"/>
      <w:bookmarkStart w:id="2" w:name="_Hlk166594050"/>
      <w:bookmarkStart w:id="3" w:name="_Hlk166593604"/>
      <w:r w:rsidRPr="00053922">
        <w:rPr>
          <w:rFonts w:eastAsia="Times New Roman"/>
          <w:lang w:val="en-US" w:eastAsia="zh-CN"/>
        </w:rPr>
        <w:t>4 Concepts and Background</w:t>
      </w:r>
      <w:bookmarkEnd w:id="0"/>
    </w:p>
    <w:p w14:paraId="0284DE13" w14:textId="77777777" w:rsidR="00700B45" w:rsidRDefault="00700B45" w:rsidP="00700B45">
      <w:pPr>
        <w:pStyle w:val="Heading2"/>
      </w:pPr>
      <w:bookmarkStart w:id="4" w:name="_Toc168331732"/>
      <w:r>
        <w:t>4.1</w:t>
      </w:r>
      <w:r w:rsidRPr="00B84E48">
        <w:tab/>
      </w:r>
      <w:r>
        <w:t>Exposure of management services</w:t>
      </w:r>
      <w:bookmarkEnd w:id="4"/>
    </w:p>
    <w:p w14:paraId="3E48421D" w14:textId="77777777" w:rsidR="00700B45" w:rsidRPr="003371A5" w:rsidRDefault="00700B45" w:rsidP="00700B45">
      <w:pPr>
        <w:pStyle w:val="Heading3"/>
        <w:rPr>
          <w:rFonts w:eastAsia="Times New Roman"/>
        </w:rPr>
      </w:pPr>
      <w:bookmarkStart w:id="5" w:name="_Toc168331733"/>
      <w:r w:rsidRPr="00612D60">
        <w:rPr>
          <w:rFonts w:eastAsia="Times New Roman"/>
        </w:rPr>
        <w:t>4.1.1</w:t>
      </w:r>
      <w:r w:rsidRPr="00B84E48">
        <w:tab/>
      </w:r>
      <w:r w:rsidRPr="00612D60">
        <w:rPr>
          <w:rFonts w:eastAsia="Times New Roman"/>
        </w:rPr>
        <w:t>Overview</w:t>
      </w:r>
      <w:bookmarkEnd w:id="5"/>
    </w:p>
    <w:p w14:paraId="751D29C0" w14:textId="1A40C538" w:rsidR="00700B45" w:rsidRDefault="00700B45" w:rsidP="00700B45">
      <w:r>
        <w:t xml:space="preserve">The present document studies a generic approach to expose management services to external </w:t>
      </w:r>
      <w:proofErr w:type="spellStart"/>
      <w:r>
        <w:t>MnS</w:t>
      </w:r>
      <w:proofErr w:type="spellEnd"/>
      <w:r>
        <w:t xml:space="preserve"> consumers. A management service (</w:t>
      </w:r>
      <w:proofErr w:type="spellStart"/>
      <w:r>
        <w:t>MnS</w:t>
      </w:r>
      <w:proofErr w:type="spellEnd"/>
      <w:r>
        <w:t xml:space="preserve">) is identified by different component types, i.e., </w:t>
      </w:r>
      <w:proofErr w:type="spellStart"/>
      <w:r>
        <w:t>MnS</w:t>
      </w:r>
      <w:proofErr w:type="spellEnd"/>
      <w:r>
        <w:t xml:space="preserve"> component type A (management operations or notifications), </w:t>
      </w:r>
      <w:proofErr w:type="spellStart"/>
      <w:r>
        <w:t>MnS</w:t>
      </w:r>
      <w:proofErr w:type="spellEnd"/>
      <w:r>
        <w:t xml:space="preserve"> component type B (managed objects), and </w:t>
      </w:r>
      <w:proofErr w:type="spellStart"/>
      <w:r>
        <w:t>MnS</w:t>
      </w:r>
      <w:proofErr w:type="spellEnd"/>
      <w:r>
        <w:t xml:space="preserve"> component type C (performance and fault information) (as defined in clause 4.2 of TS 28.533 [2]). </w:t>
      </w:r>
      <w:del w:id="6" w:author="Huawei 1" w:date="2024-08-21T15:25:00Z">
        <w:r w:rsidDel="00A15A43">
          <w:delText xml:space="preserve"> </w:delText>
        </w:r>
      </w:del>
      <w:r>
        <w:t xml:space="preserve">Accordingly, in order for the external </w:t>
      </w:r>
      <w:proofErr w:type="spellStart"/>
      <w:r>
        <w:t>MnS</w:t>
      </w:r>
      <w:proofErr w:type="spellEnd"/>
      <w:r>
        <w:t xml:space="preserve"> consumer to consume management services, the </w:t>
      </w:r>
      <w:ins w:id="7" w:author="Huawei" w:date="2024-08-09T11:15:00Z">
        <w:r w:rsidR="008B2059" w:rsidRPr="008B2059">
          <w:t>access rights have</w:t>
        </w:r>
      </w:ins>
      <w:del w:id="8" w:author="Huawei" w:date="2024-08-09T11:15:00Z">
        <w:r w:rsidDel="008B2059">
          <w:delText>NOP has to assigns role(s)</w:delText>
        </w:r>
      </w:del>
      <w:r>
        <w:t xml:space="preserve"> to </w:t>
      </w:r>
      <w:ins w:id="9" w:author="Huawei" w:date="2024-08-09T11:15:00Z">
        <w:r w:rsidR="008B2059">
          <w:t xml:space="preserve">be configured for </w:t>
        </w:r>
      </w:ins>
      <w:r>
        <w:t xml:space="preserve">the external </w:t>
      </w:r>
      <w:proofErr w:type="spellStart"/>
      <w:r>
        <w:t>MnS</w:t>
      </w:r>
      <w:proofErr w:type="spellEnd"/>
      <w:r>
        <w:t xml:space="preserve"> consumer. These </w:t>
      </w:r>
      <w:del w:id="10" w:author="Huawei" w:date="2024-08-09T11:16:00Z">
        <w:r w:rsidDel="00263DFA">
          <w:delText xml:space="preserve">roles </w:delText>
        </w:r>
      </w:del>
      <w:ins w:id="11" w:author="Huawei" w:date="2024-08-09T11:16:00Z">
        <w:r w:rsidR="00263DFA">
          <w:t xml:space="preserve">access rights </w:t>
        </w:r>
      </w:ins>
      <w:del w:id="12" w:author="Huawei" w:date="2024-08-09T11:16:00Z">
        <w:r w:rsidDel="00263DFA">
          <w:delText xml:space="preserve">will </w:delText>
        </w:r>
      </w:del>
      <w:r>
        <w:t xml:space="preserve">determine </w:t>
      </w:r>
      <w:ins w:id="13" w:author="Huawei 1" w:date="2024-08-21T15:26:00Z">
        <w:r w:rsidR="00A15A43">
          <w:t>which</w:t>
        </w:r>
      </w:ins>
      <w:del w:id="14" w:author="Huawei 1" w:date="2024-08-21T15:26:00Z">
        <w:r w:rsidDel="00A15A43">
          <w:delText>what</w:delText>
        </w:r>
      </w:del>
      <w:r>
        <w:t xml:space="preserve"> </w:t>
      </w:r>
      <w:proofErr w:type="spellStart"/>
      <w:r>
        <w:t>MnS</w:t>
      </w:r>
      <w:proofErr w:type="spellEnd"/>
      <w:r>
        <w:t xml:space="preserve"> </w:t>
      </w:r>
      <w:ins w:id="15" w:author="Huawei 1" w:date="2024-08-21T15:26:00Z">
        <w:r w:rsidR="00A15A43">
          <w:t xml:space="preserve">resources </w:t>
        </w:r>
      </w:ins>
      <w:ins w:id="16" w:author="Huawei" w:date="2024-08-09T11:16:00Z">
        <w:del w:id="17" w:author="Huawei 1" w:date="2024-08-21T15:26:00Z">
          <w:r w:rsidR="00263DFA" w:rsidDel="00A15A43">
            <w:delText>managed objects and related information</w:delText>
          </w:r>
        </w:del>
      </w:ins>
      <w:del w:id="18" w:author="Huawei" w:date="2024-08-09T11:16:00Z">
        <w:r w:rsidDel="00263DFA">
          <w:delText>component type</w:delText>
        </w:r>
      </w:del>
      <w:del w:id="19" w:author="Huawei 1" w:date="2024-08-21T15:26:00Z">
        <w:r w:rsidDel="00A15A43">
          <w:delText xml:space="preserve"> </w:delText>
        </w:r>
      </w:del>
      <w:r>
        <w:t>(</w:t>
      </w:r>
      <w:del w:id="20" w:author="Huawei" w:date="2024-08-09T11:17:00Z">
        <w:r w:rsidDel="00263DFA">
          <w:delText xml:space="preserve">in this case whether they can access </w:delText>
        </w:r>
      </w:del>
      <w:ins w:id="21" w:author="Huawei" w:date="2024-08-09T11:17:00Z">
        <w:r w:rsidR="00263DFA">
          <w:t xml:space="preserve">i.e. </w:t>
        </w:r>
      </w:ins>
      <w:r>
        <w:t xml:space="preserve">component type B </w:t>
      </w:r>
      <w:ins w:id="22" w:author="Huawei 1" w:date="2024-08-21T15:27:00Z">
        <w:r w:rsidR="00A15A43">
          <w:t xml:space="preserve">and </w:t>
        </w:r>
      </w:ins>
      <w:del w:id="23" w:author="Huawei 1" w:date="2024-08-21T15:27:00Z">
        <w:r w:rsidDel="00A15A43">
          <w:delText xml:space="preserve">or </w:delText>
        </w:r>
      </w:del>
      <w:ins w:id="24" w:author="Huawei 1" w:date="2024-08-21T15:27:00Z">
        <w:r w:rsidR="00A15A43">
          <w:t xml:space="preserve">component type </w:t>
        </w:r>
      </w:ins>
      <w:r>
        <w:t>C</w:t>
      </w:r>
      <w:del w:id="25" w:author="Huawei 1" w:date="2024-08-21T15:27:00Z">
        <w:r w:rsidDel="00A15A43">
          <w:delText xml:space="preserve"> and their associated information</w:delText>
        </w:r>
      </w:del>
      <w:r>
        <w:t xml:space="preserve">) </w:t>
      </w:r>
      <w:del w:id="26" w:author="Huawei 1" w:date="2024-08-21T15:27:00Z">
        <w:r w:rsidDel="00A15A43">
          <w:delText xml:space="preserve">of the MnS they </w:delText>
        </w:r>
      </w:del>
      <w:r>
        <w:t>can</w:t>
      </w:r>
      <w:ins w:id="27" w:author="Huawei 1" w:date="2024-08-21T15:27:00Z">
        <w:r w:rsidR="00A15A43">
          <w:t xml:space="preserve"> be</w:t>
        </w:r>
      </w:ins>
      <w:r>
        <w:t xml:space="preserve"> access</w:t>
      </w:r>
      <w:ins w:id="28" w:author="Huawei 1" w:date="2024-08-21T15:27:00Z">
        <w:r w:rsidR="00A15A43">
          <w:t>ed</w:t>
        </w:r>
      </w:ins>
      <w:r>
        <w:t>.</w:t>
      </w:r>
      <w:del w:id="29" w:author="Huawei" w:date="2024-08-09T11:17:00Z">
        <w:r w:rsidDel="00263DFA">
          <w:delText xml:space="preserve"> Subsequently</w:delText>
        </w:r>
      </w:del>
      <w:ins w:id="30" w:author="Huawei" w:date="2024-08-09T11:17:00Z">
        <w:r w:rsidR="00263DFA">
          <w:t xml:space="preserve"> In addition</w:t>
        </w:r>
      </w:ins>
      <w:r>
        <w:t xml:space="preserve">, </w:t>
      </w:r>
      <w:ins w:id="31" w:author="Huawei" w:date="2024-08-09T11:18:00Z">
        <w:r w:rsidR="00263DFA" w:rsidRPr="00263DFA">
          <w:t xml:space="preserve">the access rights also determine </w:t>
        </w:r>
      </w:ins>
      <w:r>
        <w:t>what operations</w:t>
      </w:r>
      <w:ins w:id="32" w:author="Huawei 1" w:date="2024-08-21T15:32:00Z">
        <w:r w:rsidR="00D96EBE">
          <w:t xml:space="preserve"> </w:t>
        </w:r>
      </w:ins>
      <w:ins w:id="33" w:author="Huawei" w:date="2024-08-09T11:18:00Z">
        <w:r w:rsidR="00263DFA">
          <w:t xml:space="preserve">(i.e. </w:t>
        </w:r>
        <w:proofErr w:type="spellStart"/>
        <w:r w:rsidR="00263DFA">
          <w:t>MnS</w:t>
        </w:r>
        <w:proofErr w:type="spellEnd"/>
        <w:r w:rsidR="00263DFA">
          <w:t xml:space="preserve"> component A) </w:t>
        </w:r>
      </w:ins>
      <w:ins w:id="34" w:author="Huawei 1" w:date="2024-08-21T15:33:00Z">
        <w:r w:rsidR="00D96EBE">
          <w:t xml:space="preserve">can or cannot be performed on the </w:t>
        </w:r>
        <w:proofErr w:type="spellStart"/>
        <w:r w:rsidR="00D96EBE">
          <w:t>MnS</w:t>
        </w:r>
        <w:proofErr w:type="spellEnd"/>
        <w:r w:rsidR="00D96EBE">
          <w:t xml:space="preserve"> resources</w:t>
        </w:r>
      </w:ins>
      <w:ins w:id="35" w:author="Huawei" w:date="2024-08-09T11:18:00Z">
        <w:del w:id="36" w:author="Huawei 1" w:date="2024-08-21T15:33:00Z">
          <w:r w:rsidR="00263DFA" w:rsidDel="00D96EBE">
            <w:delText xml:space="preserve">the </w:delText>
          </w:r>
        </w:del>
      </w:ins>
      <w:del w:id="37" w:author="Huawei 1" w:date="2024-08-21T15:33:00Z">
        <w:r w:rsidR="009D29C1" w:rsidDel="00D96EBE">
          <w:delText xml:space="preserve">external </w:delText>
        </w:r>
      </w:del>
      <w:ins w:id="38" w:author="Huawei" w:date="2024-08-09T11:18:00Z">
        <w:del w:id="39" w:author="Huawei 1" w:date="2024-08-21T15:33:00Z">
          <w:r w:rsidR="00263DFA" w:rsidDel="00D96EBE">
            <w:delText>MnS consumer</w:delText>
          </w:r>
        </w:del>
      </w:ins>
      <w:del w:id="40" w:author="Huawei 1" w:date="2024-08-21T15:33:00Z">
        <w:r w:rsidDel="00D96EBE">
          <w:delText xml:space="preserve"> they can or cannot perform</w:delText>
        </w:r>
      </w:del>
      <w:del w:id="41" w:author="Huawei" w:date="2024-08-09T11:18:00Z">
        <w:r w:rsidDel="00263DFA">
          <w:delText xml:space="preserve"> on the MnS (in this case what aspects of MnS component A are allowed or not)</w:delText>
        </w:r>
      </w:del>
      <w:r>
        <w:t xml:space="preserve">. For example, considering Figure 4.1.1-1, the </w:t>
      </w:r>
      <w:proofErr w:type="spellStart"/>
      <w:r>
        <w:t>MnS</w:t>
      </w:r>
      <w:proofErr w:type="spellEnd"/>
      <w:r>
        <w:t xml:space="preserve"> A producer produces </w:t>
      </w:r>
      <w:proofErr w:type="spellStart"/>
      <w:r>
        <w:t>MnS</w:t>
      </w:r>
      <w:proofErr w:type="spellEnd"/>
      <w:r>
        <w:t xml:space="preserve"> A that is directly consumed by the internal </w:t>
      </w:r>
      <w:proofErr w:type="spellStart"/>
      <w:r>
        <w:t>MnS</w:t>
      </w:r>
      <w:proofErr w:type="spellEnd"/>
      <w:r>
        <w:t xml:space="preserve"> consumer and the external </w:t>
      </w:r>
      <w:proofErr w:type="spellStart"/>
      <w:r>
        <w:t>MnS</w:t>
      </w:r>
      <w:proofErr w:type="spellEnd"/>
      <w:r>
        <w:t xml:space="preserve"> consumers 1 and 2 respectively. Depending on the </w:t>
      </w:r>
      <w:ins w:id="42" w:author="Huawei" w:date="2024-08-09T11:18:00Z">
        <w:r w:rsidR="00263DFA">
          <w:t xml:space="preserve">different </w:t>
        </w:r>
      </w:ins>
      <w:del w:id="43" w:author="Huawei" w:date="2024-08-09T11:19:00Z">
        <w:r w:rsidDel="00263DFA">
          <w:delText xml:space="preserve">roles </w:delText>
        </w:r>
      </w:del>
      <w:ins w:id="44" w:author="Huawei" w:date="2024-08-09T11:19:00Z">
        <w:r w:rsidR="00263DFA">
          <w:t xml:space="preserve">access rights </w:t>
        </w:r>
      </w:ins>
      <w:r>
        <w:t xml:space="preserve">assigned to the external </w:t>
      </w:r>
      <w:proofErr w:type="spellStart"/>
      <w:r>
        <w:t>MnS</w:t>
      </w:r>
      <w:proofErr w:type="spellEnd"/>
      <w:r>
        <w:t xml:space="preserve"> consumers 1 and 2, it’s possible that: </w:t>
      </w:r>
    </w:p>
    <w:p w14:paraId="7AD7AC13" w14:textId="7DB79F1A" w:rsidR="00700B45" w:rsidRDefault="00700B45" w:rsidP="00700B45">
      <w:pPr>
        <w:ind w:left="720"/>
      </w:pPr>
      <w:r>
        <w:t xml:space="preserve">- </w:t>
      </w:r>
      <w:ins w:id="45" w:author="Huawei" w:date="2024-08-09T11:20:00Z">
        <w:r w:rsidR="00263DFA">
          <w:t xml:space="preserve">The internal </w:t>
        </w:r>
        <w:proofErr w:type="spellStart"/>
        <w:r w:rsidR="00263DFA">
          <w:t>MnS</w:t>
        </w:r>
        <w:proofErr w:type="spellEnd"/>
        <w:r w:rsidR="00263DFA">
          <w:t xml:space="preserve"> Consumer and external </w:t>
        </w:r>
        <w:proofErr w:type="spellStart"/>
        <w:r w:rsidR="00263DFA">
          <w:t>MnS</w:t>
        </w:r>
        <w:proofErr w:type="spellEnd"/>
        <w:r w:rsidR="00263DFA">
          <w:t xml:space="preserve"> Consumer 1 and 2</w:t>
        </w:r>
      </w:ins>
      <w:del w:id="46" w:author="Huawei" w:date="2024-08-09T11:20:00Z">
        <w:r w:rsidDel="00263DFA">
          <w:delText>They</w:delText>
        </w:r>
      </w:del>
      <w:r>
        <w:t xml:space="preserve"> can access the same or different managed objects under the management scope of </w:t>
      </w:r>
      <w:proofErr w:type="spellStart"/>
      <w:r>
        <w:t>MnS</w:t>
      </w:r>
      <w:proofErr w:type="spellEnd"/>
      <w:r>
        <w:t xml:space="preserve"> A producer.</w:t>
      </w:r>
    </w:p>
    <w:p w14:paraId="3EF14286" w14:textId="6724731F" w:rsidR="00700B45" w:rsidRDefault="00700B45" w:rsidP="00700B45">
      <w:pPr>
        <w:ind w:left="720"/>
      </w:pPr>
      <w:r>
        <w:t xml:space="preserve">- The operations (i.e., CRUD) or notifications that </w:t>
      </w:r>
      <w:ins w:id="47" w:author="Huawei" w:date="2024-08-09T11:20:00Z">
        <w:r w:rsidR="00263DFA">
          <w:t xml:space="preserve">internal </w:t>
        </w:r>
        <w:proofErr w:type="spellStart"/>
        <w:r w:rsidR="00263DFA">
          <w:t>MnS</w:t>
        </w:r>
        <w:proofErr w:type="spellEnd"/>
        <w:r w:rsidR="00263DFA">
          <w:t xml:space="preserve"> Consumer and external </w:t>
        </w:r>
        <w:proofErr w:type="spellStart"/>
        <w:r w:rsidR="00263DFA">
          <w:t>MnS</w:t>
        </w:r>
        <w:proofErr w:type="spellEnd"/>
        <w:r w:rsidR="00263DFA">
          <w:t xml:space="preserve"> Consumer 1 and 2 </w:t>
        </w:r>
      </w:ins>
      <w:del w:id="48" w:author="Huawei" w:date="2024-08-09T11:20:00Z">
        <w:r w:rsidDel="00263DFA">
          <w:delText xml:space="preserve">they </w:delText>
        </w:r>
      </w:del>
      <w:r>
        <w:t xml:space="preserve">can perform on the accessed managed objects are the same or different. </w:t>
      </w:r>
    </w:p>
    <w:p w14:paraId="4891DEA1" w14:textId="47D9CBF0" w:rsidR="00700B45" w:rsidRDefault="00700B45" w:rsidP="00700B45">
      <w:pPr>
        <w:ind w:left="720"/>
      </w:pPr>
      <w:r>
        <w:lastRenderedPageBreak/>
        <w:t xml:space="preserve">- </w:t>
      </w:r>
      <w:ins w:id="49" w:author="Huawei" w:date="2024-08-09T11:20:00Z">
        <w:r w:rsidR="00263DFA">
          <w:t xml:space="preserve">The internal </w:t>
        </w:r>
        <w:proofErr w:type="spellStart"/>
        <w:r w:rsidR="00263DFA">
          <w:t>MnS</w:t>
        </w:r>
        <w:proofErr w:type="spellEnd"/>
        <w:r w:rsidR="00263DFA">
          <w:t xml:space="preserve"> Consumer and external </w:t>
        </w:r>
        <w:proofErr w:type="spellStart"/>
        <w:r w:rsidR="00263DFA">
          <w:t>MnS</w:t>
        </w:r>
        <w:proofErr w:type="spellEnd"/>
        <w:r w:rsidR="00263DFA">
          <w:t xml:space="preserve"> Consumer 1 and 2 </w:t>
        </w:r>
      </w:ins>
      <w:del w:id="50" w:author="Huawei" w:date="2024-08-09T11:20:00Z">
        <w:r w:rsidDel="00263DFA">
          <w:delText xml:space="preserve">They </w:delText>
        </w:r>
      </w:del>
      <w:r>
        <w:t xml:space="preserve">can or cannot access the same or different performance and fault information associated with the accessible managed objects of </w:t>
      </w:r>
      <w:proofErr w:type="spellStart"/>
      <w:r>
        <w:t>MnS</w:t>
      </w:r>
      <w:proofErr w:type="spellEnd"/>
      <w:r>
        <w:t xml:space="preserve"> A.</w:t>
      </w:r>
    </w:p>
    <w:p w14:paraId="1F169910" w14:textId="319F8320" w:rsidR="00700B45" w:rsidRDefault="00263DFA" w:rsidP="00263DFA">
      <w:pPr>
        <w:jc w:val="center"/>
      </w:pPr>
      <w:ins w:id="51" w:author="Huawei" w:date="2024-08-09T11:21:00Z">
        <w:r>
          <w:rPr>
            <w:noProof/>
          </w:rPr>
          <w:drawing>
            <wp:inline distT="0" distB="0" distL="0" distR="0" wp14:anchorId="791DE22F" wp14:editId="0A7B274E">
              <wp:extent cx="4813786" cy="151609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4019" cy="1519322"/>
                      </a:xfrm>
                      <a:prstGeom prst="rect">
                        <a:avLst/>
                      </a:prstGeom>
                      <a:noFill/>
                    </pic:spPr>
                  </pic:pic>
                </a:graphicData>
              </a:graphic>
            </wp:inline>
          </w:drawing>
        </w:r>
      </w:ins>
    </w:p>
    <w:p w14:paraId="40FAB4BB" w14:textId="3153DC42" w:rsidR="00700B45" w:rsidRDefault="00700B45" w:rsidP="00700B45">
      <w:pPr>
        <w:jc w:val="center"/>
      </w:pPr>
      <w:del w:id="52" w:author="Huawei" w:date="2024-08-09T11:21:00Z">
        <w:r w:rsidDel="00263DFA">
          <w:rPr>
            <w:noProof/>
          </w:rPr>
          <w:drawing>
            <wp:inline distT="0" distB="0" distL="0" distR="0" wp14:anchorId="31DB9663" wp14:editId="7935A4DE">
              <wp:extent cx="3994150" cy="2298700"/>
              <wp:effectExtent l="0" t="0" r="6350" b="6350"/>
              <wp:docPr id="1" name="Picture 1" descr="A diagram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973772" name="Picture 1" descr="A diagram of a produc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4150" cy="2298700"/>
                      </a:xfrm>
                      <a:prstGeom prst="rect">
                        <a:avLst/>
                      </a:prstGeom>
                      <a:noFill/>
                      <a:ln>
                        <a:noFill/>
                      </a:ln>
                    </pic:spPr>
                  </pic:pic>
                </a:graphicData>
              </a:graphic>
            </wp:inline>
          </w:drawing>
        </w:r>
      </w:del>
    </w:p>
    <w:p w14:paraId="6CF4536E" w14:textId="77777777" w:rsidR="00700B45" w:rsidRPr="002A04FE" w:rsidRDefault="00700B45" w:rsidP="00700B45">
      <w:pPr>
        <w:jc w:val="center"/>
      </w:pPr>
    </w:p>
    <w:p w14:paraId="74319992" w14:textId="77777777" w:rsidR="00700B45" w:rsidRPr="00B702A1" w:rsidRDefault="00700B45" w:rsidP="00700B45">
      <w:pPr>
        <w:pStyle w:val="TF"/>
        <w:rPr>
          <w:lang w:eastAsia="zh-CN"/>
        </w:rPr>
      </w:pPr>
      <w:r w:rsidRPr="00B702A1">
        <w:rPr>
          <w:lang w:eastAsia="zh-CN"/>
        </w:rPr>
        <w:t xml:space="preserve">Figure </w:t>
      </w:r>
      <w:r>
        <w:rPr>
          <w:lang w:eastAsia="zh-CN"/>
        </w:rPr>
        <w:t>4.1</w:t>
      </w:r>
      <w:r w:rsidRPr="00B702A1">
        <w:rPr>
          <w:lang w:eastAsia="zh-CN"/>
        </w:rPr>
        <w:t>.1</w:t>
      </w:r>
      <w:r>
        <w:rPr>
          <w:lang w:eastAsia="zh-CN"/>
        </w:rPr>
        <w:t>-1</w:t>
      </w:r>
      <w:r w:rsidRPr="00B702A1">
        <w:rPr>
          <w:lang w:eastAsia="zh-CN"/>
        </w:rPr>
        <w:t xml:space="preserve">: Example of </w:t>
      </w:r>
      <w:r>
        <w:rPr>
          <w:lang w:eastAsia="zh-CN"/>
        </w:rPr>
        <w:t>Exposing Management Services concept.</w:t>
      </w:r>
    </w:p>
    <w:p w14:paraId="2DDD648F" w14:textId="412D6F46" w:rsidR="00700B45" w:rsidRDefault="00700B45" w:rsidP="00700B45">
      <w:r>
        <w:t xml:space="preserve">To provide a </w:t>
      </w:r>
      <w:proofErr w:type="spellStart"/>
      <w:r>
        <w:t>MnS</w:t>
      </w:r>
      <w:proofErr w:type="spellEnd"/>
      <w:r>
        <w:t xml:space="preserve"> to be consumed, it first needs to be published to the </w:t>
      </w:r>
      <w:proofErr w:type="spellStart"/>
      <w:r>
        <w:t>MnS</w:t>
      </w:r>
      <w:proofErr w:type="spellEnd"/>
      <w:r>
        <w:t xml:space="preserve"> discovery producer entity</w:t>
      </w:r>
      <w:ins w:id="53" w:author="Huawei" w:date="2024-08-09T11:22:00Z">
        <w:r w:rsidR="00263DFA">
          <w:t>.</w:t>
        </w:r>
      </w:ins>
      <w:r>
        <w:t xml:space="preserve"> </w:t>
      </w:r>
      <w:del w:id="54" w:author="Huawei" w:date="2024-08-09T11:22:00Z">
        <w:r w:rsidDel="00263DFA">
          <w:delText xml:space="preserve">and </w:delText>
        </w:r>
      </w:del>
      <w:ins w:id="55" w:author="Huawei" w:date="2024-08-09T11:22:00Z">
        <w:r w:rsidR="00263DFA">
          <w:t xml:space="preserve">After it’s published, </w:t>
        </w:r>
      </w:ins>
      <w:del w:id="56" w:author="Huawei" w:date="2024-08-09T11:22:00Z">
        <w:r w:rsidDel="00263DFA">
          <w:delText xml:space="preserve">then </w:delText>
        </w:r>
      </w:del>
      <w:r>
        <w:t xml:space="preserve">the </w:t>
      </w:r>
      <w:proofErr w:type="spellStart"/>
      <w:r>
        <w:t>MnS</w:t>
      </w:r>
      <w:proofErr w:type="spellEnd"/>
      <w:r>
        <w:t xml:space="preserve"> will be available to be discovered by the external </w:t>
      </w:r>
      <w:proofErr w:type="spellStart"/>
      <w:r>
        <w:t>MnS</w:t>
      </w:r>
      <w:proofErr w:type="spellEnd"/>
      <w:r>
        <w:t xml:space="preserve"> consumers. Following discovery, authentication and authorization mechanisms need to be applied to ensure that the external </w:t>
      </w:r>
      <w:proofErr w:type="spellStart"/>
      <w:r>
        <w:t>MnS</w:t>
      </w:r>
      <w:proofErr w:type="spellEnd"/>
      <w:r>
        <w:t xml:space="preserve"> consumers only have access to the allowed </w:t>
      </w:r>
      <w:proofErr w:type="spellStart"/>
      <w:r>
        <w:t>MnS</w:t>
      </w:r>
      <w:proofErr w:type="spellEnd"/>
      <w:r>
        <w:t xml:space="preserve"> component type A, B, or C for the </w:t>
      </w:r>
      <w:proofErr w:type="spellStart"/>
      <w:r>
        <w:t>MnS</w:t>
      </w:r>
      <w:proofErr w:type="spellEnd"/>
      <w:r>
        <w:t>.</w:t>
      </w:r>
    </w:p>
    <w:p w14:paraId="216798CB" w14:textId="09D3751E" w:rsidR="00700B45" w:rsidRDefault="00700B45" w:rsidP="00700B45">
      <w:pPr>
        <w:pStyle w:val="Heading3"/>
      </w:pPr>
      <w:bookmarkStart w:id="57" w:name="_Toc168331734"/>
      <w:r>
        <w:t>4.1.2</w:t>
      </w:r>
      <w:r w:rsidRPr="00B84E48">
        <w:tab/>
      </w:r>
      <w:r>
        <w:t>Background</w:t>
      </w:r>
      <w:bookmarkEnd w:id="57"/>
      <w:ins w:id="58" w:author="Huawei" w:date="2024-08-09T11:09:00Z">
        <w:r w:rsidR="008B2059">
          <w:t xml:space="preserve"> of existing SA5 solutions related to exposure</w:t>
        </w:r>
      </w:ins>
    </w:p>
    <w:p w14:paraId="3CB74914" w14:textId="4D2F844A" w:rsidR="00302191" w:rsidRDefault="00302191" w:rsidP="008B2059">
      <w:pPr>
        <w:rPr>
          <w:ins w:id="59" w:author="Huawei 1" w:date="2024-08-21T15:40:00Z"/>
        </w:rPr>
      </w:pPr>
      <w:ins w:id="60" w:author="Huawei 1" w:date="2024-08-21T15:40:00Z">
        <w:r>
          <w:t xml:space="preserve">In the study, we will focus on how the external </w:t>
        </w:r>
        <w:proofErr w:type="spellStart"/>
        <w:r>
          <w:t>MnS</w:t>
        </w:r>
        <w:proofErr w:type="spellEnd"/>
        <w:r>
          <w:t xml:space="preserve"> consumer can leverage external exposure frameworks (e.g., the CAPIF framework [5]) to access and consume management services with regards to all the stages involved: publishing</w:t>
        </w:r>
      </w:ins>
      <w:ins w:id="61" w:author="Huawei 1" w:date="2024-08-21T15:41:00Z">
        <w:r>
          <w:t xml:space="preserve"> of new </w:t>
        </w:r>
        <w:proofErr w:type="spellStart"/>
        <w:r>
          <w:t>MnS</w:t>
        </w:r>
      </w:ins>
      <w:proofErr w:type="spellEnd"/>
      <w:ins w:id="62" w:author="Huawei 1" w:date="2024-08-21T15:40:00Z">
        <w:r>
          <w:t>, discovery</w:t>
        </w:r>
      </w:ins>
      <w:ins w:id="63" w:author="Huawei 1" w:date="2024-08-21T15:41:00Z">
        <w:r>
          <w:t xml:space="preserve"> of </w:t>
        </w:r>
        <w:proofErr w:type="spellStart"/>
        <w:r>
          <w:t>MnS</w:t>
        </w:r>
      </w:ins>
      <w:proofErr w:type="spellEnd"/>
      <w:ins w:id="64" w:author="Huawei 1" w:date="2024-08-21T15:40:00Z">
        <w:r>
          <w:t xml:space="preserve"> and access control</w:t>
        </w:r>
      </w:ins>
      <w:ins w:id="65" w:author="Huawei 1" w:date="2024-08-21T15:41:00Z">
        <w:r>
          <w:t xml:space="preserve"> for </w:t>
        </w:r>
        <w:proofErr w:type="spellStart"/>
        <w:r>
          <w:t>Mn</w:t>
        </w:r>
      </w:ins>
      <w:ins w:id="66" w:author="Huawei 1" w:date="2024-08-21T15:42:00Z">
        <w:r>
          <w:t>S</w:t>
        </w:r>
      </w:ins>
      <w:proofErr w:type="spellEnd"/>
      <w:ins w:id="67" w:author="Huawei 1" w:date="2024-08-21T15:40:00Z">
        <w:r>
          <w:t>.</w:t>
        </w:r>
      </w:ins>
    </w:p>
    <w:p w14:paraId="38D4532A" w14:textId="3FDA0DFC" w:rsidR="008B2059" w:rsidDel="00302191" w:rsidRDefault="008B2059" w:rsidP="008B2059">
      <w:pPr>
        <w:rPr>
          <w:ins w:id="68" w:author="Huawei" w:date="2024-08-09T11:10:00Z"/>
          <w:del w:id="69" w:author="Huawei 1" w:date="2024-08-21T15:42:00Z"/>
          <w:lang w:eastAsia="zh-CN"/>
        </w:rPr>
      </w:pPr>
      <w:ins w:id="70" w:author="Huawei" w:date="2024-08-09T11:10:00Z">
        <w:del w:id="71" w:author="Huawei 1" w:date="2024-08-21T15:42:00Z">
          <w:r w:rsidDel="00302191">
            <w:rPr>
              <w:lang w:eastAsia="zh-CN"/>
            </w:rPr>
            <w:delText>A</w:delText>
          </w:r>
          <w:r w:rsidRPr="007F5726" w:rsidDel="00302191">
            <w:rPr>
              <w:lang w:eastAsia="zh-CN"/>
            </w:rPr>
            <w:delText xml:space="preserve">ccess and consume management services </w:delText>
          </w:r>
          <w:r w:rsidDel="00302191">
            <w:rPr>
              <w:lang w:eastAsia="zh-CN"/>
            </w:rPr>
            <w:delText>include</w:delText>
          </w:r>
          <w:r w:rsidRPr="007F5726" w:rsidDel="00302191">
            <w:rPr>
              <w:lang w:eastAsia="zh-CN"/>
            </w:rPr>
            <w:delText xml:space="preserve"> th</w:delText>
          </w:r>
          <w:r w:rsidDel="00302191">
            <w:rPr>
              <w:lang w:eastAsia="zh-CN"/>
            </w:rPr>
            <w:delText>ree</w:delText>
          </w:r>
          <w:r w:rsidRPr="007F5726" w:rsidDel="00302191">
            <w:rPr>
              <w:lang w:eastAsia="zh-CN"/>
            </w:rPr>
            <w:delText xml:space="preserve"> </w:delText>
          </w:r>
          <w:r w:rsidDel="00302191">
            <w:rPr>
              <w:lang w:eastAsia="zh-CN"/>
            </w:rPr>
            <w:delText>aspects</w:delText>
          </w:r>
          <w:r w:rsidRPr="007F5726" w:rsidDel="00302191">
            <w:rPr>
              <w:lang w:eastAsia="zh-CN"/>
            </w:rPr>
            <w:delText>:</w:delText>
          </w:r>
        </w:del>
      </w:ins>
    </w:p>
    <w:p w14:paraId="44874B7F" w14:textId="6860F9FA" w:rsidR="008B2059" w:rsidDel="00302191" w:rsidRDefault="008B2059" w:rsidP="008B2059">
      <w:pPr>
        <w:rPr>
          <w:ins w:id="72" w:author="Huawei" w:date="2024-08-09T11:10:00Z"/>
          <w:del w:id="73" w:author="Huawei 1" w:date="2024-08-21T15:42:00Z"/>
          <w:lang w:eastAsia="zh-CN"/>
        </w:rPr>
      </w:pPr>
      <w:ins w:id="74" w:author="Huawei" w:date="2024-08-09T11:10:00Z">
        <w:del w:id="75" w:author="Huawei 1" w:date="2024-08-21T15:42:00Z">
          <w:r w:rsidDel="00302191">
            <w:rPr>
              <w:lang w:eastAsia="zh-CN"/>
            </w:rPr>
            <w:delText>1.</w:delText>
          </w:r>
          <w:r w:rsidRPr="007F5726" w:rsidDel="00302191">
            <w:rPr>
              <w:lang w:eastAsia="zh-CN"/>
            </w:rPr>
            <w:delText xml:space="preserve"> </w:delText>
          </w:r>
        </w:del>
      </w:ins>
      <w:ins w:id="76" w:author="Huawei" w:date="2024-08-09T11:50:00Z">
        <w:del w:id="77" w:author="Huawei 1" w:date="2024-08-21T15:42:00Z">
          <w:r w:rsidR="004A148E" w:rsidDel="00302191">
            <w:rPr>
              <w:lang w:eastAsia="zh-CN"/>
            </w:rPr>
            <w:delText>Publishing</w:delText>
          </w:r>
        </w:del>
      </w:ins>
      <w:ins w:id="78" w:author="Huawei" w:date="2024-08-09T11:10:00Z">
        <w:del w:id="79" w:author="Huawei 1" w:date="2024-08-21T15:42:00Z">
          <w:r w:rsidDel="00302191">
            <w:rPr>
              <w:lang w:eastAsia="zh-CN"/>
            </w:rPr>
            <w:delText xml:space="preserve"> of new MnS by MnS </w:delText>
          </w:r>
          <w:r w:rsidDel="00302191">
            <w:rPr>
              <w:rFonts w:hint="eastAsia"/>
              <w:lang w:eastAsia="zh-CN"/>
            </w:rPr>
            <w:delText>pro</w:delText>
          </w:r>
          <w:r w:rsidDel="00302191">
            <w:rPr>
              <w:lang w:eastAsia="zh-CN"/>
            </w:rPr>
            <w:delText>ducer</w:delText>
          </w:r>
        </w:del>
      </w:ins>
    </w:p>
    <w:p w14:paraId="15682DCB" w14:textId="570CD4AE" w:rsidR="008B2059" w:rsidDel="00302191" w:rsidRDefault="008B2059" w:rsidP="008B2059">
      <w:pPr>
        <w:rPr>
          <w:ins w:id="80" w:author="Huawei" w:date="2024-08-09T11:10:00Z"/>
          <w:del w:id="81" w:author="Huawei 1" w:date="2024-08-21T15:42:00Z"/>
          <w:lang w:eastAsia="zh-CN"/>
        </w:rPr>
      </w:pPr>
      <w:ins w:id="82" w:author="Huawei" w:date="2024-08-09T11:10:00Z">
        <w:del w:id="83" w:author="Huawei 1" w:date="2024-08-21T15:42:00Z">
          <w:r w:rsidDel="00302191">
            <w:rPr>
              <w:lang w:eastAsia="zh-CN"/>
            </w:rPr>
            <w:delText>2.</w:delText>
          </w:r>
          <w:r w:rsidRPr="007F5726" w:rsidDel="00302191">
            <w:rPr>
              <w:lang w:eastAsia="zh-CN"/>
            </w:rPr>
            <w:delText xml:space="preserve"> </w:delText>
          </w:r>
          <w:r w:rsidDel="00302191">
            <w:rPr>
              <w:lang w:eastAsia="zh-CN"/>
            </w:rPr>
            <w:delText>D</w:delText>
          </w:r>
          <w:r w:rsidRPr="007F5726" w:rsidDel="00302191">
            <w:rPr>
              <w:lang w:eastAsia="zh-CN"/>
            </w:rPr>
            <w:delText xml:space="preserve">iscovery </w:delText>
          </w:r>
          <w:r w:rsidDel="00302191">
            <w:rPr>
              <w:lang w:eastAsia="zh-CN"/>
            </w:rPr>
            <w:delText>of MnS by MnS Consumer</w:delText>
          </w:r>
        </w:del>
      </w:ins>
    </w:p>
    <w:p w14:paraId="7AF8E0C8" w14:textId="6747779E" w:rsidR="008B2059" w:rsidRPr="008B2059" w:rsidDel="00302191" w:rsidRDefault="008B2059" w:rsidP="00700B45">
      <w:pPr>
        <w:rPr>
          <w:ins w:id="84" w:author="Huawei" w:date="2024-08-09T11:10:00Z"/>
          <w:del w:id="85" w:author="Huawei 1" w:date="2024-08-21T15:42:00Z"/>
        </w:rPr>
      </w:pPr>
      <w:ins w:id="86" w:author="Huawei" w:date="2024-08-09T11:10:00Z">
        <w:del w:id="87" w:author="Huawei 1" w:date="2024-08-21T15:42:00Z">
          <w:r w:rsidDel="00302191">
            <w:rPr>
              <w:lang w:eastAsia="zh-CN"/>
            </w:rPr>
            <w:delText>3. Configuring the a</w:delText>
          </w:r>
          <w:r w:rsidRPr="007F5726" w:rsidDel="00302191">
            <w:rPr>
              <w:lang w:eastAsia="zh-CN"/>
            </w:rPr>
            <w:delText>ccess control</w:delText>
          </w:r>
          <w:r w:rsidDel="00302191">
            <w:rPr>
              <w:lang w:eastAsia="zh-CN"/>
            </w:rPr>
            <w:delText xml:space="preserve"> rule for MnS by MnS Consumer</w:delText>
          </w:r>
        </w:del>
      </w:ins>
    </w:p>
    <w:p w14:paraId="7C036ACB" w14:textId="77777777" w:rsidR="008B2059" w:rsidRDefault="00700B45" w:rsidP="00700B45">
      <w:pPr>
        <w:rPr>
          <w:ins w:id="88" w:author="Huawei" w:date="2024-08-09T11:10:00Z"/>
        </w:rPr>
      </w:pPr>
      <w:r>
        <w:t xml:space="preserve">A </w:t>
      </w:r>
      <w:proofErr w:type="spellStart"/>
      <w:r>
        <w:t>MnS</w:t>
      </w:r>
      <w:proofErr w:type="spellEnd"/>
      <w:r>
        <w:t xml:space="preserve"> can be available (i.e., instantiated, and ready to be exposed) and hence discoverable by internal and external </w:t>
      </w:r>
      <w:proofErr w:type="spellStart"/>
      <w:r>
        <w:t>MnS</w:t>
      </w:r>
      <w:proofErr w:type="spellEnd"/>
      <w:r>
        <w:t xml:space="preserve"> consumers</w:t>
      </w:r>
      <w:ins w:id="89" w:author="Huawei" w:date="2024-08-09T11:10:00Z">
        <w:r w:rsidR="008B2059">
          <w:t xml:space="preserve"> </w:t>
        </w:r>
        <w:r w:rsidR="008B2059">
          <w:rPr>
            <w:lang w:eastAsia="zh-CN"/>
          </w:rPr>
          <w:t>using 3GPP standard as defined in following specifications:</w:t>
        </w:r>
      </w:ins>
      <w:del w:id="90" w:author="Huawei" w:date="2024-08-09T11:10:00Z">
        <w:r w:rsidDel="008B2059">
          <w:delText>.</w:delText>
        </w:r>
      </w:del>
    </w:p>
    <w:p w14:paraId="084BD266" w14:textId="32915563" w:rsidR="008B2059" w:rsidRDefault="00302191" w:rsidP="00F265FC">
      <w:pPr>
        <w:ind w:left="284"/>
        <w:rPr>
          <w:ins w:id="91" w:author="Huawei" w:date="2024-08-09T11:11:00Z"/>
          <w:rFonts w:ascii="Courier New" w:hAnsi="Courier New" w:cs="Courier New"/>
        </w:rPr>
      </w:pPr>
      <w:ins w:id="92" w:author="Huawei 1" w:date="2024-08-21T15:42:00Z">
        <w:r>
          <w:t>-</w:t>
        </w:r>
      </w:ins>
      <w:ins w:id="93" w:author="Huawei" w:date="2024-08-09T11:11:00Z">
        <w:del w:id="94" w:author="Huawei 1" w:date="2024-08-21T15:42:00Z">
          <w:r w:rsidR="008B2059" w:rsidDel="00302191">
            <w:delText>1.</w:delText>
          </w:r>
        </w:del>
      </w:ins>
      <w:r w:rsidR="00700B45">
        <w:t xml:space="preserve"> An available </w:t>
      </w:r>
      <w:proofErr w:type="spellStart"/>
      <w:r w:rsidR="00700B45">
        <w:t>MnS</w:t>
      </w:r>
      <w:proofErr w:type="spellEnd"/>
      <w:r w:rsidR="00700B45">
        <w:t xml:space="preserve"> is described by the </w:t>
      </w:r>
      <w:proofErr w:type="spellStart"/>
      <w:r w:rsidR="00700B45">
        <w:rPr>
          <w:rFonts w:ascii="Courier New" w:hAnsi="Courier New" w:cs="Courier New"/>
        </w:rPr>
        <w:t>MnsInfo</w:t>
      </w:r>
      <w:proofErr w:type="spellEnd"/>
      <w:r w:rsidR="00700B45">
        <w:rPr>
          <w:rFonts w:ascii="Courier New" w:hAnsi="Courier New" w:cs="Courier New"/>
        </w:rPr>
        <w:t xml:space="preserve"> </w:t>
      </w:r>
      <w:r w:rsidR="00700B45">
        <w:t>IOC (see clause 4.3.42 of TS 28.622 [3]).</w:t>
      </w:r>
      <w:r w:rsidR="00700B45">
        <w:rPr>
          <w:rFonts w:ascii="Courier New" w:hAnsi="Courier New" w:cs="Courier New"/>
        </w:rPr>
        <w:t xml:space="preserve"> </w:t>
      </w:r>
    </w:p>
    <w:p w14:paraId="42698F23" w14:textId="44B2DB9D" w:rsidR="008B2059" w:rsidRDefault="00302191" w:rsidP="00F265FC">
      <w:pPr>
        <w:ind w:left="284"/>
        <w:rPr>
          <w:ins w:id="95" w:author="Huawei" w:date="2024-08-09T11:11:00Z"/>
          <w:lang w:eastAsia="zh-CN"/>
        </w:rPr>
      </w:pPr>
      <w:ins w:id="96" w:author="Huawei 1" w:date="2024-08-21T15:42:00Z">
        <w:r>
          <w:t>-</w:t>
        </w:r>
      </w:ins>
      <w:ins w:id="97" w:author="Huawei" w:date="2024-08-09T11:11:00Z">
        <w:del w:id="98" w:author="Huawei 1" w:date="2024-08-21T15:42:00Z">
          <w:r w:rsidR="008B2059" w:rsidDel="00302191">
            <w:delText>2.</w:delText>
          </w:r>
        </w:del>
        <w:r w:rsidR="008B2059">
          <w:t xml:space="preserve"> </w:t>
        </w:r>
      </w:ins>
      <w:r w:rsidR="00700B45">
        <w:t xml:space="preserve">The available </w:t>
      </w:r>
      <w:proofErr w:type="spellStart"/>
      <w:r w:rsidR="00700B45">
        <w:t>MnSs</w:t>
      </w:r>
      <w:proofErr w:type="spellEnd"/>
      <w:r w:rsidR="00700B45">
        <w:t xml:space="preserve"> in the 3GPP management system can be found in the </w:t>
      </w:r>
      <w:proofErr w:type="spellStart"/>
      <w:r w:rsidR="00700B45">
        <w:rPr>
          <w:rFonts w:ascii="Courier New" w:hAnsi="Courier New" w:cs="Courier New"/>
        </w:rPr>
        <w:t>MnSRegistry</w:t>
      </w:r>
      <w:proofErr w:type="spellEnd"/>
      <w:r w:rsidR="00700B45">
        <w:rPr>
          <w:rFonts w:ascii="Courier New" w:hAnsi="Courier New" w:cs="Courier New"/>
        </w:rPr>
        <w:t xml:space="preserve"> </w:t>
      </w:r>
      <w:r w:rsidR="00700B45" w:rsidRPr="002A462F">
        <w:t xml:space="preserve">IOC </w:t>
      </w:r>
      <w:r w:rsidR="00700B45">
        <w:t xml:space="preserve">(see clause 4.3.41 of TS 28.622 [3]) </w:t>
      </w:r>
    </w:p>
    <w:p w14:paraId="60890DBF" w14:textId="73914006" w:rsidR="008B2059" w:rsidRDefault="00302191" w:rsidP="00F265FC">
      <w:pPr>
        <w:ind w:left="284"/>
        <w:rPr>
          <w:ins w:id="99" w:author="Huawei" w:date="2024-08-09T11:11:00Z"/>
        </w:rPr>
      </w:pPr>
      <w:ins w:id="100" w:author="Huawei 1" w:date="2024-08-21T15:42:00Z">
        <w:r>
          <w:t>-</w:t>
        </w:r>
      </w:ins>
      <w:ins w:id="101" w:author="Huawei" w:date="2024-08-09T11:11:00Z">
        <w:del w:id="102" w:author="Huawei 1" w:date="2024-08-21T15:42:00Z">
          <w:r w:rsidR="008B2059" w:rsidDel="00302191">
            <w:delText>3.</w:delText>
          </w:r>
        </w:del>
        <w:r w:rsidR="008B2059">
          <w:t xml:space="preserve"> </w:t>
        </w:r>
      </w:ins>
      <w:del w:id="103" w:author="Huawei" w:date="2024-08-09T11:11:00Z">
        <w:r w:rsidR="00700B45" w:rsidDel="008B2059">
          <w:delText>and t</w:delText>
        </w:r>
      </w:del>
      <w:ins w:id="104" w:author="Huawei" w:date="2024-08-09T11:11:00Z">
        <w:r w:rsidR="008B2059">
          <w:t>T</w:t>
        </w:r>
      </w:ins>
      <w:r w:rsidR="00700B45">
        <w:t xml:space="preserve">he use case procedures for discovery are described </w:t>
      </w:r>
      <w:ins w:id="105" w:author="Huawei 1" w:date="2024-08-21T15:44:00Z">
        <w:r w:rsidR="008D745A">
          <w:t xml:space="preserve">in </w:t>
        </w:r>
      </w:ins>
      <w:r w:rsidR="00700B45">
        <w:t xml:space="preserve">clause 5 </w:t>
      </w:r>
      <w:ins w:id="106" w:author="Huawei 1" w:date="2024-08-21T15:44:00Z">
        <w:r w:rsidR="008D745A">
          <w:t>of</w:t>
        </w:r>
      </w:ins>
      <w:del w:id="107" w:author="Huawei 1" w:date="2024-08-21T15:44:00Z">
        <w:r w:rsidR="00700B45" w:rsidDel="008D745A">
          <w:delText>in</w:delText>
        </w:r>
      </w:del>
      <w:r w:rsidR="00700B45">
        <w:t xml:space="preserve"> TS 28.537 [4].</w:t>
      </w:r>
    </w:p>
    <w:p w14:paraId="33529836" w14:textId="0204AE07" w:rsidR="008B2059" w:rsidRDefault="008B2059" w:rsidP="008B2059">
      <w:pPr>
        <w:rPr>
          <w:ins w:id="108" w:author="Huawei" w:date="2024-08-09T11:11:00Z"/>
          <w:lang w:eastAsia="zh-CN"/>
        </w:rPr>
      </w:pPr>
      <w:ins w:id="109" w:author="Huawei" w:date="2024-08-09T11:11:00Z">
        <w:r>
          <w:rPr>
            <w:lang w:eastAsia="zh-CN"/>
          </w:rPr>
          <w:t xml:space="preserve">The access control </w:t>
        </w:r>
      </w:ins>
      <w:ins w:id="110" w:author="Huawei 1" w:date="2024-08-21T15:48:00Z">
        <w:r w:rsidR="008D745A">
          <w:rPr>
            <w:lang w:eastAsia="zh-CN"/>
          </w:rPr>
          <w:t xml:space="preserve">framework </w:t>
        </w:r>
        <w:r w:rsidR="00CB716D">
          <w:rPr>
            <w:lang w:eastAsia="zh-CN"/>
          </w:rPr>
          <w:t>is defined</w:t>
        </w:r>
      </w:ins>
      <w:ins w:id="111" w:author="Huawei 1" w:date="2024-08-21T15:49:00Z">
        <w:r w:rsidR="00CB716D">
          <w:rPr>
            <w:lang w:eastAsia="zh-CN"/>
          </w:rPr>
          <w:t xml:space="preserve"> in TS 28.319 [29]:</w:t>
        </w:r>
      </w:ins>
      <w:ins w:id="112" w:author="Huawei" w:date="2024-08-09T11:11:00Z">
        <w:del w:id="113" w:author="Huawei 1" w:date="2024-08-21T15:48:00Z">
          <w:r w:rsidDel="00CB716D">
            <w:rPr>
              <w:lang w:eastAsia="zh-CN"/>
            </w:rPr>
            <w:delText xml:space="preserve">could be </w:delText>
          </w:r>
        </w:del>
        <w:del w:id="114" w:author="Huawei 1" w:date="2024-08-21T15:47:00Z">
          <w:r w:rsidDel="008D745A">
            <w:rPr>
              <w:lang w:eastAsia="zh-CN"/>
            </w:rPr>
            <w:delText xml:space="preserve">configured by MnS Consumer </w:delText>
          </w:r>
        </w:del>
        <w:del w:id="115" w:author="Huawei 1" w:date="2024-08-21T15:49:00Z">
          <w:r w:rsidDel="00CB716D">
            <w:rPr>
              <w:lang w:eastAsia="zh-CN"/>
            </w:rPr>
            <w:delText>using 3GPP standard.</w:delText>
          </w:r>
        </w:del>
      </w:ins>
    </w:p>
    <w:p w14:paraId="4EDAA689" w14:textId="6E7AFE5E" w:rsidR="008B2059" w:rsidRDefault="008B2059" w:rsidP="00F265FC">
      <w:pPr>
        <w:ind w:left="284"/>
        <w:rPr>
          <w:ins w:id="116" w:author="Huawei" w:date="2024-08-09T11:11:00Z"/>
        </w:rPr>
      </w:pPr>
      <w:ins w:id="117" w:author="Huawei" w:date="2024-08-09T11:11:00Z">
        <w:del w:id="118" w:author="Huawei 1" w:date="2024-08-21T15:44:00Z">
          <w:r w:rsidDel="008D745A">
            <w:rPr>
              <w:rFonts w:hint="eastAsia"/>
              <w:lang w:eastAsia="zh-CN"/>
            </w:rPr>
            <w:delText>1</w:delText>
          </w:r>
        </w:del>
      </w:ins>
      <w:ins w:id="119" w:author="Huawei 1" w:date="2024-08-21T15:44:00Z">
        <w:r w:rsidR="008D745A">
          <w:rPr>
            <w:lang w:eastAsia="zh-CN"/>
          </w:rPr>
          <w:t>-</w:t>
        </w:r>
      </w:ins>
      <w:ins w:id="120" w:author="Huawei" w:date="2024-08-09T11:11:00Z">
        <w:del w:id="121" w:author="Huawei 1" w:date="2024-08-21T15:44:00Z">
          <w:r w:rsidDel="008D745A">
            <w:rPr>
              <w:lang w:eastAsia="zh-CN"/>
            </w:rPr>
            <w:delText>.</w:delText>
          </w:r>
        </w:del>
        <w:r>
          <w:rPr>
            <w:lang w:eastAsia="zh-CN"/>
          </w:rPr>
          <w:t xml:space="preserve"> The concept and solution for </w:t>
        </w:r>
        <w:r>
          <w:t>access control</w:t>
        </w:r>
        <w:r>
          <w:rPr>
            <w:lang w:eastAsia="zh-CN"/>
          </w:rPr>
          <w:t xml:space="preserve"> are described </w:t>
        </w:r>
        <w:r>
          <w:rPr>
            <w:rFonts w:hint="eastAsia"/>
            <w:lang w:eastAsia="zh-CN"/>
          </w:rPr>
          <w:t>in</w:t>
        </w:r>
        <w:r>
          <w:rPr>
            <w:lang w:eastAsia="zh-CN"/>
          </w:rPr>
          <w:t xml:space="preserve"> clause 4 and clause 7 of TS 28.319</w:t>
        </w:r>
      </w:ins>
      <w:ins w:id="122" w:author="Huawei 1" w:date="2024-08-21T15:46:00Z">
        <w:r w:rsidR="008D745A">
          <w:rPr>
            <w:lang w:eastAsia="zh-CN"/>
          </w:rPr>
          <w:t xml:space="preserve"> [29].</w:t>
        </w:r>
      </w:ins>
    </w:p>
    <w:p w14:paraId="1E5D6B3B" w14:textId="6A6F3D9B" w:rsidR="00700B45" w:rsidDel="00FE4E31" w:rsidRDefault="00700B45" w:rsidP="00700B45">
      <w:pPr>
        <w:rPr>
          <w:del w:id="123" w:author="Huawei 2" w:date="2024-08-22T14:40:00Z"/>
        </w:rPr>
      </w:pPr>
      <w:del w:id="124" w:author="Huawei 2" w:date="2024-08-22T14:40:00Z">
        <w:r w:rsidDel="00FE4E31">
          <w:lastRenderedPageBreak/>
          <w:delText xml:space="preserve"> In the study, we will focus on how the external MnS consumer can leverage external exposure frameworks (e.g., the CAPIF framework [5]) to access and consume management services with regards to all the stages involved: publishing, discovery and access control.</w:delText>
        </w:r>
      </w:del>
    </w:p>
    <w:p w14:paraId="00E774DA" w14:textId="77777777" w:rsidR="00700B45" w:rsidRPr="007F1C01" w:rsidRDefault="00700B45" w:rsidP="00700B45">
      <w:pPr>
        <w:pStyle w:val="Heading3"/>
      </w:pPr>
      <w:bookmarkStart w:id="125" w:name="_Toc168331735"/>
      <w:bookmarkStart w:id="126" w:name="_Hlk164692531"/>
      <w:r w:rsidRPr="007F1C01">
        <w:t xml:space="preserve">4.1.3 </w:t>
      </w:r>
      <w:r w:rsidRPr="007F1C01">
        <w:tab/>
        <w:t>Background on existing telco exposure initiatives</w:t>
      </w:r>
      <w:bookmarkEnd w:id="125"/>
    </w:p>
    <w:p w14:paraId="4A7A8E6F" w14:textId="77777777" w:rsidR="00700B45" w:rsidRPr="007F1C01" w:rsidRDefault="00700B45" w:rsidP="00700B45">
      <w:pPr>
        <w:pStyle w:val="Heading4"/>
        <w:rPr>
          <w:rFonts w:eastAsia="Times New Roman"/>
        </w:rPr>
      </w:pPr>
      <w:bookmarkStart w:id="127" w:name="_Hlk164690662"/>
      <w:bookmarkStart w:id="128" w:name="_Toc168331736"/>
      <w:r w:rsidRPr="007F1C01">
        <w:rPr>
          <w:rFonts w:eastAsia="Times New Roman"/>
        </w:rPr>
        <w:t>4.1.3.1</w:t>
      </w:r>
      <w:bookmarkEnd w:id="127"/>
      <w:r w:rsidRPr="007F1C01">
        <w:rPr>
          <w:rFonts w:eastAsia="Times New Roman"/>
        </w:rPr>
        <w:tab/>
        <w:t>3GPP exposure framework</w:t>
      </w:r>
      <w:bookmarkEnd w:id="128"/>
    </w:p>
    <w:p w14:paraId="5AB71DDA" w14:textId="77777777" w:rsidR="00700B45" w:rsidRPr="00B60E2E" w:rsidRDefault="00700B45" w:rsidP="00700B45">
      <w:pPr>
        <w:shd w:val="clear" w:color="auto" w:fill="FFFFFF"/>
        <w:spacing w:after="100" w:afterAutospacing="1"/>
        <w:jc w:val="both"/>
        <w:rPr>
          <w:rFonts w:eastAsia="Times New Roman"/>
          <w:color w:val="242424"/>
          <w:lang w:val="en-US"/>
        </w:rPr>
      </w:pPr>
      <w:r w:rsidRPr="00970BA7">
        <w:rPr>
          <w:rFonts w:eastAsia="Times New Roman"/>
          <w:color w:val="242424"/>
          <w:lang w:val="en-US"/>
        </w:rPr>
        <w:t xml:space="preserve">3GPP standard exposure technologies hide the complexity of 5G and offer </w:t>
      </w:r>
      <w:r>
        <w:rPr>
          <w:rFonts w:eastAsia="Times New Roman"/>
          <w:color w:val="242424"/>
          <w:lang w:val="en-US"/>
        </w:rPr>
        <w:t>3</w:t>
      </w:r>
      <w:r w:rsidRPr="00AB1E61">
        <w:rPr>
          <w:rFonts w:eastAsia="Times New Roman"/>
          <w:color w:val="242424"/>
          <w:vertAlign w:val="superscript"/>
          <w:lang w:val="en-US"/>
        </w:rPr>
        <w:t>rd</w:t>
      </w:r>
      <w:r>
        <w:rPr>
          <w:rFonts w:eastAsia="Times New Roman"/>
          <w:color w:val="242424"/>
          <w:lang w:val="en-US"/>
        </w:rPr>
        <w:t xml:space="preserve"> party applications</w:t>
      </w:r>
      <w:r w:rsidRPr="00970BA7">
        <w:rPr>
          <w:rFonts w:eastAsia="Times New Roman"/>
          <w:color w:val="242424"/>
          <w:lang w:val="en-US"/>
        </w:rPr>
        <w:t xml:space="preserve"> a simple, secure, use-case-oriented configuration interface to the 5G system. The exposure interfaces will be </w:t>
      </w:r>
      <w:r>
        <w:rPr>
          <w:rFonts w:eastAsia="Times New Roman"/>
          <w:color w:val="242424"/>
          <w:lang w:val="en-US"/>
        </w:rPr>
        <w:t xml:space="preserve">quite valuable </w:t>
      </w:r>
      <w:r w:rsidRPr="00970BA7">
        <w:rPr>
          <w:rFonts w:eastAsia="Times New Roman"/>
          <w:color w:val="242424"/>
          <w:lang w:val="en-US"/>
        </w:rPr>
        <w:t>to a multitude of industrial use cases</w:t>
      </w:r>
      <w:r>
        <w:rPr>
          <w:rFonts w:eastAsia="Times New Roman"/>
          <w:color w:val="242424"/>
          <w:lang w:val="en-US"/>
        </w:rPr>
        <w:t xml:space="preserve"> (i.e., non-telco use cases, with requirements beyond secure and reliable connectivity)</w:t>
      </w:r>
      <w:r w:rsidRPr="00970BA7">
        <w:rPr>
          <w:rFonts w:eastAsia="Times New Roman"/>
          <w:color w:val="242424"/>
          <w:lang w:val="en-US"/>
        </w:rPr>
        <w:t>, allowing industry verticals to make use of the key features and performance that 5G has to offer in a simple and straightforward manner.</w:t>
      </w:r>
      <w:r>
        <w:rPr>
          <w:rFonts w:eastAsia="Times New Roman"/>
          <w:color w:val="242424"/>
          <w:lang w:val="en-US"/>
        </w:rPr>
        <w:t xml:space="preserve"> </w:t>
      </w:r>
    </w:p>
    <w:p w14:paraId="3E011E38" w14:textId="77777777" w:rsidR="00700B45" w:rsidRPr="00B60E2E" w:rsidRDefault="00700B45" w:rsidP="00700B45">
      <w:pPr>
        <w:shd w:val="clear" w:color="auto" w:fill="FFFFFF"/>
        <w:spacing w:after="100" w:afterAutospacing="1"/>
        <w:jc w:val="both"/>
        <w:rPr>
          <w:rFonts w:eastAsia="Times New Roman"/>
          <w:color w:val="242424"/>
          <w:lang w:val="en-US"/>
        </w:rPr>
      </w:pPr>
      <w:r w:rsidRPr="00B60E2E">
        <w:rPr>
          <w:rFonts w:eastAsia="Times New Roman"/>
          <w:color w:val="242424"/>
          <w:lang w:val="en-US"/>
        </w:rPr>
        <w:t xml:space="preserve">The development of solutions for exposure in 3GPP is led by SA6 WG. Figure </w:t>
      </w:r>
      <w:r w:rsidRPr="008C54D7">
        <w:rPr>
          <w:rFonts w:eastAsia="Times New Roman"/>
        </w:rPr>
        <w:t>4.1.3.1-1</w:t>
      </w:r>
      <w:r w:rsidRPr="00B60E2E">
        <w:rPr>
          <w:rFonts w:eastAsia="Times New Roman"/>
          <w:color w:val="242424"/>
          <w:lang w:val="en-US"/>
        </w:rPr>
        <w:t xml:space="preserve"> pictures the latest status of the 3GPP exposure framework. As seen, the framework consists of a set of Application Enablement Services ("Edge", "SEAL", "Vertical App Enabler") that pursue one mission: to provide means to 3</w:t>
      </w:r>
      <w:r w:rsidRPr="00B60E2E">
        <w:rPr>
          <w:rFonts w:eastAsia="Times New Roman"/>
          <w:color w:val="242424"/>
          <w:vertAlign w:val="superscript"/>
          <w:lang w:val="en-US"/>
        </w:rPr>
        <w:t>rd</w:t>
      </w:r>
      <w:r w:rsidRPr="00B60E2E">
        <w:rPr>
          <w:rFonts w:eastAsia="Times New Roman"/>
          <w:color w:val="242424"/>
          <w:lang w:val="en-US"/>
        </w:rPr>
        <w:t xml:space="preserve"> parties to rapidly develop and deploy new vertical-oriented applications ("Application Layer") over 3GPP system ("Network and OAM/CH"). To that end, Application Enablement services offer industry-tailored APIs ("Northbound Interface – service APIs") that build on 3GPP system APIs ("Southbound Interface – network APIs"). All these APIs are documented in 3GPP Technical Specifications and made available under the 3GPP GitLab repository. </w:t>
      </w:r>
    </w:p>
    <w:p w14:paraId="4BF12502" w14:textId="77777777" w:rsidR="00700B45" w:rsidRDefault="00700B45" w:rsidP="00700B45">
      <w:pPr>
        <w:shd w:val="clear" w:color="auto" w:fill="FFFFFF"/>
        <w:spacing w:after="100" w:afterAutospacing="1"/>
        <w:jc w:val="both"/>
        <w:rPr>
          <w:rFonts w:eastAsia="Times New Roman"/>
          <w:color w:val="242424"/>
          <w:lang w:val="en-US"/>
        </w:rPr>
      </w:pPr>
    </w:p>
    <w:p w14:paraId="7D258F52" w14:textId="77777777" w:rsidR="00700B45" w:rsidRDefault="00700B45" w:rsidP="00700B45">
      <w:pPr>
        <w:keepNext/>
        <w:shd w:val="clear" w:color="auto" w:fill="FFFFFF"/>
        <w:spacing w:after="100" w:afterAutospacing="1"/>
        <w:jc w:val="center"/>
      </w:pPr>
    </w:p>
    <w:p w14:paraId="24F83593" w14:textId="77777777" w:rsidR="00700B45" w:rsidRDefault="00700B45" w:rsidP="00700B45">
      <w:pPr>
        <w:pStyle w:val="Caption"/>
        <w:jc w:val="center"/>
        <w:rPr>
          <w:sz w:val="18"/>
          <w:szCs w:val="18"/>
        </w:rPr>
      </w:pPr>
      <w:bookmarkStart w:id="129" w:name="_Ref161671946"/>
      <w:r>
        <w:rPr>
          <w:rFonts w:eastAsia="Times New Roman"/>
          <w:noProof/>
          <w:color w:val="242424"/>
          <w:lang w:val="en-US"/>
        </w:rPr>
        <w:drawing>
          <wp:inline distT="0" distB="0" distL="0" distR="0" wp14:anchorId="3986D59C" wp14:editId="04BD8CE7">
            <wp:extent cx="6019800" cy="3124200"/>
            <wp:effectExtent l="0" t="0" r="0" b="0"/>
            <wp:docPr id="267193403"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193403" name="Picture 6" descr="A screen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0" cy="3124200"/>
                    </a:xfrm>
                    <a:prstGeom prst="rect">
                      <a:avLst/>
                    </a:prstGeom>
                    <a:noFill/>
                    <a:ln>
                      <a:noFill/>
                    </a:ln>
                  </pic:spPr>
                </pic:pic>
              </a:graphicData>
            </a:graphic>
          </wp:inline>
        </w:drawing>
      </w:r>
    </w:p>
    <w:p w14:paraId="612C1ABF" w14:textId="77777777" w:rsidR="00700B45" w:rsidRPr="008C54D7" w:rsidRDefault="00700B45" w:rsidP="00700B45">
      <w:pPr>
        <w:pStyle w:val="TF"/>
        <w:rPr>
          <w:rFonts w:eastAsia="Times New Roman"/>
        </w:rPr>
      </w:pPr>
      <w:r w:rsidRPr="008C54D7">
        <w:rPr>
          <w:rFonts w:eastAsia="Times New Roman"/>
        </w:rPr>
        <w:t xml:space="preserve">Figure </w:t>
      </w:r>
      <w:bookmarkEnd w:id="129"/>
      <w:r w:rsidRPr="008C54D7">
        <w:rPr>
          <w:rFonts w:eastAsia="Times New Roman"/>
        </w:rPr>
        <w:t xml:space="preserve">4.1.3.1-1: 3GPP exposure framework </w:t>
      </w:r>
      <w:r>
        <w:rPr>
          <w:rFonts w:eastAsia="Times New Roman"/>
        </w:rPr>
        <w:t>(</w:t>
      </w:r>
      <w:r w:rsidRPr="008C54D7">
        <w:rPr>
          <w:rFonts w:eastAsia="Times New Roman"/>
        </w:rPr>
        <w:t>Figure extracted from [6]</w:t>
      </w:r>
      <w:r>
        <w:rPr>
          <w:rFonts w:eastAsia="Times New Roman"/>
        </w:rPr>
        <w:t>)</w:t>
      </w:r>
      <w:r w:rsidRPr="008C54D7">
        <w:rPr>
          <w:rFonts w:eastAsia="Times New Roman"/>
        </w:rPr>
        <w:t>.</w:t>
      </w:r>
    </w:p>
    <w:p w14:paraId="740B0320" w14:textId="77777777" w:rsidR="00700B45" w:rsidRDefault="00700B45" w:rsidP="00700B45">
      <w:pPr>
        <w:shd w:val="clear" w:color="auto" w:fill="FFFFFF"/>
        <w:spacing w:after="100" w:afterAutospacing="1"/>
        <w:jc w:val="center"/>
        <w:rPr>
          <w:rFonts w:eastAsia="Times New Roman"/>
          <w:color w:val="242424"/>
          <w:lang w:val="en-US"/>
        </w:rPr>
      </w:pPr>
    </w:p>
    <w:p w14:paraId="6583D87C" w14:textId="77777777" w:rsidR="00700B45" w:rsidRDefault="00700B45" w:rsidP="00700B45">
      <w:pPr>
        <w:shd w:val="clear" w:color="auto" w:fill="FFFFFF"/>
        <w:spacing w:after="100" w:afterAutospacing="1"/>
        <w:jc w:val="both"/>
        <w:rPr>
          <w:rFonts w:eastAsia="Times New Roman"/>
          <w:color w:val="242424"/>
          <w:lang w:val="en-US"/>
        </w:rPr>
      </w:pPr>
      <w:r>
        <w:rPr>
          <w:rFonts w:eastAsia="Times New Roman"/>
          <w:color w:val="242424"/>
          <w:lang w:val="en-US"/>
        </w:rPr>
        <w:t xml:space="preserve">SA6 WG realized soon that </w:t>
      </w:r>
      <w:r w:rsidRPr="00B60E2E">
        <w:rPr>
          <w:rFonts w:eastAsia="Times New Roman"/>
          <w:color w:val="242424"/>
          <w:lang w:val="en-US"/>
        </w:rPr>
        <w:t>managing all these APIs, especially in an environment where 3rd parties are developing applications, will also require a management layer that enforces the strong security policies defined by SA3 WG (e.g., Mutual TLS Authentication). This is where "CAPIF" comes to the picture. Common API Framework (CAPIF) is defined to manage access to all 3GPP APIs, in a consistent and uniform way</w:t>
      </w:r>
      <w:r>
        <w:rPr>
          <w:rFonts w:eastAsia="Times New Roman"/>
          <w:color w:val="242424"/>
          <w:lang w:val="en-US"/>
        </w:rPr>
        <w:t xml:space="preserve"> with regards to publication, discovery and access control, among other functionalities. The operator can use CAPIF as an entry point for the Application Layer to gain access to 3GPP APIs, including not only the APIs offered by Application Enablement services (SA6), but also the APIs offered by the 3GPP system (SA2 and SA5).</w:t>
      </w:r>
    </w:p>
    <w:p w14:paraId="0E15029D" w14:textId="77777777" w:rsidR="00700B45" w:rsidRDefault="00700B45" w:rsidP="00700B45">
      <w:pPr>
        <w:shd w:val="clear" w:color="auto" w:fill="FFFFFF"/>
        <w:spacing w:after="100" w:afterAutospacing="1"/>
        <w:jc w:val="both"/>
        <w:rPr>
          <w:rFonts w:eastAsia="Times New Roman"/>
          <w:color w:val="242424"/>
          <w:lang w:val="en-US"/>
        </w:rPr>
      </w:pPr>
      <w:r w:rsidRPr="008C54D7">
        <w:rPr>
          <w:rFonts w:eastAsia="Times New Roman"/>
        </w:rPr>
        <w:t>Table 4.1.3.1-1</w:t>
      </w:r>
      <w:r>
        <w:rPr>
          <w:rFonts w:eastAsia="Times New Roman"/>
          <w:color w:val="242424"/>
          <w:lang w:val="en-US"/>
        </w:rPr>
        <w:t xml:space="preserve"> provides a more detailed description of all the components mentioned above. </w:t>
      </w:r>
    </w:p>
    <w:p w14:paraId="5711F449" w14:textId="77777777" w:rsidR="00700B45" w:rsidRPr="008C54D7" w:rsidRDefault="00700B45" w:rsidP="00700B45">
      <w:pPr>
        <w:pStyle w:val="TH"/>
        <w:rPr>
          <w:rFonts w:eastAsia="Times New Roman"/>
        </w:rPr>
      </w:pPr>
      <w:r w:rsidRPr="008C54D7">
        <w:rPr>
          <w:rFonts w:eastAsia="Times New Roman"/>
        </w:rPr>
        <w:t xml:space="preserve">Table 4.1.3.1-1: Components of the 3GPP exposure framework </w:t>
      </w: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380"/>
      </w:tblGrid>
      <w:tr w:rsidR="00700B45" w14:paraId="32A1698D" w14:textId="77777777" w:rsidTr="00E1012A">
        <w:tc>
          <w:tcPr>
            <w:tcW w:w="2250" w:type="dxa"/>
            <w:shd w:val="clear" w:color="auto" w:fill="D0CECE"/>
            <w:vAlign w:val="center"/>
          </w:tcPr>
          <w:p w14:paraId="66D577A6" w14:textId="77777777" w:rsidR="00700B45" w:rsidRPr="009145DD" w:rsidRDefault="00700B45" w:rsidP="00E1012A">
            <w:pPr>
              <w:jc w:val="center"/>
              <w:rPr>
                <w:b/>
                <w:bCs/>
                <w:lang w:eastAsia="zh-CN"/>
              </w:rPr>
            </w:pPr>
            <w:r>
              <w:rPr>
                <w:b/>
                <w:bCs/>
                <w:lang w:eastAsia="zh-CN"/>
              </w:rPr>
              <w:t>Component</w:t>
            </w:r>
          </w:p>
        </w:tc>
        <w:tc>
          <w:tcPr>
            <w:tcW w:w="7380" w:type="dxa"/>
            <w:shd w:val="clear" w:color="auto" w:fill="D0CECE"/>
            <w:vAlign w:val="center"/>
          </w:tcPr>
          <w:p w14:paraId="265C010F" w14:textId="77777777" w:rsidR="00700B45" w:rsidRPr="009145DD" w:rsidRDefault="00700B45" w:rsidP="00E1012A">
            <w:pPr>
              <w:jc w:val="center"/>
              <w:rPr>
                <w:b/>
                <w:bCs/>
                <w:lang w:eastAsia="zh-CN"/>
              </w:rPr>
            </w:pPr>
            <w:r>
              <w:rPr>
                <w:b/>
                <w:bCs/>
                <w:lang w:eastAsia="zh-CN"/>
              </w:rPr>
              <w:t>Description</w:t>
            </w:r>
          </w:p>
        </w:tc>
      </w:tr>
      <w:tr w:rsidR="00700B45" w14:paraId="5A5ECB4F" w14:textId="77777777" w:rsidTr="00E1012A">
        <w:tc>
          <w:tcPr>
            <w:tcW w:w="2250" w:type="dxa"/>
            <w:shd w:val="clear" w:color="auto" w:fill="auto"/>
            <w:vAlign w:val="center"/>
          </w:tcPr>
          <w:p w14:paraId="755B1C8A" w14:textId="77777777" w:rsidR="00700B45" w:rsidRDefault="00700B45" w:rsidP="00E1012A">
            <w:pPr>
              <w:rPr>
                <w:lang w:eastAsia="zh-CN"/>
              </w:rPr>
            </w:pPr>
            <w:r>
              <w:rPr>
                <w:lang w:eastAsia="zh-CN"/>
              </w:rPr>
              <w:t>3GPP system</w:t>
            </w:r>
          </w:p>
        </w:tc>
        <w:tc>
          <w:tcPr>
            <w:tcW w:w="7380" w:type="dxa"/>
            <w:shd w:val="clear" w:color="auto" w:fill="auto"/>
            <w:vAlign w:val="center"/>
          </w:tcPr>
          <w:p w14:paraId="4362BD90" w14:textId="77777777" w:rsidR="00700B45" w:rsidRDefault="00700B45" w:rsidP="00E1012A">
            <w:pPr>
              <w:pStyle w:val="Default"/>
              <w:spacing w:after="60"/>
              <w:jc w:val="both"/>
              <w:rPr>
                <w:rFonts w:ascii="Times New Roman" w:hAnsi="Times New Roman" w:cs="Times New Roman"/>
                <w:sz w:val="20"/>
                <w:szCs w:val="20"/>
              </w:rPr>
            </w:pPr>
            <w:r>
              <w:rPr>
                <w:rFonts w:ascii="Times New Roman" w:hAnsi="Times New Roman" w:cs="Times New Roman"/>
                <w:sz w:val="20"/>
                <w:szCs w:val="20"/>
              </w:rPr>
              <w:t xml:space="preserve">Also referred to “5G Network Services” in Figure </w:t>
            </w:r>
            <w:r w:rsidRPr="00BD2EFF">
              <w:rPr>
                <w:rFonts w:ascii="Times New Roman" w:hAnsi="Times New Roman" w:cs="Times New Roman"/>
                <w:sz w:val="20"/>
                <w:szCs w:val="20"/>
              </w:rPr>
              <w:t>4.1.3.</w:t>
            </w:r>
            <w:r>
              <w:rPr>
                <w:rFonts w:ascii="Times New Roman" w:hAnsi="Times New Roman" w:cs="Times New Roman"/>
                <w:sz w:val="20"/>
                <w:szCs w:val="20"/>
              </w:rPr>
              <w:t>1</w:t>
            </w:r>
            <w:r w:rsidRPr="00BD2EFF">
              <w:rPr>
                <w:rFonts w:ascii="Times New Roman" w:hAnsi="Times New Roman" w:cs="Times New Roman"/>
                <w:sz w:val="20"/>
                <w:szCs w:val="20"/>
              </w:rPr>
              <w:t>-1</w:t>
            </w:r>
            <w:r>
              <w:rPr>
                <w:rFonts w:ascii="Times New Roman" w:hAnsi="Times New Roman" w:cs="Times New Roman"/>
                <w:sz w:val="20"/>
                <w:szCs w:val="20"/>
              </w:rPr>
              <w:t>, it includes:</w:t>
            </w:r>
          </w:p>
          <w:p w14:paraId="3E0F18A7" w14:textId="77777777" w:rsidR="00700B45" w:rsidRDefault="00700B45" w:rsidP="00E1012A">
            <w:pPr>
              <w:spacing w:after="60"/>
              <w:ind w:left="284"/>
              <w:jc w:val="both"/>
            </w:pPr>
            <w:r>
              <w:t>- Network Services: groups all the capabilities related to 3GPP SA2. These are made available through Core network functions, e.g. Network Exposure Function (NEF).</w:t>
            </w:r>
          </w:p>
          <w:p w14:paraId="64318240" w14:textId="77777777" w:rsidR="00700B45" w:rsidRPr="00550C73" w:rsidRDefault="00700B45" w:rsidP="00E1012A">
            <w:pPr>
              <w:spacing w:after="60"/>
              <w:ind w:left="284"/>
              <w:jc w:val="both"/>
            </w:pPr>
            <w:r>
              <w:lastRenderedPageBreak/>
              <w:t xml:space="preserve">- OAM/CH services: groups all the capabilities related to 3GPP SA5. These capabilities are offered through </w:t>
            </w:r>
            <w:proofErr w:type="spellStart"/>
            <w:r>
              <w:t>MnSs</w:t>
            </w:r>
            <w:proofErr w:type="spellEnd"/>
            <w:r>
              <w:t xml:space="preserve"> by producers. </w:t>
            </w:r>
          </w:p>
        </w:tc>
      </w:tr>
      <w:tr w:rsidR="00700B45" w14:paraId="40F6F99C" w14:textId="77777777" w:rsidTr="00E1012A">
        <w:tc>
          <w:tcPr>
            <w:tcW w:w="2250" w:type="dxa"/>
            <w:shd w:val="clear" w:color="auto" w:fill="auto"/>
            <w:vAlign w:val="center"/>
          </w:tcPr>
          <w:p w14:paraId="01AA6B6C" w14:textId="77777777" w:rsidR="00700B45" w:rsidRDefault="00700B45" w:rsidP="00E1012A">
            <w:pPr>
              <w:rPr>
                <w:lang w:eastAsia="zh-CN"/>
              </w:rPr>
            </w:pPr>
            <w:r>
              <w:rPr>
                <w:lang w:eastAsia="zh-CN"/>
              </w:rPr>
              <w:lastRenderedPageBreak/>
              <w:t>Edge Services</w:t>
            </w:r>
          </w:p>
        </w:tc>
        <w:tc>
          <w:tcPr>
            <w:tcW w:w="7380" w:type="dxa"/>
            <w:shd w:val="clear" w:color="auto" w:fill="auto"/>
            <w:vAlign w:val="center"/>
          </w:tcPr>
          <w:p w14:paraId="01E7B9EC" w14:textId="77777777" w:rsidR="00700B45" w:rsidRDefault="00700B45" w:rsidP="00E1012A">
            <w:pPr>
              <w:pStyle w:val="Default"/>
              <w:spacing w:after="1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includes services </w:t>
            </w:r>
            <w:r w:rsidRPr="000910FB">
              <w:rPr>
                <w:rFonts w:ascii="Times New Roman" w:eastAsia="Times New Roman" w:hAnsi="Times New Roman" w:cs="Times New Roman"/>
                <w:sz w:val="20"/>
                <w:szCs w:val="20"/>
              </w:rPr>
              <w:t>for hosting edge computing applications, while consolidating edge computing standardization in 3GPP. The</w:t>
            </w:r>
            <w:r>
              <w:rPr>
                <w:rFonts w:ascii="Times New Roman" w:eastAsia="Times New Roman" w:hAnsi="Times New Roman" w:cs="Times New Roman"/>
                <w:sz w:val="20"/>
                <w:szCs w:val="20"/>
              </w:rPr>
              <w:t xml:space="preserve">se services </w:t>
            </w:r>
            <w:r w:rsidRPr="000910FB">
              <w:rPr>
                <w:rFonts w:ascii="Times New Roman" w:eastAsia="Times New Roman" w:hAnsi="Times New Roman" w:cs="Times New Roman"/>
                <w:sz w:val="20"/>
                <w:szCs w:val="20"/>
              </w:rPr>
              <w:t>provide various capabilities such as</w:t>
            </w:r>
            <w:r>
              <w:rPr>
                <w:rFonts w:ascii="Times New Roman" w:eastAsia="Times New Roman" w:hAnsi="Times New Roman" w:cs="Times New Roman"/>
                <w:sz w:val="20"/>
                <w:szCs w:val="20"/>
              </w:rPr>
              <w:t xml:space="preserve"> </w:t>
            </w:r>
            <w:r w:rsidRPr="000910FB">
              <w:rPr>
                <w:rFonts w:ascii="Times New Roman" w:eastAsia="Times New Roman" w:hAnsi="Times New Roman" w:cs="Times New Roman"/>
                <w:sz w:val="20"/>
                <w:szCs w:val="20"/>
              </w:rPr>
              <w:t>rich discovery of the edge applicati</w:t>
            </w:r>
            <w:r>
              <w:rPr>
                <w:rFonts w:ascii="Times New Roman" w:eastAsia="Times New Roman" w:hAnsi="Times New Roman" w:cs="Times New Roman"/>
                <w:sz w:val="20"/>
                <w:szCs w:val="20"/>
              </w:rPr>
              <w:t>on servers (EAS)</w:t>
            </w:r>
            <w:r w:rsidRPr="000910FB">
              <w:rPr>
                <w:rFonts w:ascii="Times New Roman" w:eastAsia="Times New Roman" w:hAnsi="Times New Roman" w:cs="Times New Roman"/>
                <w:sz w:val="20"/>
                <w:szCs w:val="20"/>
              </w:rPr>
              <w:t xml:space="preserve">, service continuity between multiple edge </w:t>
            </w:r>
            <w:r>
              <w:rPr>
                <w:rFonts w:ascii="Times New Roman" w:eastAsia="Times New Roman" w:hAnsi="Times New Roman" w:cs="Times New Roman"/>
                <w:sz w:val="20"/>
                <w:szCs w:val="20"/>
              </w:rPr>
              <w:t xml:space="preserve">data </w:t>
            </w:r>
            <w:r w:rsidRPr="000910FB">
              <w:rPr>
                <w:rFonts w:ascii="Times New Roman" w:eastAsia="Times New Roman" w:hAnsi="Times New Roman" w:cs="Times New Roman"/>
                <w:sz w:val="20"/>
                <w:szCs w:val="20"/>
              </w:rPr>
              <w:t>networks</w:t>
            </w:r>
            <w:r>
              <w:rPr>
                <w:rFonts w:ascii="Times New Roman" w:eastAsia="Times New Roman" w:hAnsi="Times New Roman" w:cs="Times New Roman"/>
                <w:sz w:val="20"/>
                <w:szCs w:val="20"/>
              </w:rPr>
              <w:t xml:space="preserve"> (EDN)</w:t>
            </w:r>
            <w:r w:rsidRPr="000910FB">
              <w:rPr>
                <w:rFonts w:ascii="Times New Roman" w:eastAsia="Times New Roman" w:hAnsi="Times New Roman" w:cs="Times New Roman"/>
                <w:sz w:val="20"/>
                <w:szCs w:val="20"/>
              </w:rPr>
              <w:t xml:space="preserve">, interworking with the core network, and APIs for </w:t>
            </w:r>
            <w:r>
              <w:rPr>
                <w:rFonts w:ascii="Times New Roman" w:eastAsia="Times New Roman" w:hAnsi="Times New Roman" w:cs="Times New Roman"/>
                <w:sz w:val="20"/>
                <w:szCs w:val="20"/>
              </w:rPr>
              <w:t>EASs</w:t>
            </w:r>
            <w:r w:rsidRPr="000910FB">
              <w:rPr>
                <w:rFonts w:ascii="Times New Roman" w:eastAsia="Times New Roman" w:hAnsi="Times New Roman" w:cs="Times New Roman"/>
                <w:sz w:val="20"/>
                <w:szCs w:val="20"/>
              </w:rPr>
              <w:t xml:space="preserve"> to integrate with the edge hosting environments</w:t>
            </w:r>
            <w:r>
              <w:rPr>
                <w:rFonts w:ascii="Times New Roman" w:eastAsia="Times New Roman" w:hAnsi="Times New Roman" w:cs="Times New Roman"/>
                <w:sz w:val="20"/>
                <w:szCs w:val="20"/>
              </w:rPr>
              <w:t>. The main components building out this layer are specified in TS 23.558 [20]:</w:t>
            </w:r>
          </w:p>
          <w:p w14:paraId="31D4423E" w14:textId="77777777" w:rsidR="00700B45" w:rsidRDefault="00700B45" w:rsidP="00E1012A">
            <w:pPr>
              <w:spacing w:after="60"/>
              <w:ind w:left="284"/>
              <w:jc w:val="both"/>
            </w:pPr>
            <w:r>
              <w:t>- Edge Enabler Server (EES), primarily responsible for enabling discovery of EASs.</w:t>
            </w:r>
          </w:p>
          <w:p w14:paraId="36FE1524" w14:textId="77777777" w:rsidR="00700B45" w:rsidRDefault="00700B45" w:rsidP="00E1012A">
            <w:pPr>
              <w:spacing w:after="60"/>
              <w:ind w:left="284"/>
              <w:jc w:val="both"/>
            </w:pPr>
            <w:r>
              <w:t xml:space="preserve">- Edge Enabler Client (EEC), providing support functions, such as EAS discovery to the application clients in the device. </w:t>
            </w:r>
          </w:p>
          <w:p w14:paraId="4C7DE95C" w14:textId="77777777" w:rsidR="00700B45" w:rsidRDefault="00700B45" w:rsidP="00E1012A">
            <w:pPr>
              <w:spacing w:after="60"/>
              <w:ind w:left="284"/>
              <w:jc w:val="both"/>
            </w:pPr>
            <w:r>
              <w:t>- Edge Configuration Server (ECS), providing configurations to the EEC to connect with targeted EAS(s).</w:t>
            </w:r>
          </w:p>
          <w:p w14:paraId="156E3BC0" w14:textId="77777777" w:rsidR="00700B45" w:rsidRPr="006E6773" w:rsidRDefault="00700B45" w:rsidP="00E1012A">
            <w:pPr>
              <w:pStyle w:val="Default"/>
              <w:spacing w:after="1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Note that the Edge Computing Layer only consumes network capability set from the 3GPP system (see </w:t>
            </w:r>
            <w:r w:rsidRPr="00BD2EFF">
              <w:rPr>
                <w:rFonts w:ascii="Times New Roman" w:eastAsia="Times New Roman" w:hAnsi="Times New Roman" w:cs="Times New Roman"/>
                <w:sz w:val="20"/>
                <w:szCs w:val="20"/>
              </w:rPr>
              <w:t>Figure 4.1.3.1-1</w:t>
            </w:r>
            <w:r w:rsidRPr="00F1726B">
              <w:rPr>
                <w:rFonts w:ascii="Times New Roman" w:eastAsia="Times New Roman" w:hAnsi="Times New Roman" w:cs="Times New Roman"/>
                <w:sz w:val="20"/>
                <w:szCs w:val="20"/>
              </w:rPr>
              <w:t>)</w:t>
            </w:r>
          </w:p>
        </w:tc>
      </w:tr>
      <w:tr w:rsidR="00700B45" w14:paraId="1D63C3C7" w14:textId="77777777" w:rsidTr="00E1012A">
        <w:tc>
          <w:tcPr>
            <w:tcW w:w="2250" w:type="dxa"/>
            <w:shd w:val="clear" w:color="auto" w:fill="auto"/>
            <w:vAlign w:val="center"/>
          </w:tcPr>
          <w:p w14:paraId="5DD2ACBD" w14:textId="77777777" w:rsidR="00700B45" w:rsidRDefault="00700B45" w:rsidP="00E1012A">
            <w:pPr>
              <w:rPr>
                <w:lang w:eastAsia="zh-CN"/>
              </w:rPr>
            </w:pPr>
            <w:r>
              <w:rPr>
                <w:lang w:eastAsia="zh-CN"/>
              </w:rPr>
              <w:t>Service Enabler Abstraction Layer (SEAL)</w:t>
            </w:r>
          </w:p>
        </w:tc>
        <w:tc>
          <w:tcPr>
            <w:tcW w:w="7380" w:type="dxa"/>
            <w:shd w:val="clear" w:color="auto" w:fill="auto"/>
            <w:vAlign w:val="center"/>
          </w:tcPr>
          <w:p w14:paraId="7639AB0B" w14:textId="77777777" w:rsidR="00700B45" w:rsidRPr="00034E96" w:rsidRDefault="00700B45" w:rsidP="00E1012A">
            <w:pPr>
              <w:pStyle w:val="Default"/>
              <w:spacing w:after="111"/>
              <w:jc w:val="both"/>
              <w:rPr>
                <w:rFonts w:ascii="Times New Roman" w:hAnsi="Times New Roman" w:cs="Times New Roman"/>
                <w:sz w:val="20"/>
                <w:szCs w:val="20"/>
              </w:rPr>
            </w:pPr>
            <w:r>
              <w:rPr>
                <w:rFonts w:ascii="Times New Roman" w:hAnsi="Times New Roman" w:cs="Times New Roman"/>
                <w:sz w:val="20"/>
                <w:szCs w:val="20"/>
              </w:rPr>
              <w:t>It p</w:t>
            </w:r>
            <w:r w:rsidRPr="00C849C4">
              <w:rPr>
                <w:rFonts w:ascii="Times New Roman" w:hAnsi="Times New Roman" w:cs="Times New Roman"/>
                <w:sz w:val="20"/>
                <w:szCs w:val="20"/>
              </w:rPr>
              <w:t>rovides</w:t>
            </w:r>
            <w:r>
              <w:rPr>
                <w:rFonts w:ascii="Times New Roman" w:hAnsi="Times New Roman" w:cs="Times New Roman"/>
                <w:sz w:val="20"/>
                <w:szCs w:val="20"/>
              </w:rPr>
              <w:t xml:space="preserve"> a</w:t>
            </w:r>
            <w:r w:rsidRPr="00C849C4">
              <w:rPr>
                <w:rFonts w:ascii="Times New Roman" w:hAnsi="Times New Roman" w:cs="Times New Roman"/>
                <w:sz w:val="20"/>
                <w:szCs w:val="20"/>
              </w:rPr>
              <w:t xml:space="preserve"> set of core services that are common to industry verticals. The motivation is largely to avoid redefining the individual services for each vertical industry, thereby lowering the deployment costs for operators, and significantly reducing the barrier of adoption and the time-to-market for integrating new verticals to the 3GPP ecosystem. SEAL services</w:t>
            </w:r>
            <w:r>
              <w:rPr>
                <w:rFonts w:ascii="Times New Roman" w:hAnsi="Times New Roman" w:cs="Times New Roman"/>
                <w:sz w:val="20"/>
                <w:szCs w:val="20"/>
              </w:rPr>
              <w:t xml:space="preserve"> are specified in </w:t>
            </w:r>
            <w:r w:rsidRPr="008A3650">
              <w:rPr>
                <w:rFonts w:ascii="Times New Roman" w:hAnsi="Times New Roman" w:cs="Times New Roman"/>
                <w:sz w:val="20"/>
                <w:szCs w:val="20"/>
              </w:rPr>
              <w:t xml:space="preserve">TS 23.434 </w:t>
            </w:r>
            <w:r>
              <w:rPr>
                <w:rFonts w:ascii="Times New Roman" w:hAnsi="Times New Roman" w:cs="Times New Roman"/>
                <w:sz w:val="20"/>
                <w:szCs w:val="20"/>
              </w:rPr>
              <w:t>[7], and</w:t>
            </w:r>
            <w:r w:rsidRPr="00C849C4">
              <w:rPr>
                <w:rFonts w:ascii="Times New Roman" w:hAnsi="Times New Roman" w:cs="Times New Roman"/>
                <w:sz w:val="20"/>
                <w:szCs w:val="20"/>
              </w:rPr>
              <w:t xml:space="preserve"> include location management, group management, configuration management, identity management, key management, network resource management, data delivery, notification management, network slice capability enablement</w:t>
            </w:r>
            <w:r>
              <w:rPr>
                <w:rFonts w:ascii="Times New Roman" w:hAnsi="Times New Roman" w:cs="Times New Roman"/>
                <w:sz w:val="20"/>
                <w:szCs w:val="20"/>
              </w:rPr>
              <w:t xml:space="preserve"> (NSCE)</w:t>
            </w:r>
            <w:r w:rsidRPr="00C849C4">
              <w:rPr>
                <w:rFonts w:ascii="Times New Roman" w:hAnsi="Times New Roman" w:cs="Times New Roman"/>
                <w:sz w:val="20"/>
                <w:szCs w:val="20"/>
              </w:rPr>
              <w:t xml:space="preserve"> and application data analytics enablement</w:t>
            </w:r>
          </w:p>
        </w:tc>
      </w:tr>
      <w:tr w:rsidR="00700B45" w14:paraId="7FC5DFB9" w14:textId="77777777" w:rsidTr="00E1012A">
        <w:tc>
          <w:tcPr>
            <w:tcW w:w="2250" w:type="dxa"/>
            <w:shd w:val="clear" w:color="auto" w:fill="auto"/>
            <w:vAlign w:val="center"/>
          </w:tcPr>
          <w:p w14:paraId="175A69A9" w14:textId="77777777" w:rsidR="00700B45" w:rsidRDefault="00700B45" w:rsidP="00E1012A">
            <w:pPr>
              <w:rPr>
                <w:lang w:eastAsia="zh-CN"/>
              </w:rPr>
            </w:pPr>
            <w:r>
              <w:rPr>
                <w:lang w:eastAsia="zh-CN"/>
              </w:rPr>
              <w:t>Vertical App Enabler (VAE)</w:t>
            </w:r>
          </w:p>
        </w:tc>
        <w:tc>
          <w:tcPr>
            <w:tcW w:w="7380" w:type="dxa"/>
            <w:shd w:val="clear" w:color="auto" w:fill="auto"/>
            <w:vAlign w:val="center"/>
          </w:tcPr>
          <w:p w14:paraId="02942D00" w14:textId="77777777" w:rsidR="00700B45" w:rsidRPr="008A3650" w:rsidRDefault="00700B45" w:rsidP="00E1012A">
            <w:pPr>
              <w:pStyle w:val="ListParagraph"/>
              <w:spacing w:after="60"/>
              <w:ind w:firstLine="400"/>
              <w:jc w:val="both"/>
            </w:pPr>
            <w:r>
              <w:t>It</w:t>
            </w:r>
            <w:r w:rsidRPr="008A3650">
              <w:t xml:space="preserve"> provides vertical-specific service enablers. In contrast to the SEAL, VAE </w:t>
            </w:r>
            <w:r>
              <w:t>targets</w:t>
            </w:r>
            <w:r w:rsidRPr="008A3650">
              <w:t xml:space="preserve"> service specific vertical applications. As of today, the verticals service enablers are defined for:</w:t>
            </w:r>
          </w:p>
          <w:p w14:paraId="098EF9BF" w14:textId="77777777" w:rsidR="00700B45" w:rsidRPr="00CA37AE" w:rsidRDefault="00700B45" w:rsidP="00E1012A">
            <w:pPr>
              <w:spacing w:after="60"/>
              <w:ind w:left="284"/>
              <w:jc w:val="both"/>
            </w:pPr>
            <w:r>
              <w:t xml:space="preserve">- </w:t>
            </w:r>
            <w:r w:rsidRPr="008A3650">
              <w:t>automotive applications referred to as vehicle-to-anything (V2X) communications</w:t>
            </w:r>
            <w:r>
              <w:t>, see TS 23.255 [8]</w:t>
            </w:r>
            <w:r w:rsidRPr="008A3650">
              <w:t>.</w:t>
            </w:r>
          </w:p>
          <w:p w14:paraId="4D0FD653" w14:textId="77777777" w:rsidR="00700B45" w:rsidRPr="00CA37AE" w:rsidRDefault="00700B45" w:rsidP="00E1012A">
            <w:pPr>
              <w:spacing w:after="60"/>
              <w:ind w:left="284"/>
              <w:jc w:val="both"/>
            </w:pPr>
            <w:r>
              <w:t xml:space="preserve">- </w:t>
            </w:r>
            <w:r w:rsidRPr="008A3650">
              <w:t>drone applications known as uncrewed aerial systems (UAS)</w:t>
            </w:r>
            <w:r>
              <w:t>, see TS 23.286</w:t>
            </w:r>
            <w:r w:rsidRPr="008A3650">
              <w:t xml:space="preserve"> </w:t>
            </w:r>
            <w:r>
              <w:t>[9]</w:t>
            </w:r>
          </w:p>
          <w:p w14:paraId="739E18FD" w14:textId="77777777" w:rsidR="00700B45" w:rsidRPr="00CA37AE" w:rsidRDefault="00700B45" w:rsidP="00E1012A">
            <w:pPr>
              <w:spacing w:after="60"/>
              <w:ind w:left="284"/>
              <w:jc w:val="both"/>
            </w:pPr>
            <w:r>
              <w:t xml:space="preserve">- </w:t>
            </w:r>
            <w:r w:rsidRPr="008A3650">
              <w:t>Industry 4.0/OT applications, also referred to as factories of the future (FF)</w:t>
            </w:r>
            <w:r>
              <w:t>, see TS 23.545</w:t>
            </w:r>
            <w:r w:rsidRPr="008A3650">
              <w:t xml:space="preserve"> </w:t>
            </w:r>
            <w:r>
              <w:t>[10]</w:t>
            </w:r>
          </w:p>
          <w:p w14:paraId="13319394" w14:textId="77777777" w:rsidR="00700B45" w:rsidRPr="00CA37AE" w:rsidRDefault="00700B45" w:rsidP="00E1012A">
            <w:pPr>
              <w:spacing w:after="60"/>
              <w:ind w:left="284"/>
              <w:jc w:val="both"/>
            </w:pPr>
            <w:r>
              <w:t xml:space="preserve">- </w:t>
            </w:r>
            <w:r w:rsidRPr="008A3650">
              <w:t>Personal IoT networks</w:t>
            </w:r>
            <w:r>
              <w:t>, see TS 23.542</w:t>
            </w:r>
            <w:r w:rsidRPr="008A3650">
              <w:t xml:space="preserve"> </w:t>
            </w:r>
            <w:r>
              <w:t>[11]</w:t>
            </w:r>
          </w:p>
          <w:p w14:paraId="6FF75D5E" w14:textId="77777777" w:rsidR="00700B45" w:rsidRPr="008A3650" w:rsidRDefault="00700B45" w:rsidP="00E1012A">
            <w:pPr>
              <w:spacing w:after="60"/>
              <w:ind w:left="284"/>
              <w:jc w:val="both"/>
              <w:rPr>
                <w:b/>
                <w:bCs/>
              </w:rPr>
            </w:pPr>
            <w:r>
              <w:t xml:space="preserve">- </w:t>
            </w:r>
            <w:r w:rsidRPr="008A3650">
              <w:t>Message communication in massive IoT, also referred to as MSGIn5G</w:t>
            </w:r>
            <w:r>
              <w:t>, see TS 23.554</w:t>
            </w:r>
            <w:r w:rsidRPr="008A3650">
              <w:t xml:space="preserve">  </w:t>
            </w:r>
            <w:r>
              <w:t>[12]</w:t>
            </w:r>
            <w:r w:rsidRPr="008A3650">
              <w:t>.</w:t>
            </w:r>
          </w:p>
        </w:tc>
      </w:tr>
      <w:tr w:rsidR="00700B45" w14:paraId="1B69902E" w14:textId="77777777" w:rsidTr="00E1012A">
        <w:tc>
          <w:tcPr>
            <w:tcW w:w="2250" w:type="dxa"/>
            <w:shd w:val="clear" w:color="auto" w:fill="auto"/>
            <w:vAlign w:val="center"/>
          </w:tcPr>
          <w:p w14:paraId="6524B0B8" w14:textId="77777777" w:rsidR="00700B45" w:rsidRDefault="00700B45" w:rsidP="00E1012A">
            <w:pPr>
              <w:rPr>
                <w:lang w:eastAsia="zh-CN"/>
              </w:rPr>
            </w:pPr>
            <w:r>
              <w:rPr>
                <w:lang w:eastAsia="zh-CN"/>
              </w:rPr>
              <w:t>Common API Framework (CAPIF)</w:t>
            </w:r>
          </w:p>
        </w:tc>
        <w:tc>
          <w:tcPr>
            <w:tcW w:w="7380" w:type="dxa"/>
            <w:shd w:val="clear" w:color="auto" w:fill="auto"/>
            <w:vAlign w:val="center"/>
          </w:tcPr>
          <w:p w14:paraId="4B9C6E11" w14:textId="77777777" w:rsidR="00700B45" w:rsidRPr="008A3650" w:rsidRDefault="00700B45" w:rsidP="00E1012A">
            <w:pPr>
              <w:pStyle w:val="Default"/>
              <w:jc w:val="both"/>
              <w:rPr>
                <w:rFonts w:ascii="Times New Roman" w:hAnsi="Times New Roman" w:cs="Times New Roman"/>
                <w:sz w:val="20"/>
                <w:szCs w:val="20"/>
              </w:rPr>
            </w:pPr>
            <w:r w:rsidRPr="008A3650">
              <w:rPr>
                <w:rFonts w:ascii="Times New Roman" w:hAnsi="Times New Roman" w:cs="Times New Roman"/>
                <w:sz w:val="20"/>
                <w:szCs w:val="20"/>
              </w:rPr>
              <w:t xml:space="preserve">Started in Release 15, CAPIF services are </w:t>
            </w:r>
            <w:r>
              <w:rPr>
                <w:rFonts w:ascii="Times New Roman" w:hAnsi="Times New Roman" w:cs="Times New Roman"/>
                <w:sz w:val="20"/>
                <w:szCs w:val="20"/>
              </w:rPr>
              <w:t>listed</w:t>
            </w:r>
            <w:r w:rsidRPr="008A3650">
              <w:rPr>
                <w:rFonts w:ascii="Times New Roman" w:hAnsi="Times New Roman" w:cs="Times New Roman"/>
                <w:sz w:val="20"/>
                <w:szCs w:val="20"/>
              </w:rPr>
              <w:t xml:space="preserve"> in TS 23.222 </w:t>
            </w:r>
            <w:r>
              <w:rPr>
                <w:rFonts w:ascii="Times New Roman" w:hAnsi="Times New Roman" w:cs="Times New Roman"/>
                <w:sz w:val="20"/>
                <w:szCs w:val="20"/>
              </w:rPr>
              <w:t>[5]</w:t>
            </w:r>
            <w:r w:rsidRPr="008A3650">
              <w:rPr>
                <w:rFonts w:ascii="Times New Roman" w:hAnsi="Times New Roman" w:cs="Times New Roman"/>
                <w:sz w:val="20"/>
                <w:szCs w:val="20"/>
              </w:rPr>
              <w:t xml:space="preserve"> and </w:t>
            </w:r>
            <w:r>
              <w:rPr>
                <w:rFonts w:ascii="Times New Roman" w:hAnsi="Times New Roman" w:cs="Times New Roman"/>
                <w:sz w:val="20"/>
                <w:szCs w:val="20"/>
              </w:rPr>
              <w:t xml:space="preserve">specified </w:t>
            </w:r>
            <w:r w:rsidRPr="008A3650">
              <w:rPr>
                <w:rFonts w:ascii="Times New Roman" w:hAnsi="Times New Roman" w:cs="Times New Roman"/>
                <w:sz w:val="20"/>
                <w:szCs w:val="20"/>
              </w:rPr>
              <w:t xml:space="preserve">in TS 29.222 </w:t>
            </w:r>
            <w:r>
              <w:rPr>
                <w:rFonts w:ascii="Times New Roman" w:hAnsi="Times New Roman" w:cs="Times New Roman"/>
                <w:sz w:val="20"/>
                <w:szCs w:val="20"/>
              </w:rPr>
              <w:t>[13]</w:t>
            </w:r>
            <w:r w:rsidRPr="008A3650">
              <w:rPr>
                <w:rFonts w:ascii="Times New Roman" w:hAnsi="Times New Roman" w:cs="Times New Roman"/>
                <w:sz w:val="20"/>
                <w:szCs w:val="20"/>
              </w:rPr>
              <w:t xml:space="preserve"> with security aspects being addressed in TS 33.122 </w:t>
            </w:r>
            <w:r>
              <w:rPr>
                <w:rFonts w:ascii="Times New Roman" w:hAnsi="Times New Roman" w:cs="Times New Roman"/>
                <w:sz w:val="20"/>
                <w:szCs w:val="20"/>
              </w:rPr>
              <w:t>[14]</w:t>
            </w:r>
            <w:r w:rsidRPr="008A3650">
              <w:rPr>
                <w:rFonts w:ascii="Times New Roman" w:hAnsi="Times New Roman" w:cs="Times New Roman"/>
                <w:sz w:val="20"/>
                <w:szCs w:val="20"/>
              </w:rPr>
              <w:t>. It provides a unified Northbound API framework across network/application functions, to facilitate a harmonized approach for API exposure within 3GPP. This framework builds upon three main components:</w:t>
            </w:r>
          </w:p>
          <w:p w14:paraId="4B37593E" w14:textId="77777777" w:rsidR="00700B45" w:rsidRPr="008A3650" w:rsidRDefault="00700B45" w:rsidP="00E1012A">
            <w:pPr>
              <w:spacing w:after="60"/>
              <w:ind w:left="284"/>
              <w:jc w:val="both"/>
            </w:pPr>
            <w:r>
              <w:t xml:space="preserve">- </w:t>
            </w:r>
            <w:r w:rsidRPr="008A3650">
              <w:t xml:space="preserve">API invokers: they represent </w:t>
            </w:r>
            <w:r>
              <w:t>consumers of</w:t>
            </w:r>
            <w:r w:rsidRPr="008A3650">
              <w:t xml:space="preserve"> 3GPP APIs. </w:t>
            </w:r>
          </w:p>
          <w:p w14:paraId="25677BE9" w14:textId="77777777" w:rsidR="00700B45" w:rsidRPr="008A3650" w:rsidRDefault="00700B45" w:rsidP="00E1012A">
            <w:pPr>
              <w:spacing w:after="60"/>
              <w:ind w:left="284"/>
              <w:jc w:val="both"/>
            </w:pPr>
            <w:r>
              <w:t xml:space="preserve">- </w:t>
            </w:r>
            <w:r w:rsidRPr="008A3650">
              <w:t>CAPIF Core Function</w:t>
            </w:r>
            <w:r>
              <w:t xml:space="preserve"> (CCF)</w:t>
            </w:r>
            <w:r w:rsidRPr="008A3650">
              <w:t xml:space="preserve">: responsible for managing onboarding of API invokers, and access control (authentication, authorization) when trying to gain access to 3GPP APIs. </w:t>
            </w:r>
          </w:p>
          <w:p w14:paraId="0E097210" w14:textId="77777777" w:rsidR="00700B45" w:rsidRPr="008A3650" w:rsidRDefault="00700B45" w:rsidP="00E1012A">
            <w:pPr>
              <w:spacing w:after="60"/>
              <w:ind w:left="284"/>
              <w:jc w:val="both"/>
            </w:pPr>
            <w:r>
              <w:t xml:space="preserve">- </w:t>
            </w:r>
            <w:r w:rsidRPr="008A3650">
              <w:t xml:space="preserve">API provider domain: collection of functions (discovery, registration, publishing, auditability) required to allow authorized API invokers to consume 3GPP APIs. They implement agents that allow API producers to make APIs available through CAPIF. </w:t>
            </w:r>
          </w:p>
        </w:tc>
      </w:tr>
      <w:tr w:rsidR="00700B45" w14:paraId="33127EEC" w14:textId="77777777" w:rsidTr="00E1012A">
        <w:tc>
          <w:tcPr>
            <w:tcW w:w="2250" w:type="dxa"/>
            <w:shd w:val="clear" w:color="auto" w:fill="auto"/>
            <w:vAlign w:val="center"/>
          </w:tcPr>
          <w:p w14:paraId="3BCCE950" w14:textId="77777777" w:rsidR="00700B45" w:rsidRDefault="00700B45" w:rsidP="00E1012A">
            <w:pPr>
              <w:rPr>
                <w:lang w:eastAsia="zh-CN"/>
              </w:rPr>
            </w:pPr>
            <w:r>
              <w:rPr>
                <w:lang w:eastAsia="zh-CN"/>
              </w:rPr>
              <w:t>Application Layer</w:t>
            </w:r>
          </w:p>
        </w:tc>
        <w:tc>
          <w:tcPr>
            <w:tcW w:w="7380" w:type="dxa"/>
            <w:shd w:val="clear" w:color="auto" w:fill="auto"/>
            <w:vAlign w:val="center"/>
          </w:tcPr>
          <w:p w14:paraId="3F1F692B" w14:textId="77777777" w:rsidR="00700B45" w:rsidRPr="00034E96" w:rsidRDefault="00700B45" w:rsidP="00E1012A">
            <w:pPr>
              <w:pStyle w:val="Default"/>
              <w:jc w:val="both"/>
              <w:rPr>
                <w:rFonts w:ascii="Times New Roman" w:hAnsi="Times New Roman" w:cs="Times New Roman"/>
                <w:sz w:val="20"/>
                <w:szCs w:val="20"/>
              </w:rPr>
            </w:pPr>
            <w:r>
              <w:rPr>
                <w:rFonts w:ascii="Times New Roman" w:hAnsi="Times New Roman" w:cs="Times New Roman"/>
                <w:sz w:val="20"/>
                <w:szCs w:val="20"/>
              </w:rPr>
              <w:t>This layer represents the 3</w:t>
            </w:r>
            <w:r w:rsidRPr="00B23607">
              <w:rPr>
                <w:rFonts w:ascii="Times New Roman" w:hAnsi="Times New Roman" w:cs="Times New Roman"/>
                <w:sz w:val="20"/>
                <w:szCs w:val="20"/>
                <w:vertAlign w:val="superscript"/>
              </w:rPr>
              <w:t>rd</w:t>
            </w:r>
            <w:r>
              <w:rPr>
                <w:rFonts w:ascii="Times New Roman" w:hAnsi="Times New Roman" w:cs="Times New Roman"/>
                <w:sz w:val="20"/>
                <w:szCs w:val="20"/>
              </w:rPr>
              <w:t xml:space="preserve"> party applications that want to gain access (discover and consume) 3GPP APIs, to develop and deploy new vertical services. </w:t>
            </w:r>
          </w:p>
        </w:tc>
      </w:tr>
    </w:tbl>
    <w:p w14:paraId="679BF794" w14:textId="77777777" w:rsidR="00700B45" w:rsidRDefault="00700B45" w:rsidP="00700B45">
      <w:pPr>
        <w:pStyle w:val="List"/>
        <w:ind w:left="0" w:firstLine="0"/>
        <w:rPr>
          <w:b/>
          <w:bCs/>
          <w:lang w:eastAsia="zh-CN"/>
        </w:rPr>
      </w:pPr>
    </w:p>
    <w:p w14:paraId="6575CC6B" w14:textId="77777777" w:rsidR="00700B45" w:rsidRPr="007F1C01" w:rsidRDefault="00700B45" w:rsidP="00700B45">
      <w:pPr>
        <w:pStyle w:val="Heading4"/>
        <w:rPr>
          <w:rFonts w:eastAsia="Times New Roman"/>
        </w:rPr>
      </w:pPr>
      <w:bookmarkStart w:id="130" w:name="_Hlk164690689"/>
      <w:bookmarkStart w:id="131" w:name="_Toc168331737"/>
      <w:r w:rsidRPr="007F1C01">
        <w:rPr>
          <w:rFonts w:eastAsia="Times New Roman"/>
        </w:rPr>
        <w:t>4.1.3.2</w:t>
      </w:r>
      <w:bookmarkEnd w:id="130"/>
      <w:r w:rsidRPr="007F1C01">
        <w:rPr>
          <w:rFonts w:eastAsia="Times New Roman"/>
        </w:rPr>
        <w:tab/>
        <w:t>GSMA Open Gateway</w:t>
      </w:r>
      <w:bookmarkEnd w:id="131"/>
    </w:p>
    <w:p w14:paraId="73301509" w14:textId="77777777" w:rsidR="00700B45" w:rsidRDefault="00700B45" w:rsidP="00700B45">
      <w:pPr>
        <w:pStyle w:val="List"/>
        <w:ind w:left="0" w:firstLine="0"/>
        <w:jc w:val="both"/>
        <w:rPr>
          <w:lang w:eastAsia="zh-CN"/>
        </w:rPr>
      </w:pPr>
      <w:r>
        <w:rPr>
          <w:lang w:eastAsia="zh-CN"/>
        </w:rPr>
        <w:t xml:space="preserve">The development of telco capability exposure (also coined “Network as a Service”, </w:t>
      </w:r>
      <w:proofErr w:type="spellStart"/>
      <w:r>
        <w:rPr>
          <w:lang w:eastAsia="zh-CN"/>
        </w:rPr>
        <w:t>NaaS</w:t>
      </w:r>
      <w:proofErr w:type="spellEnd"/>
      <w:r>
        <w:rPr>
          <w:lang w:eastAsia="zh-CN"/>
        </w:rPr>
        <w:t xml:space="preserve">) requires a collaborative workspace that bring together incumbent telco standard bodies with IT/cloud communities, industry associations and open-source projects. An effective collaboration among organizations needs to be based on a clear demarcation on their scope of work, avoiding their participating organizations running overlapping activities or duplicate efforts; otherwise, </w:t>
      </w:r>
      <w:proofErr w:type="spellStart"/>
      <w:r>
        <w:rPr>
          <w:lang w:eastAsia="zh-CN"/>
        </w:rPr>
        <w:t>NaaS</w:t>
      </w:r>
      <w:proofErr w:type="spellEnd"/>
      <w:r>
        <w:rPr>
          <w:lang w:eastAsia="zh-CN"/>
        </w:rPr>
        <w:t xml:space="preserve"> may risk ending up with a fragmented ecosystem. To that end, the GSM Association (GSMA) launched Open Gateway in MWC Barcelona 23. GSMA Open Gateway mission is twofold: </w:t>
      </w:r>
    </w:p>
    <w:p w14:paraId="16A3F741" w14:textId="77777777" w:rsidR="00700B45" w:rsidRDefault="00700B45" w:rsidP="00700B45">
      <w:pPr>
        <w:pStyle w:val="List"/>
        <w:ind w:left="284" w:firstLine="0"/>
        <w:jc w:val="both"/>
        <w:rPr>
          <w:lang w:eastAsia="zh-CN"/>
        </w:rPr>
      </w:pPr>
      <w:r>
        <w:rPr>
          <w:lang w:eastAsia="zh-CN"/>
        </w:rPr>
        <w:t xml:space="preserve">i) to provide a governance framework for </w:t>
      </w:r>
      <w:proofErr w:type="spellStart"/>
      <w:r>
        <w:rPr>
          <w:lang w:eastAsia="zh-CN"/>
        </w:rPr>
        <w:t>NaaS</w:t>
      </w:r>
      <w:proofErr w:type="spellEnd"/>
      <w:r>
        <w:rPr>
          <w:lang w:eastAsia="zh-CN"/>
        </w:rPr>
        <w:t xml:space="preserve">, covering technical and business aspects; </w:t>
      </w:r>
    </w:p>
    <w:p w14:paraId="2B512B31" w14:textId="77777777" w:rsidR="00700B45" w:rsidRDefault="00700B45" w:rsidP="00700B45">
      <w:pPr>
        <w:pStyle w:val="List"/>
        <w:ind w:left="284" w:firstLine="0"/>
        <w:jc w:val="both"/>
        <w:rPr>
          <w:lang w:eastAsia="zh-CN"/>
        </w:rPr>
      </w:pPr>
      <w:r>
        <w:rPr>
          <w:lang w:eastAsia="zh-CN"/>
        </w:rPr>
        <w:t xml:space="preserve">ii) to get operator commitment to launch universal </w:t>
      </w:r>
      <w:proofErr w:type="spellStart"/>
      <w:r>
        <w:rPr>
          <w:lang w:eastAsia="zh-CN"/>
        </w:rPr>
        <w:t>NaaS</w:t>
      </w:r>
      <w:proofErr w:type="spellEnd"/>
      <w:r>
        <w:rPr>
          <w:lang w:eastAsia="zh-CN"/>
        </w:rPr>
        <w:t xml:space="preserve"> API services in 2023.</w:t>
      </w:r>
    </w:p>
    <w:p w14:paraId="63F2C194" w14:textId="77777777" w:rsidR="00700B45" w:rsidRDefault="00700B45" w:rsidP="00700B45">
      <w:pPr>
        <w:pStyle w:val="Default"/>
        <w:spacing w:after="60"/>
        <w:jc w:val="both"/>
        <w:rPr>
          <w:rFonts w:ascii="Times New Roman" w:hAnsi="Times New Roman" w:cs="Times New Roman"/>
          <w:sz w:val="20"/>
          <w:szCs w:val="20"/>
        </w:rPr>
      </w:pPr>
      <w:r w:rsidRPr="00034E96">
        <w:rPr>
          <w:rFonts w:ascii="Times New Roman" w:hAnsi="Times New Roman" w:cs="Times New Roman"/>
          <w:sz w:val="20"/>
          <w:szCs w:val="20"/>
        </w:rPr>
        <w:lastRenderedPageBreak/>
        <w:t xml:space="preserve">Open Gateway initiative recognizes that </w:t>
      </w:r>
      <w:proofErr w:type="spellStart"/>
      <w:r w:rsidRPr="00034E96">
        <w:rPr>
          <w:rFonts w:ascii="Times New Roman" w:hAnsi="Times New Roman" w:cs="Times New Roman"/>
          <w:sz w:val="20"/>
          <w:szCs w:val="20"/>
        </w:rPr>
        <w:t>NaaS</w:t>
      </w:r>
      <w:proofErr w:type="spellEnd"/>
      <w:r w:rsidRPr="00034E96">
        <w:rPr>
          <w:rFonts w:ascii="Times New Roman" w:hAnsi="Times New Roman" w:cs="Times New Roman"/>
          <w:sz w:val="20"/>
          <w:szCs w:val="20"/>
        </w:rPr>
        <w:t xml:space="preserve"> the concept builds on the work developed by three organizations</w:t>
      </w:r>
      <w:r>
        <w:rPr>
          <w:rFonts w:ascii="Times New Roman" w:hAnsi="Times New Roman" w:cs="Times New Roman"/>
          <w:sz w:val="20"/>
          <w:szCs w:val="20"/>
        </w:rPr>
        <w:t xml:space="preserve"> – see Table </w:t>
      </w:r>
      <w:r w:rsidRPr="0049223C">
        <w:rPr>
          <w:rFonts w:ascii="Times New Roman" w:hAnsi="Times New Roman" w:cs="Times New Roman"/>
          <w:sz w:val="20"/>
          <w:szCs w:val="20"/>
        </w:rPr>
        <w:t>4.1.3.2-1</w:t>
      </w:r>
      <w:r>
        <w:rPr>
          <w:rFonts w:ascii="Times New Roman" w:hAnsi="Times New Roman" w:cs="Times New Roman"/>
          <w:sz w:val="20"/>
          <w:szCs w:val="20"/>
        </w:rPr>
        <w:t xml:space="preserve">. The role of the different organizations and their relationship is graphically shown in Figure </w:t>
      </w:r>
      <w:r w:rsidRPr="00BD2EFF">
        <w:rPr>
          <w:rFonts w:ascii="Times New Roman" w:hAnsi="Times New Roman" w:cs="Times New Roman"/>
          <w:sz w:val="20"/>
          <w:szCs w:val="20"/>
        </w:rPr>
        <w:t>4.1.3.2-1</w:t>
      </w:r>
      <w:r>
        <w:rPr>
          <w:rFonts w:ascii="Times New Roman" w:hAnsi="Times New Roman" w:cs="Times New Roman"/>
          <w:sz w:val="20"/>
          <w:szCs w:val="20"/>
        </w:rPr>
        <w:t xml:space="preserve">. </w:t>
      </w:r>
    </w:p>
    <w:p w14:paraId="72F92F3E" w14:textId="77777777" w:rsidR="00700B45" w:rsidRPr="008C54D7" w:rsidRDefault="00700B45" w:rsidP="00700B45">
      <w:pPr>
        <w:pStyle w:val="TH"/>
        <w:rPr>
          <w:rFonts w:eastAsia="Times New Roman"/>
        </w:rPr>
      </w:pPr>
      <w:r w:rsidRPr="008C54D7">
        <w:rPr>
          <w:rFonts w:eastAsia="Times New Roman"/>
        </w:rPr>
        <w:t>Table 4.1.3.2-1: Organizations participating in GSMA Open Gateway initiative.</w:t>
      </w: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8033"/>
      </w:tblGrid>
      <w:tr w:rsidR="00700B45" w14:paraId="7DB9876B" w14:textId="77777777" w:rsidTr="00E1012A">
        <w:tc>
          <w:tcPr>
            <w:tcW w:w="1597" w:type="dxa"/>
            <w:shd w:val="clear" w:color="auto" w:fill="D0CECE"/>
            <w:vAlign w:val="center"/>
          </w:tcPr>
          <w:p w14:paraId="5C964D9D" w14:textId="77777777" w:rsidR="00700B45" w:rsidRPr="009145DD" w:rsidRDefault="00700B45" w:rsidP="00E1012A">
            <w:pPr>
              <w:jc w:val="center"/>
              <w:rPr>
                <w:b/>
                <w:bCs/>
                <w:lang w:eastAsia="zh-CN"/>
              </w:rPr>
            </w:pPr>
            <w:r w:rsidRPr="009145DD">
              <w:rPr>
                <w:b/>
                <w:bCs/>
                <w:lang w:eastAsia="zh-CN"/>
              </w:rPr>
              <w:t>Organization</w:t>
            </w:r>
          </w:p>
        </w:tc>
        <w:tc>
          <w:tcPr>
            <w:tcW w:w="8033" w:type="dxa"/>
            <w:shd w:val="clear" w:color="auto" w:fill="D0CECE"/>
          </w:tcPr>
          <w:p w14:paraId="0D2C760D" w14:textId="77777777" w:rsidR="00700B45" w:rsidRPr="009145DD" w:rsidRDefault="00700B45" w:rsidP="00E1012A">
            <w:pPr>
              <w:jc w:val="center"/>
              <w:rPr>
                <w:b/>
                <w:bCs/>
                <w:lang w:eastAsia="zh-CN"/>
              </w:rPr>
            </w:pPr>
            <w:r>
              <w:rPr>
                <w:b/>
                <w:bCs/>
                <w:lang w:eastAsia="zh-CN"/>
              </w:rPr>
              <w:t>Description of Activity</w:t>
            </w:r>
          </w:p>
        </w:tc>
      </w:tr>
      <w:tr w:rsidR="00700B45" w14:paraId="21F20130" w14:textId="77777777" w:rsidTr="00E1012A">
        <w:tc>
          <w:tcPr>
            <w:tcW w:w="1597" w:type="dxa"/>
            <w:shd w:val="clear" w:color="auto" w:fill="auto"/>
            <w:vAlign w:val="center"/>
          </w:tcPr>
          <w:p w14:paraId="518D04A3" w14:textId="77777777" w:rsidR="00700B45" w:rsidRDefault="00700B45" w:rsidP="00E1012A">
            <w:pPr>
              <w:rPr>
                <w:lang w:eastAsia="zh-CN"/>
              </w:rPr>
            </w:pPr>
            <w:r>
              <w:rPr>
                <w:lang w:eastAsia="zh-CN"/>
              </w:rPr>
              <w:t>Linux Foundation’s CAMARA</w:t>
            </w:r>
          </w:p>
        </w:tc>
        <w:tc>
          <w:tcPr>
            <w:tcW w:w="8033" w:type="dxa"/>
            <w:shd w:val="clear" w:color="auto" w:fill="auto"/>
          </w:tcPr>
          <w:p w14:paraId="29F7C94B" w14:textId="77777777" w:rsidR="00700B45" w:rsidRPr="009145DD" w:rsidRDefault="00700B45" w:rsidP="00E1012A">
            <w:pPr>
              <w:pStyle w:val="Default"/>
              <w:spacing w:after="111"/>
              <w:jc w:val="both"/>
              <w:rPr>
                <w:rFonts w:ascii="Times New Roman" w:hAnsi="Times New Roman" w:cs="Times New Roman"/>
                <w:sz w:val="20"/>
                <w:szCs w:val="20"/>
              </w:rPr>
            </w:pPr>
            <w:r w:rsidRPr="00034E96">
              <w:rPr>
                <w:rFonts w:ascii="Times New Roman" w:hAnsi="Times New Roman" w:cs="Times New Roman"/>
                <w:sz w:val="20"/>
                <w:szCs w:val="20"/>
              </w:rPr>
              <w:t xml:space="preserve">it represents the “exposure” doctrine, i.e., how capabilities are exposed for external consumption through 3rd party facing APIs. CAMARA defines these APIs and is responsible for their hosting and release management. 3rd party facing APIs are </w:t>
            </w:r>
            <w:r>
              <w:rPr>
                <w:rFonts w:ascii="Times New Roman" w:hAnsi="Times New Roman" w:cs="Times New Roman"/>
                <w:sz w:val="20"/>
                <w:szCs w:val="20"/>
              </w:rPr>
              <w:t>dev</w:t>
            </w:r>
            <w:r w:rsidRPr="00034E96">
              <w:rPr>
                <w:rFonts w:ascii="Times New Roman" w:hAnsi="Times New Roman" w:cs="Times New Roman"/>
                <w:sz w:val="20"/>
                <w:szCs w:val="20"/>
              </w:rPr>
              <w:t xml:space="preserve">-friendly (semantics tailored to service and business needs of 3rd parties) and open (following Apache2.0 license). </w:t>
            </w:r>
          </w:p>
        </w:tc>
      </w:tr>
      <w:tr w:rsidR="00700B45" w14:paraId="33F67F3D" w14:textId="77777777" w:rsidTr="00E1012A">
        <w:tc>
          <w:tcPr>
            <w:tcW w:w="1597" w:type="dxa"/>
            <w:shd w:val="clear" w:color="auto" w:fill="auto"/>
            <w:vAlign w:val="center"/>
          </w:tcPr>
          <w:p w14:paraId="5C245817" w14:textId="77777777" w:rsidR="00700B45" w:rsidRDefault="00700B45" w:rsidP="00E1012A">
            <w:pPr>
              <w:rPr>
                <w:lang w:eastAsia="zh-CN"/>
              </w:rPr>
            </w:pPr>
            <w:r>
              <w:rPr>
                <w:lang w:eastAsia="zh-CN"/>
              </w:rPr>
              <w:t>GSMA</w:t>
            </w:r>
          </w:p>
        </w:tc>
        <w:tc>
          <w:tcPr>
            <w:tcW w:w="8033" w:type="dxa"/>
            <w:shd w:val="clear" w:color="auto" w:fill="auto"/>
          </w:tcPr>
          <w:p w14:paraId="79545965" w14:textId="77777777" w:rsidR="00700B45" w:rsidRPr="00034E96" w:rsidRDefault="00700B45" w:rsidP="00E1012A">
            <w:pPr>
              <w:pStyle w:val="Default"/>
              <w:spacing w:after="111"/>
              <w:jc w:val="both"/>
              <w:rPr>
                <w:rFonts w:ascii="Times New Roman" w:hAnsi="Times New Roman" w:cs="Times New Roman"/>
                <w:sz w:val="20"/>
                <w:szCs w:val="20"/>
              </w:rPr>
            </w:pPr>
            <w:r w:rsidRPr="00034E96">
              <w:rPr>
                <w:rFonts w:ascii="Times New Roman" w:hAnsi="Times New Roman" w:cs="Times New Roman"/>
                <w:sz w:val="20"/>
                <w:szCs w:val="20"/>
              </w:rPr>
              <w:t>it represents i) the “technical” doctrine, by specifying how 3rd party facing APIs are to be supported by underlying telco capabilities; and ii) the “business” doctrine, with the definition of agreement templates for federation between the operator networks and for relationship with 3rd parties, ensuring a consistent yet fair commercial framework for exposing services. GSMA conducts the technical workstream through OPG/OPAG (Operator Platform Group / Operator Platform API Group) and the business workstream through WAS (Wholesale Agreement Services) group.</w:t>
            </w:r>
          </w:p>
        </w:tc>
      </w:tr>
      <w:tr w:rsidR="00700B45" w14:paraId="26E498D6" w14:textId="77777777" w:rsidTr="00E1012A">
        <w:tc>
          <w:tcPr>
            <w:tcW w:w="1597" w:type="dxa"/>
            <w:shd w:val="clear" w:color="auto" w:fill="auto"/>
            <w:vAlign w:val="center"/>
          </w:tcPr>
          <w:p w14:paraId="127C1144" w14:textId="77777777" w:rsidR="00700B45" w:rsidRDefault="00700B45" w:rsidP="00E1012A">
            <w:pPr>
              <w:rPr>
                <w:lang w:eastAsia="zh-CN"/>
              </w:rPr>
            </w:pPr>
            <w:r>
              <w:rPr>
                <w:lang w:eastAsia="zh-CN"/>
              </w:rPr>
              <w:t>TM Forum</w:t>
            </w:r>
          </w:p>
        </w:tc>
        <w:tc>
          <w:tcPr>
            <w:tcW w:w="8033" w:type="dxa"/>
            <w:shd w:val="clear" w:color="auto" w:fill="auto"/>
          </w:tcPr>
          <w:p w14:paraId="3CAF29D5" w14:textId="77777777" w:rsidR="00700B45" w:rsidRPr="00034E96" w:rsidRDefault="00700B45" w:rsidP="00E1012A">
            <w:pPr>
              <w:pStyle w:val="Default"/>
              <w:jc w:val="both"/>
              <w:rPr>
                <w:rFonts w:ascii="Times New Roman" w:hAnsi="Times New Roman" w:cs="Times New Roman"/>
                <w:sz w:val="20"/>
                <w:szCs w:val="20"/>
              </w:rPr>
            </w:pPr>
            <w:r w:rsidRPr="00034E96">
              <w:rPr>
                <w:rFonts w:ascii="Times New Roman" w:hAnsi="Times New Roman" w:cs="Times New Roman"/>
                <w:sz w:val="20"/>
                <w:szCs w:val="20"/>
              </w:rPr>
              <w:t xml:space="preserve">it represents the “operational” doctrine, i.e., how 3rd party facing APIs are to be operated and managed, </w:t>
            </w:r>
            <w:r>
              <w:rPr>
                <w:rFonts w:ascii="Times New Roman" w:hAnsi="Times New Roman" w:cs="Times New Roman"/>
                <w:sz w:val="20"/>
                <w:szCs w:val="20"/>
              </w:rPr>
              <w:t>to make a commercial product out of them. Aspects such as 3</w:t>
            </w:r>
            <w:r w:rsidRPr="006B172F">
              <w:rPr>
                <w:rFonts w:ascii="Times New Roman" w:hAnsi="Times New Roman" w:cs="Times New Roman"/>
                <w:sz w:val="20"/>
                <w:szCs w:val="20"/>
                <w:vertAlign w:val="superscript"/>
              </w:rPr>
              <w:t>rd</w:t>
            </w:r>
            <w:r>
              <w:rPr>
                <w:rFonts w:ascii="Times New Roman" w:hAnsi="Times New Roman" w:cs="Times New Roman"/>
                <w:sz w:val="20"/>
                <w:szCs w:val="20"/>
              </w:rPr>
              <w:t xml:space="preserve"> party onboarding, application registration, access control and billing aspects are in scope. </w:t>
            </w:r>
          </w:p>
        </w:tc>
      </w:tr>
    </w:tbl>
    <w:p w14:paraId="2AC81605" w14:textId="77777777" w:rsidR="00700B45" w:rsidRDefault="00700B45" w:rsidP="00700B45">
      <w:pPr>
        <w:pStyle w:val="Default"/>
        <w:spacing w:after="60"/>
        <w:jc w:val="both"/>
        <w:rPr>
          <w:rFonts w:ascii="Times New Roman" w:hAnsi="Times New Roman" w:cs="Times New Roman"/>
          <w:sz w:val="20"/>
          <w:szCs w:val="20"/>
        </w:rPr>
      </w:pPr>
    </w:p>
    <w:p w14:paraId="59019435" w14:textId="77777777" w:rsidR="00700B45" w:rsidRDefault="00700B45" w:rsidP="00700B45">
      <w:pPr>
        <w:pStyle w:val="Default"/>
        <w:jc w:val="both"/>
        <w:rPr>
          <w:rFonts w:ascii="Times New Roman" w:hAnsi="Times New Roman" w:cs="Times New Roman"/>
          <w:sz w:val="20"/>
          <w:szCs w:val="20"/>
        </w:rPr>
      </w:pPr>
      <w:r w:rsidRPr="001D234F">
        <w:rPr>
          <w:rFonts w:ascii="Times New Roman" w:hAnsi="Times New Roman" w:cs="Times New Roman"/>
          <w:sz w:val="20"/>
          <w:szCs w:val="20"/>
        </w:rPr>
        <w:t xml:space="preserve">On the one hand, scope of </w:t>
      </w:r>
      <w:r>
        <w:rPr>
          <w:rFonts w:ascii="Times New Roman" w:hAnsi="Times New Roman" w:cs="Times New Roman"/>
          <w:sz w:val="20"/>
          <w:szCs w:val="20"/>
        </w:rPr>
        <w:t>“</w:t>
      </w:r>
      <w:r w:rsidRPr="001D234F">
        <w:rPr>
          <w:rFonts w:ascii="Times New Roman" w:hAnsi="Times New Roman" w:cs="Times New Roman"/>
          <w:sz w:val="20"/>
          <w:szCs w:val="20"/>
        </w:rPr>
        <w:t>GSMA</w:t>
      </w:r>
      <w:r>
        <w:rPr>
          <w:rFonts w:ascii="Times New Roman" w:hAnsi="Times New Roman" w:cs="Times New Roman"/>
          <w:sz w:val="20"/>
          <w:szCs w:val="20"/>
        </w:rPr>
        <w:t>”</w:t>
      </w:r>
      <w:r w:rsidRPr="001D234F">
        <w:rPr>
          <w:rFonts w:ascii="Times New Roman" w:hAnsi="Times New Roman" w:cs="Times New Roman"/>
          <w:sz w:val="20"/>
          <w:szCs w:val="20"/>
        </w:rPr>
        <w:t xml:space="preserve"> is restricted to the telco domain. GSMA prescribes the capabilities that all operators must make available for 3rd parties, to ensure global reach and scale. These must-be capabilities are referred to as Open Gateway services. The GSMA is also responsible for </w:t>
      </w:r>
    </w:p>
    <w:p w14:paraId="2C9F9FA7" w14:textId="77777777" w:rsidR="00700B45" w:rsidRDefault="00700B45" w:rsidP="00700B45">
      <w:pPr>
        <w:pStyle w:val="Default"/>
        <w:ind w:left="284"/>
        <w:jc w:val="both"/>
        <w:rPr>
          <w:rFonts w:ascii="Times New Roman" w:hAnsi="Times New Roman" w:cs="Times New Roman"/>
          <w:sz w:val="20"/>
          <w:szCs w:val="20"/>
        </w:rPr>
      </w:pPr>
      <w:r w:rsidRPr="001D234F">
        <w:rPr>
          <w:rFonts w:ascii="Times New Roman" w:hAnsi="Times New Roman" w:cs="Times New Roman"/>
          <w:sz w:val="20"/>
          <w:szCs w:val="20"/>
        </w:rPr>
        <w:t xml:space="preserve">i) the prioritization and roadmap management of Open Gateway services, according to market needs and commercial readiness of underlying technologies; and </w:t>
      </w:r>
    </w:p>
    <w:p w14:paraId="02BCA0D0" w14:textId="77777777" w:rsidR="00700B45" w:rsidRPr="001D234F" w:rsidRDefault="00700B45" w:rsidP="00700B45">
      <w:pPr>
        <w:pStyle w:val="Default"/>
        <w:ind w:left="284"/>
        <w:jc w:val="both"/>
        <w:rPr>
          <w:rFonts w:ascii="Times New Roman" w:hAnsi="Times New Roman" w:cs="Times New Roman"/>
          <w:sz w:val="20"/>
          <w:szCs w:val="20"/>
        </w:rPr>
      </w:pPr>
      <w:r w:rsidRPr="001D234F">
        <w:rPr>
          <w:rFonts w:ascii="Times New Roman" w:hAnsi="Times New Roman" w:cs="Times New Roman"/>
          <w:sz w:val="20"/>
          <w:szCs w:val="20"/>
        </w:rPr>
        <w:t>ii) architecting the platform that individual operators will use to realize, federate</w:t>
      </w:r>
      <w:r>
        <w:rPr>
          <w:rFonts w:ascii="Times New Roman" w:hAnsi="Times New Roman" w:cs="Times New Roman"/>
          <w:sz w:val="20"/>
          <w:szCs w:val="20"/>
        </w:rPr>
        <w:t>,</w:t>
      </w:r>
      <w:r w:rsidRPr="001D234F">
        <w:rPr>
          <w:rFonts w:ascii="Times New Roman" w:hAnsi="Times New Roman" w:cs="Times New Roman"/>
          <w:sz w:val="20"/>
          <w:szCs w:val="20"/>
        </w:rPr>
        <w:t xml:space="preserve"> and expose Open Gateway services. </w:t>
      </w:r>
    </w:p>
    <w:p w14:paraId="1972088F" w14:textId="77777777" w:rsidR="00700B45" w:rsidRPr="001D234F" w:rsidRDefault="00700B45" w:rsidP="00700B45">
      <w:pPr>
        <w:pStyle w:val="Default"/>
        <w:jc w:val="both"/>
        <w:rPr>
          <w:rFonts w:ascii="Times New Roman" w:hAnsi="Times New Roman" w:cs="Times New Roman"/>
          <w:sz w:val="20"/>
          <w:szCs w:val="20"/>
        </w:rPr>
      </w:pPr>
    </w:p>
    <w:p w14:paraId="46BF03E2" w14:textId="77777777" w:rsidR="00700B45" w:rsidRPr="001D234F" w:rsidRDefault="00700B45" w:rsidP="00700B45">
      <w:pPr>
        <w:pStyle w:val="Default"/>
        <w:spacing w:after="120"/>
        <w:jc w:val="both"/>
        <w:rPr>
          <w:rFonts w:ascii="Times New Roman" w:hAnsi="Times New Roman" w:cs="Times New Roman"/>
          <w:sz w:val="20"/>
          <w:szCs w:val="20"/>
        </w:rPr>
      </w:pPr>
      <w:r w:rsidRPr="001D234F">
        <w:rPr>
          <w:rFonts w:ascii="Times New Roman" w:hAnsi="Times New Roman" w:cs="Times New Roman"/>
          <w:sz w:val="20"/>
          <w:szCs w:val="20"/>
        </w:rPr>
        <w:t xml:space="preserve">On the other hand, the </w:t>
      </w:r>
      <w:r>
        <w:rPr>
          <w:rFonts w:ascii="Times New Roman" w:hAnsi="Times New Roman" w:cs="Times New Roman"/>
          <w:sz w:val="20"/>
          <w:szCs w:val="20"/>
        </w:rPr>
        <w:t>focus</w:t>
      </w:r>
      <w:r w:rsidRPr="001D234F">
        <w:rPr>
          <w:rFonts w:ascii="Times New Roman" w:hAnsi="Times New Roman" w:cs="Times New Roman"/>
          <w:sz w:val="20"/>
          <w:szCs w:val="20"/>
        </w:rPr>
        <w:t xml:space="preserve"> of </w:t>
      </w:r>
      <w:r>
        <w:rPr>
          <w:rFonts w:ascii="Times New Roman" w:hAnsi="Times New Roman" w:cs="Times New Roman"/>
          <w:sz w:val="20"/>
          <w:szCs w:val="20"/>
        </w:rPr>
        <w:t>“</w:t>
      </w:r>
      <w:r w:rsidRPr="001D234F">
        <w:rPr>
          <w:rFonts w:ascii="Times New Roman" w:hAnsi="Times New Roman" w:cs="Times New Roman"/>
          <w:sz w:val="20"/>
          <w:szCs w:val="20"/>
        </w:rPr>
        <w:t>CAMARA</w:t>
      </w:r>
      <w:r>
        <w:rPr>
          <w:rFonts w:ascii="Times New Roman" w:hAnsi="Times New Roman" w:cs="Times New Roman"/>
          <w:sz w:val="20"/>
          <w:szCs w:val="20"/>
        </w:rPr>
        <w:t>”</w:t>
      </w:r>
      <w:r w:rsidRPr="001D234F">
        <w:rPr>
          <w:rFonts w:ascii="Times New Roman" w:hAnsi="Times New Roman" w:cs="Times New Roman"/>
          <w:sz w:val="20"/>
          <w:szCs w:val="20"/>
        </w:rPr>
        <w:t xml:space="preserve"> and </w:t>
      </w:r>
      <w:r>
        <w:rPr>
          <w:rFonts w:ascii="Times New Roman" w:hAnsi="Times New Roman" w:cs="Times New Roman"/>
          <w:sz w:val="20"/>
          <w:szCs w:val="20"/>
        </w:rPr>
        <w:t>“</w:t>
      </w:r>
      <w:r w:rsidRPr="001D234F">
        <w:rPr>
          <w:rFonts w:ascii="Times New Roman" w:hAnsi="Times New Roman" w:cs="Times New Roman"/>
          <w:sz w:val="20"/>
          <w:szCs w:val="20"/>
        </w:rPr>
        <w:t xml:space="preserve">TM Forum is on the dev-friendly APIs that allows programmatic access to Open Gateway services. As seen in the bottom of </w:t>
      </w:r>
      <w:r>
        <w:rPr>
          <w:rFonts w:ascii="Times New Roman" w:hAnsi="Times New Roman" w:cs="Times New Roman"/>
          <w:sz w:val="20"/>
          <w:szCs w:val="20"/>
        </w:rPr>
        <w:t xml:space="preserve">Figure </w:t>
      </w:r>
      <w:r w:rsidRPr="00BD2EFF">
        <w:rPr>
          <w:rFonts w:ascii="Times New Roman" w:hAnsi="Times New Roman" w:cs="Times New Roman"/>
          <w:sz w:val="20"/>
          <w:szCs w:val="20"/>
        </w:rPr>
        <w:t>4.1.3.2-1</w:t>
      </w:r>
      <w:r w:rsidRPr="001D234F">
        <w:rPr>
          <w:rFonts w:ascii="Times New Roman" w:hAnsi="Times New Roman" w:cs="Times New Roman"/>
          <w:sz w:val="20"/>
          <w:szCs w:val="20"/>
        </w:rPr>
        <w:t xml:space="preserve">, these APIs can be clustered into three groups: service APIs, service management APIs and operate APIs. For further information on these APIs, see </w:t>
      </w:r>
      <w:r>
        <w:rPr>
          <w:rFonts w:ascii="Times New Roman" w:hAnsi="Times New Roman" w:cs="Times New Roman"/>
          <w:sz w:val="20"/>
          <w:szCs w:val="20"/>
        </w:rPr>
        <w:t>[15]</w:t>
      </w:r>
      <w:r w:rsidRPr="001D234F">
        <w:rPr>
          <w:rFonts w:ascii="Times New Roman" w:hAnsi="Times New Roman" w:cs="Times New Roman"/>
          <w:sz w:val="20"/>
          <w:szCs w:val="20"/>
        </w:rPr>
        <w:t xml:space="preserve">. </w:t>
      </w:r>
    </w:p>
    <w:p w14:paraId="2904CCD8" w14:textId="77777777" w:rsidR="00700B45" w:rsidRPr="001D234F" w:rsidRDefault="00700B45" w:rsidP="00700B45">
      <w:pPr>
        <w:pStyle w:val="List"/>
        <w:ind w:left="0" w:firstLine="0"/>
        <w:jc w:val="both"/>
        <w:rPr>
          <w:lang w:eastAsia="zh-CN"/>
        </w:rPr>
      </w:pPr>
      <w:r w:rsidRPr="001D234F">
        <w:rPr>
          <w:lang w:eastAsia="zh-CN"/>
        </w:rPr>
        <w:t>Each C</w:t>
      </w:r>
      <w:r>
        <w:rPr>
          <w:lang w:eastAsia="zh-CN"/>
        </w:rPr>
        <w:t>ommunication Service Provider (CSP)</w:t>
      </w:r>
      <w:r w:rsidRPr="001D234F">
        <w:rPr>
          <w:lang w:eastAsia="zh-CN"/>
        </w:rPr>
        <w:t xml:space="preserve"> exposes APIs through the Open Gateway Transformation Function (</w:t>
      </w:r>
      <w:r>
        <w:t xml:space="preserve">Figure </w:t>
      </w:r>
      <w:r w:rsidRPr="008C54D7">
        <w:rPr>
          <w:rFonts w:eastAsia="Times New Roman"/>
        </w:rPr>
        <w:t>4.1.3.2-1</w:t>
      </w:r>
      <w:r w:rsidRPr="001D234F">
        <w:rPr>
          <w:lang w:eastAsia="zh-CN"/>
        </w:rPr>
        <w:t xml:space="preserve">). Deployed as an internal component of GSMA Operator Platform </w:t>
      </w:r>
      <w:r>
        <w:rPr>
          <w:lang w:eastAsia="zh-CN"/>
        </w:rPr>
        <w:t>[16]</w:t>
      </w:r>
      <w:r w:rsidRPr="001D234F">
        <w:rPr>
          <w:lang w:eastAsia="zh-CN"/>
        </w:rPr>
        <w:t xml:space="preserve"> the Open Gateway Transformation Function is tasked with defining and enforcing the mapping between the dev-friendly APIs (towards 3</w:t>
      </w:r>
      <w:r w:rsidRPr="001D234F">
        <w:rPr>
          <w:vertAlign w:val="superscript"/>
          <w:lang w:eastAsia="zh-CN"/>
        </w:rPr>
        <w:t>rd</w:t>
      </w:r>
      <w:r w:rsidRPr="001D234F">
        <w:rPr>
          <w:lang w:eastAsia="zh-CN"/>
        </w:rPr>
        <w:t xml:space="preserve"> party applications) and </w:t>
      </w:r>
      <w:r>
        <w:rPr>
          <w:lang w:eastAsia="zh-CN"/>
        </w:rPr>
        <w:t>network</w:t>
      </w:r>
      <w:r w:rsidRPr="001D234F">
        <w:rPr>
          <w:lang w:eastAsia="zh-CN"/>
        </w:rPr>
        <w:t xml:space="preserve"> APIs (towards 3GPP system). The mapping logic is not standardized, though GSMA provide non-prescriptive guidelines on a per API basis. For the interaction with OAM systems, the white paper in [</w:t>
      </w:r>
      <w:r>
        <w:rPr>
          <w:lang w:eastAsia="zh-CN"/>
        </w:rPr>
        <w:t>15</w:t>
      </w:r>
      <w:r w:rsidRPr="001D234F">
        <w:rPr>
          <w:lang w:eastAsia="zh-CN"/>
        </w:rPr>
        <w:t xml:space="preserve">] notes that transformation function may interact with TM Forum (Open API portfolio) and 3GPP SA5 (management services). </w:t>
      </w:r>
    </w:p>
    <w:p w14:paraId="383348D8" w14:textId="77777777" w:rsidR="00700B45" w:rsidRDefault="00700B45" w:rsidP="00700B45">
      <w:pPr>
        <w:pStyle w:val="List"/>
        <w:keepNext/>
        <w:ind w:left="0" w:firstLine="0"/>
        <w:jc w:val="center"/>
      </w:pPr>
    </w:p>
    <w:p w14:paraId="227E6029" w14:textId="77777777" w:rsidR="00700B45" w:rsidRDefault="00700B45" w:rsidP="00700B45">
      <w:pPr>
        <w:pStyle w:val="Caption"/>
        <w:jc w:val="center"/>
        <w:rPr>
          <w:sz w:val="18"/>
          <w:szCs w:val="18"/>
        </w:rPr>
      </w:pPr>
      <w:bookmarkStart w:id="132" w:name="_Ref161671999"/>
      <w:r>
        <w:rPr>
          <w:noProof/>
        </w:rPr>
        <w:drawing>
          <wp:inline distT="0" distB="0" distL="0" distR="0" wp14:anchorId="76D33B7A" wp14:editId="209DB50D">
            <wp:extent cx="5486400" cy="4267200"/>
            <wp:effectExtent l="0" t="0" r="0" b="0"/>
            <wp:docPr id="1866913284"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913284" name="Picture 5" descr="A screenshot of a compu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4267200"/>
                    </a:xfrm>
                    <a:prstGeom prst="rect">
                      <a:avLst/>
                    </a:prstGeom>
                    <a:noFill/>
                    <a:ln>
                      <a:noFill/>
                    </a:ln>
                  </pic:spPr>
                </pic:pic>
              </a:graphicData>
            </a:graphic>
          </wp:inline>
        </w:drawing>
      </w:r>
    </w:p>
    <w:p w14:paraId="653BC8A1" w14:textId="77777777" w:rsidR="00700B45" w:rsidRPr="008C54D7" w:rsidRDefault="00700B45" w:rsidP="00700B45">
      <w:pPr>
        <w:pStyle w:val="TF"/>
        <w:rPr>
          <w:rFonts w:eastAsia="Times New Roman"/>
        </w:rPr>
      </w:pPr>
      <w:r w:rsidRPr="008C54D7">
        <w:rPr>
          <w:rFonts w:eastAsia="Times New Roman"/>
        </w:rPr>
        <w:t xml:space="preserve">Figure </w:t>
      </w:r>
      <w:bookmarkStart w:id="133" w:name="_Hlk164697008"/>
      <w:bookmarkEnd w:id="132"/>
      <w:r w:rsidRPr="008C54D7">
        <w:rPr>
          <w:rFonts w:eastAsia="Times New Roman"/>
        </w:rPr>
        <w:t>4.1.3.2-1</w:t>
      </w:r>
      <w:bookmarkEnd w:id="133"/>
      <w:r w:rsidRPr="008C54D7">
        <w:rPr>
          <w:rFonts w:eastAsia="Times New Roman"/>
        </w:rPr>
        <w:t>: GSMA Open Gateway ecosystem.</w:t>
      </w:r>
    </w:p>
    <w:p w14:paraId="418CAA1F" w14:textId="77777777" w:rsidR="00700B45" w:rsidRPr="00143F60" w:rsidRDefault="00700B45" w:rsidP="00700B45">
      <w:pPr>
        <w:pStyle w:val="Heading3"/>
        <w:rPr>
          <w:rFonts w:eastAsia="Times New Roman"/>
          <w:sz w:val="32"/>
          <w:szCs w:val="18"/>
        </w:rPr>
      </w:pPr>
      <w:bookmarkStart w:id="134" w:name="_Hlk164692955"/>
      <w:bookmarkStart w:id="135" w:name="_Toc168331738"/>
      <w:bookmarkEnd w:id="126"/>
      <w:r>
        <w:rPr>
          <w:rFonts w:eastAsia="Times New Roman"/>
          <w:sz w:val="32"/>
          <w:szCs w:val="18"/>
        </w:rPr>
        <w:t>4.1.4</w:t>
      </w:r>
      <w:bookmarkEnd w:id="134"/>
      <w:r w:rsidRPr="00143F60">
        <w:rPr>
          <w:rFonts w:eastAsia="Times New Roman"/>
          <w:sz w:val="32"/>
          <w:szCs w:val="18"/>
        </w:rPr>
        <w:t xml:space="preserve"> </w:t>
      </w:r>
      <w:r w:rsidRPr="00143F60">
        <w:rPr>
          <w:rFonts w:eastAsia="Times New Roman"/>
          <w:sz w:val="32"/>
          <w:szCs w:val="18"/>
        </w:rPr>
        <w:tab/>
      </w:r>
      <w:r>
        <w:rPr>
          <w:rFonts w:eastAsia="Times New Roman"/>
          <w:sz w:val="32"/>
          <w:szCs w:val="18"/>
        </w:rPr>
        <w:t xml:space="preserve">Examples of external </w:t>
      </w:r>
      <w:proofErr w:type="spellStart"/>
      <w:r>
        <w:rPr>
          <w:rFonts w:eastAsia="Times New Roman"/>
          <w:sz w:val="32"/>
          <w:szCs w:val="18"/>
        </w:rPr>
        <w:t>MnS</w:t>
      </w:r>
      <w:proofErr w:type="spellEnd"/>
      <w:r>
        <w:rPr>
          <w:rFonts w:eastAsia="Times New Roman"/>
          <w:sz w:val="32"/>
          <w:szCs w:val="18"/>
        </w:rPr>
        <w:t xml:space="preserve"> consumers</w:t>
      </w:r>
      <w:bookmarkEnd w:id="135"/>
    </w:p>
    <w:p w14:paraId="4C6734BD" w14:textId="77777777" w:rsidR="00700B45" w:rsidRDefault="00700B45" w:rsidP="00700B45">
      <w:pPr>
        <w:shd w:val="clear" w:color="auto" w:fill="FFFFFF"/>
        <w:spacing w:after="100" w:afterAutospacing="1"/>
        <w:jc w:val="both"/>
      </w:pPr>
      <w:r>
        <w:t xml:space="preserve">Figure </w:t>
      </w:r>
      <w:r w:rsidRPr="00995E09">
        <w:t>4.1.4</w:t>
      </w:r>
      <w:r>
        <w:t xml:space="preserve">-1 provides examples of functional entities that can become external </w:t>
      </w:r>
      <w:proofErr w:type="spellStart"/>
      <w:r>
        <w:t>MnS</w:t>
      </w:r>
      <w:proofErr w:type="spellEnd"/>
      <w:r>
        <w:t xml:space="preserve"> consumers. Table </w:t>
      </w:r>
      <w:r w:rsidRPr="00995E09">
        <w:t>4.1.4</w:t>
      </w:r>
      <w:r>
        <w:t xml:space="preserve">-1 elaborates on the rationale. </w:t>
      </w:r>
    </w:p>
    <w:p w14:paraId="2E5F0975" w14:textId="77777777" w:rsidR="00700B45" w:rsidRDefault="00700B45" w:rsidP="00700B45">
      <w:pPr>
        <w:shd w:val="clear" w:color="auto" w:fill="FFFFFF"/>
        <w:spacing w:after="100" w:afterAutospacing="1"/>
        <w:jc w:val="both"/>
      </w:pPr>
    </w:p>
    <w:p w14:paraId="0EFA9C55" w14:textId="7B31A81B" w:rsidR="00700B45" w:rsidRDefault="00776A8A" w:rsidP="00700B45">
      <w:pPr>
        <w:pStyle w:val="Default"/>
        <w:keepNext/>
        <w:spacing w:after="60"/>
        <w:jc w:val="center"/>
      </w:pPr>
      <w:ins w:id="136" w:author="Huawei 1" w:date="2024-08-21T16:07:00Z">
        <w:r>
          <w:rPr>
            <w:noProof/>
          </w:rPr>
          <w:lastRenderedPageBreak/>
          <w:drawing>
            <wp:inline distT="0" distB="0" distL="0" distR="0" wp14:anchorId="4912A625" wp14:editId="30DB01FB">
              <wp:extent cx="5176800" cy="33912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76800" cy="3391200"/>
                      </a:xfrm>
                      <a:prstGeom prst="rect">
                        <a:avLst/>
                      </a:prstGeom>
                      <a:noFill/>
                    </pic:spPr>
                  </pic:pic>
                </a:graphicData>
              </a:graphic>
            </wp:inline>
          </w:drawing>
        </w:r>
      </w:ins>
    </w:p>
    <w:p w14:paraId="3F4C1FA7" w14:textId="6C9506A5" w:rsidR="00700B45" w:rsidDel="00776A8A" w:rsidRDefault="00700B45" w:rsidP="00700B45">
      <w:pPr>
        <w:pStyle w:val="Caption"/>
        <w:jc w:val="center"/>
        <w:rPr>
          <w:ins w:id="137" w:author="Huawei" w:date="2024-08-09T12:13:00Z"/>
          <w:del w:id="138" w:author="Huawei 1" w:date="2024-08-21T16:07:00Z"/>
        </w:rPr>
      </w:pPr>
      <w:del w:id="139" w:author="Huawei 1" w:date="2024-08-21T16:07:00Z">
        <w:r w:rsidDel="00776A8A">
          <w:rPr>
            <w:b w:val="0"/>
            <w:bCs w:val="0"/>
            <w:noProof/>
          </w:rPr>
          <w:drawing>
            <wp:inline distT="0" distB="0" distL="0" distR="0" wp14:anchorId="5D3785C5" wp14:editId="3ADDF92C">
              <wp:extent cx="5229225" cy="3663315"/>
              <wp:effectExtent l="0" t="0" r="0" b="0"/>
              <wp:docPr id="2085928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29225" cy="3663315"/>
                      </a:xfrm>
                      <a:prstGeom prst="rect">
                        <a:avLst/>
                      </a:prstGeom>
                      <a:noFill/>
                      <a:ln>
                        <a:noFill/>
                      </a:ln>
                    </pic:spPr>
                  </pic:pic>
                </a:graphicData>
              </a:graphic>
            </wp:inline>
          </w:drawing>
        </w:r>
      </w:del>
    </w:p>
    <w:p w14:paraId="332029D6" w14:textId="2C2CD7D0" w:rsidR="006214AE" w:rsidRPr="006214AE" w:rsidDel="00776A8A" w:rsidRDefault="00F20E1D" w:rsidP="00F20E1D">
      <w:pPr>
        <w:jc w:val="center"/>
        <w:rPr>
          <w:del w:id="140" w:author="Huawei 1" w:date="2024-08-21T16:07:00Z"/>
        </w:rPr>
      </w:pPr>
      <w:ins w:id="141" w:author="Huawei" w:date="2024-08-09T12:16:00Z">
        <w:del w:id="142" w:author="Huawei 1" w:date="2024-08-21T16:07:00Z">
          <w:r w:rsidDel="00776A8A">
            <w:rPr>
              <w:noProof/>
            </w:rPr>
            <w:lastRenderedPageBreak/>
            <w:drawing>
              <wp:inline distT="0" distB="0" distL="0" distR="0" wp14:anchorId="2ADE0E79" wp14:editId="7D6C9E7E">
                <wp:extent cx="4947285" cy="2999516"/>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9584" cy="3013036"/>
                        </a:xfrm>
                        <a:prstGeom prst="rect">
                          <a:avLst/>
                        </a:prstGeom>
                        <a:noFill/>
                      </pic:spPr>
                    </pic:pic>
                  </a:graphicData>
                </a:graphic>
              </wp:inline>
            </w:drawing>
          </w:r>
        </w:del>
      </w:ins>
    </w:p>
    <w:p w14:paraId="66671B0A" w14:textId="77777777" w:rsidR="00700B45" w:rsidRPr="00BD2EFF" w:rsidRDefault="00700B45" w:rsidP="00700B45">
      <w:pPr>
        <w:pStyle w:val="TF"/>
        <w:rPr>
          <w:rFonts w:eastAsia="Times New Roman"/>
        </w:rPr>
      </w:pPr>
      <w:r w:rsidRPr="00BD2EFF">
        <w:rPr>
          <w:rFonts w:eastAsia="Times New Roman"/>
        </w:rPr>
        <w:t xml:space="preserve">Figure 4.1.4-1: Examples of external </w:t>
      </w:r>
      <w:proofErr w:type="spellStart"/>
      <w:r w:rsidRPr="00BD2EFF">
        <w:rPr>
          <w:rFonts w:eastAsia="Times New Roman"/>
        </w:rPr>
        <w:t>MnS</w:t>
      </w:r>
      <w:proofErr w:type="spellEnd"/>
      <w:r w:rsidRPr="00BD2EFF">
        <w:rPr>
          <w:rFonts w:eastAsia="Times New Roman"/>
        </w:rPr>
        <w:t xml:space="preserve"> consumers. </w:t>
      </w:r>
    </w:p>
    <w:p w14:paraId="1C853284" w14:textId="77777777" w:rsidR="00700B45" w:rsidRDefault="00700B45" w:rsidP="00700B45">
      <w:pPr>
        <w:pStyle w:val="Default"/>
        <w:spacing w:after="60"/>
        <w:rPr>
          <w:rFonts w:ascii="Times New Roman" w:hAnsi="Times New Roman" w:cs="Times New Roman"/>
          <w:sz w:val="20"/>
          <w:szCs w:val="20"/>
        </w:rPr>
      </w:pPr>
      <w:r>
        <w:rPr>
          <w:rFonts w:ascii="Times New Roman" w:hAnsi="Times New Roman" w:cs="Times New Roman"/>
          <w:sz w:val="20"/>
          <w:szCs w:val="20"/>
        </w:rPr>
        <w:t>`</w:t>
      </w:r>
    </w:p>
    <w:p w14:paraId="3CEFAA4D" w14:textId="77777777" w:rsidR="00700B45" w:rsidRPr="00793AB4" w:rsidRDefault="00700B45" w:rsidP="00700B45">
      <w:pPr>
        <w:pStyle w:val="TH"/>
        <w:rPr>
          <w:rFonts w:ascii="Times New Roman" w:hAnsi="Times New Roman"/>
          <w:lang w:eastAsia="zh-CN"/>
        </w:rPr>
      </w:pPr>
      <w:r w:rsidRPr="00793AB4">
        <w:rPr>
          <w:rFonts w:ascii="Times New Roman" w:hAnsi="Times New Roman"/>
          <w:lang w:eastAsia="zh-CN"/>
        </w:rPr>
        <w:t xml:space="preserve">Table </w:t>
      </w:r>
      <w:r w:rsidRPr="00995E09">
        <w:t>4.1.4</w:t>
      </w:r>
      <w:r>
        <w:t>-1</w:t>
      </w:r>
      <w:r w:rsidRPr="00793AB4">
        <w:rPr>
          <w:rFonts w:ascii="Times New Roman" w:hAnsi="Times New Roman"/>
          <w:lang w:eastAsia="zh-CN"/>
        </w:rPr>
        <w:t xml:space="preserve">: Examples of external </w:t>
      </w:r>
      <w:proofErr w:type="spellStart"/>
      <w:r w:rsidRPr="00793AB4">
        <w:rPr>
          <w:rFonts w:ascii="Times New Roman" w:hAnsi="Times New Roman"/>
          <w:lang w:eastAsia="zh-CN"/>
        </w:rPr>
        <w:t>MnS</w:t>
      </w:r>
      <w:proofErr w:type="spellEnd"/>
      <w:r w:rsidRPr="00793AB4">
        <w:rPr>
          <w:rFonts w:ascii="Times New Roman" w:hAnsi="Times New Roman"/>
          <w:lang w:eastAsia="zh-CN"/>
        </w:rPr>
        <w:t xml:space="preserve"> consumers. </w:t>
      </w: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043"/>
      </w:tblGrid>
      <w:tr w:rsidR="00700B45" w14:paraId="1823C3EE" w14:textId="77777777" w:rsidTr="00E1012A">
        <w:tc>
          <w:tcPr>
            <w:tcW w:w="1587" w:type="dxa"/>
            <w:shd w:val="clear" w:color="auto" w:fill="D0CECE"/>
            <w:vAlign w:val="center"/>
          </w:tcPr>
          <w:p w14:paraId="5165163A" w14:textId="77777777" w:rsidR="00700B45" w:rsidRPr="009145DD" w:rsidRDefault="00700B45" w:rsidP="00E1012A">
            <w:pPr>
              <w:jc w:val="center"/>
              <w:rPr>
                <w:b/>
                <w:bCs/>
                <w:lang w:eastAsia="zh-CN"/>
              </w:rPr>
            </w:pPr>
            <w:r>
              <w:rPr>
                <w:b/>
                <w:bCs/>
                <w:lang w:eastAsia="zh-CN"/>
              </w:rPr>
              <w:t>Functional Entity</w:t>
            </w:r>
          </w:p>
        </w:tc>
        <w:tc>
          <w:tcPr>
            <w:tcW w:w="8043" w:type="dxa"/>
            <w:shd w:val="clear" w:color="auto" w:fill="D0CECE"/>
            <w:vAlign w:val="center"/>
          </w:tcPr>
          <w:p w14:paraId="2E128923" w14:textId="77777777" w:rsidR="00700B45" w:rsidRDefault="00700B45" w:rsidP="00E1012A">
            <w:pPr>
              <w:jc w:val="center"/>
              <w:rPr>
                <w:b/>
                <w:bCs/>
                <w:lang w:eastAsia="zh-CN"/>
              </w:rPr>
            </w:pPr>
            <w:r>
              <w:rPr>
                <w:b/>
                <w:bCs/>
                <w:lang w:eastAsia="zh-CN"/>
              </w:rPr>
              <w:t>Justification</w:t>
            </w:r>
          </w:p>
        </w:tc>
      </w:tr>
      <w:tr w:rsidR="00700B45" w14:paraId="300E5A07" w14:textId="77777777" w:rsidTr="00E1012A">
        <w:tc>
          <w:tcPr>
            <w:tcW w:w="1587" w:type="dxa"/>
            <w:shd w:val="clear" w:color="auto" w:fill="auto"/>
            <w:vAlign w:val="center"/>
          </w:tcPr>
          <w:p w14:paraId="2F204E7D" w14:textId="77777777" w:rsidR="00700B45" w:rsidRDefault="00700B45" w:rsidP="00E1012A">
            <w:pPr>
              <w:jc w:val="center"/>
              <w:rPr>
                <w:lang w:eastAsia="zh-CN"/>
              </w:rPr>
            </w:pPr>
            <w:r>
              <w:rPr>
                <w:lang w:eastAsia="zh-CN"/>
              </w:rPr>
              <w:t>Application Layer Server</w:t>
            </w:r>
          </w:p>
        </w:tc>
        <w:tc>
          <w:tcPr>
            <w:tcW w:w="8043" w:type="dxa"/>
            <w:vAlign w:val="center"/>
          </w:tcPr>
          <w:p w14:paraId="056FE0C3" w14:textId="77777777" w:rsidR="00700B45" w:rsidRPr="00034E96" w:rsidRDefault="00700B45" w:rsidP="00E1012A">
            <w:pPr>
              <w:pStyle w:val="Default"/>
              <w:spacing w:after="60"/>
              <w:jc w:val="both"/>
              <w:rPr>
                <w:rFonts w:ascii="Times New Roman" w:hAnsi="Times New Roman" w:cs="Times New Roman"/>
                <w:sz w:val="20"/>
                <w:szCs w:val="20"/>
              </w:rPr>
            </w:pPr>
            <w:r>
              <w:rPr>
                <w:rFonts w:ascii="Times New Roman" w:hAnsi="Times New Roman" w:cs="Times New Roman"/>
                <w:sz w:val="20"/>
                <w:szCs w:val="20"/>
              </w:rPr>
              <w:t>Any 3</w:t>
            </w:r>
            <w:r w:rsidRPr="00A87E0B">
              <w:rPr>
                <w:rFonts w:ascii="Times New Roman" w:hAnsi="Times New Roman" w:cs="Times New Roman"/>
                <w:sz w:val="20"/>
                <w:szCs w:val="20"/>
                <w:vertAlign w:val="superscript"/>
              </w:rPr>
              <w:t>rd</w:t>
            </w:r>
            <w:r>
              <w:rPr>
                <w:rFonts w:ascii="Times New Roman" w:hAnsi="Times New Roman" w:cs="Times New Roman"/>
                <w:sz w:val="20"/>
                <w:szCs w:val="20"/>
              </w:rPr>
              <w:t xml:space="preserve"> party application that gains access (discover and consume) to </w:t>
            </w:r>
            <w:proofErr w:type="spellStart"/>
            <w:r>
              <w:rPr>
                <w:rFonts w:ascii="Times New Roman" w:hAnsi="Times New Roman" w:cs="Times New Roman"/>
                <w:sz w:val="20"/>
                <w:szCs w:val="20"/>
              </w:rPr>
              <w:t>MnSs</w:t>
            </w:r>
            <w:proofErr w:type="spellEnd"/>
            <w:r>
              <w:rPr>
                <w:rFonts w:ascii="Times New Roman" w:hAnsi="Times New Roman" w:cs="Times New Roman"/>
                <w:sz w:val="20"/>
                <w:szCs w:val="20"/>
              </w:rPr>
              <w:t xml:space="preserve"> using a discovery mechanism defined outside SA5 is an external </w:t>
            </w:r>
            <w:proofErr w:type="spellStart"/>
            <w:r>
              <w:rPr>
                <w:rFonts w:ascii="Times New Roman" w:hAnsi="Times New Roman" w:cs="Times New Roman"/>
                <w:sz w:val="20"/>
                <w:szCs w:val="20"/>
              </w:rPr>
              <w:t>MnS</w:t>
            </w:r>
            <w:proofErr w:type="spellEnd"/>
            <w:r>
              <w:rPr>
                <w:rFonts w:ascii="Times New Roman" w:hAnsi="Times New Roman" w:cs="Times New Roman"/>
                <w:sz w:val="20"/>
                <w:szCs w:val="20"/>
              </w:rPr>
              <w:t xml:space="preserve"> consumer. The logic of this application is on the 3</w:t>
            </w:r>
            <w:r w:rsidRPr="00A87E0B">
              <w:rPr>
                <w:rFonts w:ascii="Times New Roman" w:hAnsi="Times New Roman" w:cs="Times New Roman"/>
                <w:sz w:val="20"/>
                <w:szCs w:val="20"/>
                <w:vertAlign w:val="superscript"/>
              </w:rPr>
              <w:t>rd</w:t>
            </w:r>
            <w:r>
              <w:rPr>
                <w:rFonts w:ascii="Times New Roman" w:hAnsi="Times New Roman" w:cs="Times New Roman"/>
                <w:sz w:val="20"/>
                <w:szCs w:val="20"/>
              </w:rPr>
              <w:t xml:space="preserve"> party and outside standardization. </w:t>
            </w:r>
          </w:p>
        </w:tc>
      </w:tr>
      <w:tr w:rsidR="00700B45" w14:paraId="244F286E" w14:textId="77777777" w:rsidTr="00E1012A">
        <w:tc>
          <w:tcPr>
            <w:tcW w:w="1587" w:type="dxa"/>
            <w:shd w:val="clear" w:color="auto" w:fill="auto"/>
            <w:vAlign w:val="center"/>
          </w:tcPr>
          <w:p w14:paraId="31A0996F" w14:textId="77777777" w:rsidR="00700B45" w:rsidRDefault="00700B45" w:rsidP="00E1012A">
            <w:pPr>
              <w:jc w:val="center"/>
              <w:rPr>
                <w:lang w:eastAsia="zh-CN"/>
              </w:rPr>
            </w:pPr>
            <w:r>
              <w:rPr>
                <w:lang w:eastAsia="zh-CN"/>
              </w:rPr>
              <w:t>SEAL’s NSCE server</w:t>
            </w:r>
          </w:p>
        </w:tc>
        <w:tc>
          <w:tcPr>
            <w:tcW w:w="8043" w:type="dxa"/>
            <w:vAlign w:val="center"/>
          </w:tcPr>
          <w:p w14:paraId="792AF776" w14:textId="77777777" w:rsidR="00700B45" w:rsidRDefault="00700B45" w:rsidP="00E1012A">
            <w:pPr>
              <w:pStyle w:val="Default"/>
              <w:spacing w:after="60"/>
              <w:jc w:val="both"/>
              <w:rPr>
                <w:rFonts w:ascii="Times New Roman" w:hAnsi="Times New Roman" w:cs="Times New Roman"/>
                <w:sz w:val="20"/>
                <w:szCs w:val="20"/>
              </w:rPr>
            </w:pPr>
            <w:r>
              <w:rPr>
                <w:rFonts w:ascii="Times New Roman" w:hAnsi="Times New Roman" w:cs="Times New Roman"/>
                <w:sz w:val="20"/>
                <w:szCs w:val="20"/>
              </w:rPr>
              <w:t xml:space="preserve">Network Slice Capability Enablement (NSCE) is a SEAL service that provides add-on slicing capabilities to vertical customers’ applications. NSCE has a server and multiple clients (installed on vertical customer’s devices).  NSCE server consumes slicing capabilities related to OAM (i.e., </w:t>
            </w:r>
            <w:proofErr w:type="spellStart"/>
            <w:r>
              <w:rPr>
                <w:rFonts w:ascii="Times New Roman" w:hAnsi="Times New Roman" w:cs="Times New Roman"/>
                <w:sz w:val="20"/>
                <w:szCs w:val="20"/>
              </w:rPr>
              <w:t>MnSs</w:t>
            </w:r>
            <w:proofErr w:type="spellEnd"/>
            <w:r>
              <w:rPr>
                <w:rFonts w:ascii="Times New Roman" w:hAnsi="Times New Roman" w:cs="Times New Roman"/>
                <w:sz w:val="20"/>
                <w:szCs w:val="20"/>
              </w:rPr>
              <w:t xml:space="preserve">) and 5G network services </w:t>
            </w:r>
            <w:r w:rsidRPr="007C0F98">
              <w:rPr>
                <w:rFonts w:ascii="Times New Roman" w:hAnsi="Times New Roman" w:cs="Times New Roman"/>
                <w:sz w:val="20"/>
                <w:szCs w:val="20"/>
              </w:rPr>
              <w:t>(i.e., NEF APIs, NWDAF APIs, NS</w:t>
            </w:r>
            <w:r>
              <w:rPr>
                <w:rFonts w:ascii="Times New Roman" w:hAnsi="Times New Roman" w:cs="Times New Roman"/>
                <w:sz w:val="20"/>
                <w:szCs w:val="20"/>
              </w:rPr>
              <w:t>AC</w:t>
            </w:r>
            <w:r w:rsidRPr="007C0F98">
              <w:rPr>
                <w:rFonts w:ascii="Times New Roman" w:hAnsi="Times New Roman" w:cs="Times New Roman"/>
                <w:sz w:val="20"/>
                <w:szCs w:val="20"/>
              </w:rPr>
              <w:t>F APIs)</w:t>
            </w:r>
            <w:r>
              <w:rPr>
                <w:rFonts w:ascii="Times New Roman" w:hAnsi="Times New Roman" w:cs="Times New Roman"/>
                <w:sz w:val="20"/>
                <w:szCs w:val="20"/>
              </w:rPr>
              <w:t xml:space="preserve">, and process them (aggregation, abstraction, filtering, etc.) in order to build vertical-oriented slicing functionality to applications. </w:t>
            </w:r>
          </w:p>
          <w:p w14:paraId="0064564B" w14:textId="77777777" w:rsidR="00700B45" w:rsidRPr="00034E96" w:rsidRDefault="00700B45" w:rsidP="00E1012A">
            <w:pPr>
              <w:pStyle w:val="Default"/>
              <w:spacing w:after="60"/>
              <w:jc w:val="both"/>
              <w:rPr>
                <w:rFonts w:ascii="Times New Roman" w:hAnsi="Times New Roman" w:cs="Times New Roman"/>
                <w:sz w:val="20"/>
                <w:szCs w:val="20"/>
              </w:rPr>
            </w:pPr>
            <w:r>
              <w:rPr>
                <w:rFonts w:ascii="Times New Roman" w:hAnsi="Times New Roman" w:cs="Times New Roman"/>
                <w:sz w:val="20"/>
                <w:szCs w:val="20"/>
              </w:rPr>
              <w:t xml:space="preserve">The set of operations/notifications related to OAM that are eligible for consumption by NSCE server are specified in </w:t>
            </w:r>
            <w:r w:rsidRPr="008A3650">
              <w:rPr>
                <w:rFonts w:ascii="Times New Roman" w:hAnsi="Times New Roman" w:cs="Times New Roman"/>
                <w:sz w:val="20"/>
                <w:szCs w:val="20"/>
              </w:rPr>
              <w:t>TS 28.531 [</w:t>
            </w:r>
            <w:r>
              <w:rPr>
                <w:rFonts w:ascii="Times New Roman" w:hAnsi="Times New Roman" w:cs="Times New Roman"/>
                <w:sz w:val="20"/>
                <w:szCs w:val="20"/>
              </w:rPr>
              <w:t>18</w:t>
            </w:r>
            <w:r w:rsidRPr="008A3650">
              <w:rPr>
                <w:rFonts w:ascii="Times New Roman" w:hAnsi="Times New Roman" w:cs="Times New Roman"/>
                <w:sz w:val="20"/>
                <w:szCs w:val="20"/>
              </w:rPr>
              <w:t>], and conceptually grouped under the NSCE-OAM interface in TS 23.435 [</w:t>
            </w:r>
            <w:r>
              <w:rPr>
                <w:rFonts w:ascii="Times New Roman" w:hAnsi="Times New Roman" w:cs="Times New Roman"/>
                <w:sz w:val="20"/>
                <w:szCs w:val="20"/>
              </w:rPr>
              <w:t>19</w:t>
            </w:r>
            <w:r w:rsidRPr="008A3650">
              <w:rPr>
                <w:rFonts w:ascii="Times New Roman" w:hAnsi="Times New Roman" w:cs="Times New Roman"/>
                <w:sz w:val="20"/>
                <w:szCs w:val="20"/>
              </w:rPr>
              <w:t>]</w:t>
            </w:r>
            <w:r>
              <w:rPr>
                <w:rFonts w:ascii="Times New Roman" w:hAnsi="Times New Roman" w:cs="Times New Roman"/>
                <w:sz w:val="20"/>
                <w:szCs w:val="20"/>
              </w:rPr>
              <w:t xml:space="preserve">. To gain access to these capabilities, </w:t>
            </w:r>
            <w:r w:rsidRPr="000667DB">
              <w:rPr>
                <w:rFonts w:ascii="Times New Roman" w:hAnsi="Times New Roman" w:cs="Times New Roman"/>
                <w:sz w:val="20"/>
                <w:szCs w:val="20"/>
              </w:rPr>
              <w:t xml:space="preserve">NSCE server </w:t>
            </w:r>
            <w:r>
              <w:rPr>
                <w:rFonts w:ascii="Times New Roman" w:hAnsi="Times New Roman" w:cs="Times New Roman"/>
                <w:sz w:val="20"/>
                <w:szCs w:val="20"/>
              </w:rPr>
              <w:t xml:space="preserve">can use a discovery mechanism defined outside SA5. In this regard, the NSCE server becomes an external (network slice / network slice subnet) </w:t>
            </w:r>
            <w:proofErr w:type="spellStart"/>
            <w:r>
              <w:rPr>
                <w:rFonts w:ascii="Times New Roman" w:hAnsi="Times New Roman" w:cs="Times New Roman"/>
                <w:sz w:val="20"/>
                <w:szCs w:val="20"/>
              </w:rPr>
              <w:t>MnS</w:t>
            </w:r>
            <w:proofErr w:type="spellEnd"/>
            <w:r>
              <w:rPr>
                <w:rFonts w:ascii="Times New Roman" w:hAnsi="Times New Roman" w:cs="Times New Roman"/>
                <w:sz w:val="20"/>
                <w:szCs w:val="20"/>
              </w:rPr>
              <w:t xml:space="preserve"> consumer.</w:t>
            </w:r>
          </w:p>
        </w:tc>
      </w:tr>
      <w:tr w:rsidR="00700B45" w14:paraId="03D2435B" w14:textId="77777777" w:rsidTr="00E1012A">
        <w:tc>
          <w:tcPr>
            <w:tcW w:w="1587" w:type="dxa"/>
            <w:shd w:val="clear" w:color="auto" w:fill="auto"/>
            <w:vAlign w:val="center"/>
          </w:tcPr>
          <w:p w14:paraId="0BCECBBF" w14:textId="77777777" w:rsidR="00700B45" w:rsidRDefault="00700B45" w:rsidP="00E1012A">
            <w:pPr>
              <w:jc w:val="center"/>
              <w:rPr>
                <w:lang w:eastAsia="zh-CN"/>
              </w:rPr>
            </w:pPr>
            <w:r>
              <w:rPr>
                <w:lang w:eastAsia="zh-CN"/>
              </w:rPr>
              <w:t>Open Gateway Transformation Function</w:t>
            </w:r>
          </w:p>
        </w:tc>
        <w:tc>
          <w:tcPr>
            <w:tcW w:w="8043" w:type="dxa"/>
            <w:vAlign w:val="center"/>
          </w:tcPr>
          <w:p w14:paraId="176B20B3" w14:textId="77777777" w:rsidR="00700B45" w:rsidRPr="00034E96" w:rsidRDefault="00700B45" w:rsidP="00E1012A">
            <w:pPr>
              <w:pStyle w:val="Default"/>
              <w:jc w:val="both"/>
              <w:rPr>
                <w:rFonts w:ascii="Times New Roman" w:hAnsi="Times New Roman" w:cs="Times New Roman"/>
                <w:sz w:val="20"/>
                <w:szCs w:val="20"/>
              </w:rPr>
            </w:pPr>
            <w:r>
              <w:rPr>
                <w:rFonts w:ascii="Times New Roman" w:hAnsi="Times New Roman" w:cs="Times New Roman"/>
                <w:sz w:val="20"/>
                <w:szCs w:val="20"/>
              </w:rPr>
              <w:t xml:space="preserve">Open Gateway services (defined by GSMA) are offered through dev-friendly APIs (specified and maintained by CAMARA and TM Forum). Some services provisioning and monitoring actions on 5G managed resources, including network slicing. In such a case, the invocation of these dev-friendly APIs needs to be mapped into one or more calls to </w:t>
            </w:r>
            <w:proofErr w:type="spellStart"/>
            <w:r>
              <w:rPr>
                <w:rFonts w:ascii="Times New Roman" w:hAnsi="Times New Roman" w:cs="Times New Roman"/>
                <w:sz w:val="20"/>
                <w:szCs w:val="20"/>
              </w:rPr>
              <w:t>MnSs</w:t>
            </w:r>
            <w:proofErr w:type="spellEnd"/>
            <w:r>
              <w:rPr>
                <w:rFonts w:ascii="Times New Roman" w:hAnsi="Times New Roman" w:cs="Times New Roman"/>
                <w:sz w:val="20"/>
                <w:szCs w:val="20"/>
              </w:rPr>
              <w:t xml:space="preserve">. The Open Gateway Transformation Function is in charge of this mapping and </w:t>
            </w:r>
            <w:proofErr w:type="spellStart"/>
            <w:r>
              <w:rPr>
                <w:rFonts w:ascii="Times New Roman" w:hAnsi="Times New Roman" w:cs="Times New Roman"/>
                <w:sz w:val="20"/>
                <w:szCs w:val="20"/>
              </w:rPr>
              <w:t>MnS</w:t>
            </w:r>
            <w:proofErr w:type="spellEnd"/>
            <w:r>
              <w:rPr>
                <w:rFonts w:ascii="Times New Roman" w:hAnsi="Times New Roman" w:cs="Times New Roman"/>
                <w:sz w:val="20"/>
                <w:szCs w:val="20"/>
              </w:rPr>
              <w:t xml:space="preserve"> invocation. To that end, the Open Gateway Transformation needs to be able to discover </w:t>
            </w:r>
            <w:proofErr w:type="spellStart"/>
            <w:r>
              <w:rPr>
                <w:rFonts w:ascii="Times New Roman" w:hAnsi="Times New Roman" w:cs="Times New Roman"/>
                <w:sz w:val="20"/>
                <w:szCs w:val="20"/>
              </w:rPr>
              <w:t>MnS</w:t>
            </w:r>
            <w:proofErr w:type="spellEnd"/>
            <w:r>
              <w:rPr>
                <w:rFonts w:ascii="Times New Roman" w:hAnsi="Times New Roman" w:cs="Times New Roman"/>
                <w:sz w:val="20"/>
                <w:szCs w:val="20"/>
              </w:rPr>
              <w:t xml:space="preserve">. In this regard, one can realize that the Open Gateway Transformation Function complies with the external </w:t>
            </w:r>
            <w:proofErr w:type="spellStart"/>
            <w:r>
              <w:rPr>
                <w:rFonts w:ascii="Times New Roman" w:hAnsi="Times New Roman" w:cs="Times New Roman"/>
                <w:sz w:val="20"/>
                <w:szCs w:val="20"/>
              </w:rPr>
              <w:t>MnS</w:t>
            </w:r>
            <w:proofErr w:type="spellEnd"/>
            <w:r>
              <w:rPr>
                <w:rFonts w:ascii="Times New Roman" w:hAnsi="Times New Roman" w:cs="Times New Roman"/>
                <w:sz w:val="20"/>
                <w:szCs w:val="20"/>
              </w:rPr>
              <w:t xml:space="preserve"> consumer when it gains access to </w:t>
            </w:r>
            <w:proofErr w:type="spellStart"/>
            <w:r>
              <w:rPr>
                <w:rFonts w:ascii="Times New Roman" w:hAnsi="Times New Roman" w:cs="Times New Roman"/>
                <w:sz w:val="20"/>
                <w:szCs w:val="20"/>
              </w:rPr>
              <w:t>MnSs</w:t>
            </w:r>
            <w:proofErr w:type="spellEnd"/>
            <w:r>
              <w:rPr>
                <w:rFonts w:ascii="Times New Roman" w:hAnsi="Times New Roman" w:cs="Times New Roman"/>
                <w:sz w:val="20"/>
                <w:szCs w:val="20"/>
              </w:rPr>
              <w:t xml:space="preserve"> using a discovery mechanism defined outside SA5.</w:t>
            </w:r>
          </w:p>
        </w:tc>
      </w:tr>
    </w:tbl>
    <w:p w14:paraId="346EA2BF" w14:textId="77777777" w:rsidR="00700B45" w:rsidRPr="00277379" w:rsidRDefault="00700B45" w:rsidP="00700B45">
      <w:pPr>
        <w:pStyle w:val="Default"/>
        <w:spacing w:after="60"/>
        <w:rPr>
          <w:rFonts w:ascii="Times New Roman" w:hAnsi="Times New Roman" w:cs="Times New Roman"/>
          <w:sz w:val="20"/>
          <w:szCs w:val="20"/>
        </w:rPr>
      </w:pPr>
    </w:p>
    <w:p w14:paraId="13664511" w14:textId="77777777" w:rsidR="00700B45" w:rsidRDefault="00700B45" w:rsidP="00700B45">
      <w:pPr>
        <w:pStyle w:val="Default"/>
        <w:spacing w:after="60"/>
        <w:jc w:val="both"/>
        <w:rPr>
          <w:rFonts w:ascii="Times New Roman" w:hAnsi="Times New Roman" w:cs="Times New Roman"/>
          <w:sz w:val="20"/>
          <w:szCs w:val="20"/>
        </w:rPr>
      </w:pPr>
      <w:r w:rsidRPr="00277379">
        <w:rPr>
          <w:rFonts w:ascii="Times New Roman" w:hAnsi="Times New Roman" w:cs="Times New Roman"/>
          <w:sz w:val="20"/>
          <w:szCs w:val="20"/>
        </w:rPr>
        <w:t>It is worth noting that</w:t>
      </w:r>
      <w:r>
        <w:rPr>
          <w:rFonts w:ascii="Times New Roman" w:hAnsi="Times New Roman" w:cs="Times New Roman"/>
          <w:sz w:val="20"/>
          <w:szCs w:val="20"/>
        </w:rPr>
        <w:t xml:space="preserve"> the functional entities represented as examples of external </w:t>
      </w:r>
      <w:proofErr w:type="spellStart"/>
      <w:r>
        <w:rPr>
          <w:rFonts w:ascii="Times New Roman" w:hAnsi="Times New Roman" w:cs="Times New Roman"/>
          <w:sz w:val="20"/>
          <w:szCs w:val="20"/>
        </w:rPr>
        <w:t>MnS</w:t>
      </w:r>
      <w:proofErr w:type="spellEnd"/>
      <w:r>
        <w:rPr>
          <w:rFonts w:ascii="Times New Roman" w:hAnsi="Times New Roman" w:cs="Times New Roman"/>
          <w:sz w:val="20"/>
          <w:szCs w:val="20"/>
        </w:rPr>
        <w:t xml:space="preserve"> consumers: </w:t>
      </w:r>
    </w:p>
    <w:p w14:paraId="5574622F" w14:textId="77777777" w:rsidR="00700B45" w:rsidRDefault="00700B45" w:rsidP="00700B45">
      <w:pPr>
        <w:pStyle w:val="B1"/>
        <w:jc w:val="both"/>
      </w:pPr>
      <w:r>
        <w:t>-</w:t>
      </w:r>
      <w:r>
        <w:tab/>
        <w:t>provides a non-exhaustive list</w:t>
      </w:r>
      <w:r w:rsidRPr="00277379">
        <w:t xml:space="preserve">; the only aim is to provide clarity on how external </w:t>
      </w:r>
      <w:proofErr w:type="spellStart"/>
      <w:r w:rsidRPr="00277379">
        <w:t>MnS</w:t>
      </w:r>
      <w:proofErr w:type="spellEnd"/>
      <w:r w:rsidRPr="00277379">
        <w:t xml:space="preserve"> consumer concept fits with the background of telco exposure initiatives reported in the background. </w:t>
      </w:r>
    </w:p>
    <w:p w14:paraId="6CE78A13" w14:textId="77777777" w:rsidR="00700B45" w:rsidRDefault="00700B45" w:rsidP="00700B45">
      <w:pPr>
        <w:pStyle w:val="B1"/>
        <w:jc w:val="both"/>
      </w:pPr>
      <w:r>
        <w:t xml:space="preserve">- </w:t>
      </w:r>
      <w:r>
        <w:tab/>
        <w:t>are all optional; the decision to deploy these functional entities or not is up to operator discretion.</w:t>
      </w:r>
    </w:p>
    <w:p w14:paraId="51EE9EE1" w14:textId="2BCAFE4F" w:rsidR="009976EB" w:rsidRPr="00700B45" w:rsidRDefault="00700B45" w:rsidP="00700B45">
      <w:pPr>
        <w:pStyle w:val="B1"/>
        <w:jc w:val="both"/>
      </w:pPr>
      <w:r>
        <w:t>-</w:t>
      </w:r>
      <w:r>
        <w:tab/>
        <w:t xml:space="preserve">perform the role of “API invokers”, when the discovery mechanism these entities use to gain access to </w:t>
      </w:r>
      <w:proofErr w:type="spellStart"/>
      <w:r>
        <w:t>MnSs</w:t>
      </w:r>
      <w:proofErr w:type="spellEnd"/>
      <w:r>
        <w:t xml:space="preserve"> is the mechanism provided by CAPIF. </w:t>
      </w:r>
      <w:bookmarkEnd w:id="1"/>
      <w:bookmarkEnd w:id="2"/>
      <w:bookmarkEnd w:id="3"/>
    </w:p>
    <w:sectPr w:rsidR="009976EB" w:rsidRPr="00700B4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1E888" w14:textId="77777777" w:rsidR="00DB2820" w:rsidRDefault="00DB2820">
      <w:r>
        <w:separator/>
      </w:r>
    </w:p>
  </w:endnote>
  <w:endnote w:type="continuationSeparator" w:id="0">
    <w:p w14:paraId="1E5171FD" w14:textId="77777777" w:rsidR="00DB2820" w:rsidRDefault="00DB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E8522" w14:textId="77777777" w:rsidR="00DB2820" w:rsidRDefault="00DB2820">
      <w:r>
        <w:separator/>
      </w:r>
    </w:p>
  </w:footnote>
  <w:footnote w:type="continuationSeparator" w:id="0">
    <w:p w14:paraId="3F74F053" w14:textId="77777777" w:rsidR="00DB2820" w:rsidRDefault="00DB2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409741C"/>
    <w:multiLevelType w:val="hybridMultilevel"/>
    <w:tmpl w:val="8DF0BC0E"/>
    <w:lvl w:ilvl="0" w:tplc="57722C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C2610C1"/>
    <w:multiLevelType w:val="hybridMultilevel"/>
    <w:tmpl w:val="AD6EECAC"/>
    <w:lvl w:ilvl="0" w:tplc="8D4E7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6"/>
  </w:num>
  <w:num w:numId="6">
    <w:abstractNumId w:val="11"/>
  </w:num>
  <w:num w:numId="7">
    <w:abstractNumId w:val="12"/>
  </w:num>
  <w:num w:numId="8">
    <w:abstractNumId w:val="22"/>
  </w:num>
  <w:num w:numId="9">
    <w:abstractNumId w:val="20"/>
  </w:num>
  <w:num w:numId="10">
    <w:abstractNumId w:val="21"/>
  </w:num>
  <w:num w:numId="11">
    <w:abstractNumId w:val="14"/>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1">
    <w15:presenceInfo w15:providerId="None" w15:userId="Huawei 1"/>
  </w15:person>
  <w15:person w15:author="Huawei">
    <w15:presenceInfo w15:providerId="None" w15:userId="Huawei"/>
  </w15:person>
  <w15:person w15:author="Huawei 2">
    <w15:presenceInfo w15:providerId="None" w15:userId="Huawe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06E2D"/>
    <w:rsid w:val="00012515"/>
    <w:rsid w:val="000229D6"/>
    <w:rsid w:val="000230A3"/>
    <w:rsid w:val="0003562B"/>
    <w:rsid w:val="00046389"/>
    <w:rsid w:val="000718F4"/>
    <w:rsid w:val="00074722"/>
    <w:rsid w:val="0008083D"/>
    <w:rsid w:val="000819D8"/>
    <w:rsid w:val="00085D0B"/>
    <w:rsid w:val="000934A6"/>
    <w:rsid w:val="000A2C6C"/>
    <w:rsid w:val="000A4660"/>
    <w:rsid w:val="000D1B5B"/>
    <w:rsid w:val="000E626A"/>
    <w:rsid w:val="000F2947"/>
    <w:rsid w:val="0010401F"/>
    <w:rsid w:val="00112FC3"/>
    <w:rsid w:val="001343B4"/>
    <w:rsid w:val="00152494"/>
    <w:rsid w:val="00156F1C"/>
    <w:rsid w:val="00157F21"/>
    <w:rsid w:val="00173FA3"/>
    <w:rsid w:val="00184B6F"/>
    <w:rsid w:val="001861E5"/>
    <w:rsid w:val="001908BF"/>
    <w:rsid w:val="001960C2"/>
    <w:rsid w:val="001969DA"/>
    <w:rsid w:val="00197930"/>
    <w:rsid w:val="001B08CD"/>
    <w:rsid w:val="001B1652"/>
    <w:rsid w:val="001B3F68"/>
    <w:rsid w:val="001C3EC8"/>
    <w:rsid w:val="001D2BD4"/>
    <w:rsid w:val="001D4258"/>
    <w:rsid w:val="001D6911"/>
    <w:rsid w:val="001E4833"/>
    <w:rsid w:val="001F163C"/>
    <w:rsid w:val="00201947"/>
    <w:rsid w:val="0020395B"/>
    <w:rsid w:val="002046CB"/>
    <w:rsid w:val="00204DC9"/>
    <w:rsid w:val="002062C0"/>
    <w:rsid w:val="00211605"/>
    <w:rsid w:val="00212C47"/>
    <w:rsid w:val="00215130"/>
    <w:rsid w:val="00230002"/>
    <w:rsid w:val="00244C9A"/>
    <w:rsid w:val="00247216"/>
    <w:rsid w:val="002571F9"/>
    <w:rsid w:val="00263DFA"/>
    <w:rsid w:val="00266700"/>
    <w:rsid w:val="00274477"/>
    <w:rsid w:val="00276059"/>
    <w:rsid w:val="002A1857"/>
    <w:rsid w:val="002C61DB"/>
    <w:rsid w:val="002C7F38"/>
    <w:rsid w:val="00302191"/>
    <w:rsid w:val="0030628A"/>
    <w:rsid w:val="0035122B"/>
    <w:rsid w:val="00353451"/>
    <w:rsid w:val="003612BE"/>
    <w:rsid w:val="00365672"/>
    <w:rsid w:val="00371032"/>
    <w:rsid w:val="00371B44"/>
    <w:rsid w:val="003C122B"/>
    <w:rsid w:val="003C5A97"/>
    <w:rsid w:val="003C7A04"/>
    <w:rsid w:val="003D546B"/>
    <w:rsid w:val="003F52B2"/>
    <w:rsid w:val="00440414"/>
    <w:rsid w:val="004558E9"/>
    <w:rsid w:val="0045777E"/>
    <w:rsid w:val="004719DD"/>
    <w:rsid w:val="00472B37"/>
    <w:rsid w:val="00476A9D"/>
    <w:rsid w:val="004A148E"/>
    <w:rsid w:val="004B3753"/>
    <w:rsid w:val="004C31D2"/>
    <w:rsid w:val="004C4D49"/>
    <w:rsid w:val="004D55C2"/>
    <w:rsid w:val="004E4129"/>
    <w:rsid w:val="004F5A0A"/>
    <w:rsid w:val="00521131"/>
    <w:rsid w:val="00527C0B"/>
    <w:rsid w:val="0053105B"/>
    <w:rsid w:val="005410F6"/>
    <w:rsid w:val="0054439E"/>
    <w:rsid w:val="0055412D"/>
    <w:rsid w:val="005701A3"/>
    <w:rsid w:val="005729C4"/>
    <w:rsid w:val="00577BC6"/>
    <w:rsid w:val="0059227B"/>
    <w:rsid w:val="005B0966"/>
    <w:rsid w:val="005B795D"/>
    <w:rsid w:val="00610508"/>
    <w:rsid w:val="00613820"/>
    <w:rsid w:val="006214AE"/>
    <w:rsid w:val="00645C90"/>
    <w:rsid w:val="00652248"/>
    <w:rsid w:val="00657B80"/>
    <w:rsid w:val="00675B3C"/>
    <w:rsid w:val="0067700F"/>
    <w:rsid w:val="0069495C"/>
    <w:rsid w:val="006B1387"/>
    <w:rsid w:val="006D340A"/>
    <w:rsid w:val="00700B45"/>
    <w:rsid w:val="00715A1D"/>
    <w:rsid w:val="00760BB0"/>
    <w:rsid w:val="0076157A"/>
    <w:rsid w:val="00776A8A"/>
    <w:rsid w:val="007770E8"/>
    <w:rsid w:val="00784593"/>
    <w:rsid w:val="007A00EF"/>
    <w:rsid w:val="007B19EA"/>
    <w:rsid w:val="007C0A2D"/>
    <w:rsid w:val="007C27B0"/>
    <w:rsid w:val="007F300B"/>
    <w:rsid w:val="007F5726"/>
    <w:rsid w:val="008014C3"/>
    <w:rsid w:val="00812587"/>
    <w:rsid w:val="00834314"/>
    <w:rsid w:val="00841599"/>
    <w:rsid w:val="00843D18"/>
    <w:rsid w:val="00850812"/>
    <w:rsid w:val="0087688A"/>
    <w:rsid w:val="00876B9A"/>
    <w:rsid w:val="00886CBD"/>
    <w:rsid w:val="008933BF"/>
    <w:rsid w:val="008A10C4"/>
    <w:rsid w:val="008B0248"/>
    <w:rsid w:val="008B2059"/>
    <w:rsid w:val="008B6675"/>
    <w:rsid w:val="008C656B"/>
    <w:rsid w:val="008D191D"/>
    <w:rsid w:val="008D661D"/>
    <w:rsid w:val="008D745A"/>
    <w:rsid w:val="008E7C64"/>
    <w:rsid w:val="008F39AC"/>
    <w:rsid w:val="008F48CA"/>
    <w:rsid w:val="008F5F33"/>
    <w:rsid w:val="0091046A"/>
    <w:rsid w:val="00926ABD"/>
    <w:rsid w:val="00947F4E"/>
    <w:rsid w:val="00966D47"/>
    <w:rsid w:val="00992312"/>
    <w:rsid w:val="009976EB"/>
    <w:rsid w:val="009C0DED"/>
    <w:rsid w:val="009D29C1"/>
    <w:rsid w:val="00A004B4"/>
    <w:rsid w:val="00A01A3C"/>
    <w:rsid w:val="00A15A43"/>
    <w:rsid w:val="00A20ED6"/>
    <w:rsid w:val="00A233BD"/>
    <w:rsid w:val="00A37C08"/>
    <w:rsid w:val="00A37D7F"/>
    <w:rsid w:val="00A46410"/>
    <w:rsid w:val="00A57688"/>
    <w:rsid w:val="00A6313B"/>
    <w:rsid w:val="00A842E9"/>
    <w:rsid w:val="00A84A94"/>
    <w:rsid w:val="00A858E5"/>
    <w:rsid w:val="00A90A0F"/>
    <w:rsid w:val="00AB0516"/>
    <w:rsid w:val="00AD1DAA"/>
    <w:rsid w:val="00AE6309"/>
    <w:rsid w:val="00AF1E23"/>
    <w:rsid w:val="00AF7F81"/>
    <w:rsid w:val="00B01AFF"/>
    <w:rsid w:val="00B05CC7"/>
    <w:rsid w:val="00B27E39"/>
    <w:rsid w:val="00B350D8"/>
    <w:rsid w:val="00B56A46"/>
    <w:rsid w:val="00B56F05"/>
    <w:rsid w:val="00B76763"/>
    <w:rsid w:val="00B7732B"/>
    <w:rsid w:val="00B879F0"/>
    <w:rsid w:val="00BB0D0A"/>
    <w:rsid w:val="00BB306A"/>
    <w:rsid w:val="00BB39C2"/>
    <w:rsid w:val="00BC25AA"/>
    <w:rsid w:val="00BE2F76"/>
    <w:rsid w:val="00BF608D"/>
    <w:rsid w:val="00BF682E"/>
    <w:rsid w:val="00C022E3"/>
    <w:rsid w:val="00C22D17"/>
    <w:rsid w:val="00C26BB2"/>
    <w:rsid w:val="00C4712D"/>
    <w:rsid w:val="00C555C9"/>
    <w:rsid w:val="00C6735B"/>
    <w:rsid w:val="00C94F55"/>
    <w:rsid w:val="00CA7D62"/>
    <w:rsid w:val="00CB07A8"/>
    <w:rsid w:val="00CB716D"/>
    <w:rsid w:val="00CD4A57"/>
    <w:rsid w:val="00D146F1"/>
    <w:rsid w:val="00D269AE"/>
    <w:rsid w:val="00D33604"/>
    <w:rsid w:val="00D37B08"/>
    <w:rsid w:val="00D437FF"/>
    <w:rsid w:val="00D5130C"/>
    <w:rsid w:val="00D62265"/>
    <w:rsid w:val="00D65133"/>
    <w:rsid w:val="00D73770"/>
    <w:rsid w:val="00D8512E"/>
    <w:rsid w:val="00D96EBE"/>
    <w:rsid w:val="00DA1E58"/>
    <w:rsid w:val="00DB2820"/>
    <w:rsid w:val="00DB7566"/>
    <w:rsid w:val="00DB75B8"/>
    <w:rsid w:val="00DC1055"/>
    <w:rsid w:val="00DD2114"/>
    <w:rsid w:val="00DE4EF2"/>
    <w:rsid w:val="00DF0F93"/>
    <w:rsid w:val="00DF2C0E"/>
    <w:rsid w:val="00E04DB6"/>
    <w:rsid w:val="00E06FFB"/>
    <w:rsid w:val="00E30155"/>
    <w:rsid w:val="00E91FE1"/>
    <w:rsid w:val="00EA5E95"/>
    <w:rsid w:val="00ED4954"/>
    <w:rsid w:val="00ED5A43"/>
    <w:rsid w:val="00ED724C"/>
    <w:rsid w:val="00EE0943"/>
    <w:rsid w:val="00EE33A2"/>
    <w:rsid w:val="00F20E1D"/>
    <w:rsid w:val="00F265FC"/>
    <w:rsid w:val="00F30A28"/>
    <w:rsid w:val="00F67A1C"/>
    <w:rsid w:val="00F753A6"/>
    <w:rsid w:val="00F82C5B"/>
    <w:rsid w:val="00F85325"/>
    <w:rsid w:val="00F8555F"/>
    <w:rsid w:val="00F865F1"/>
    <w:rsid w:val="00F9071B"/>
    <w:rsid w:val="00FB3E36"/>
    <w:rsid w:val="00FE4E31"/>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TFChar">
    <w:name w:val="TF Char"/>
    <w:link w:val="TF"/>
    <w:rsid w:val="00D65133"/>
    <w:rPr>
      <w:rFonts w:ascii="Arial" w:hAnsi="Arial"/>
      <w:b/>
      <w:lang w:eastAsia="en-US"/>
    </w:rPr>
  </w:style>
  <w:style w:type="character" w:customStyle="1" w:styleId="Heading3Char">
    <w:name w:val="Heading 3 Char"/>
    <w:aliases w:val="h3 Char"/>
    <w:basedOn w:val="DefaultParagraphFont"/>
    <w:link w:val="Heading3"/>
    <w:rsid w:val="00F753A6"/>
    <w:rPr>
      <w:rFonts w:ascii="Arial" w:hAnsi="Arial"/>
      <w:sz w:val="28"/>
      <w:lang w:eastAsia="en-US"/>
    </w:rPr>
  </w:style>
  <w:style w:type="character" w:customStyle="1" w:styleId="B1Char">
    <w:name w:val="B1 Char"/>
    <w:link w:val="B1"/>
    <w:qFormat/>
    <w:rsid w:val="00700B45"/>
    <w:rPr>
      <w:rFonts w:ascii="Times New Roman" w:hAnsi="Times New Roman"/>
      <w:lang w:eastAsia="en-US"/>
    </w:rPr>
  </w:style>
  <w:style w:type="character" w:customStyle="1" w:styleId="THChar">
    <w:name w:val="TH Char"/>
    <w:link w:val="TH"/>
    <w:qFormat/>
    <w:rsid w:val="00700B45"/>
    <w:rPr>
      <w:rFonts w:ascii="Arial" w:hAnsi="Arial"/>
      <w:b/>
      <w:lang w:eastAsia="en-US"/>
    </w:rPr>
  </w:style>
  <w:style w:type="paragraph" w:customStyle="1" w:styleId="Default">
    <w:name w:val="Default"/>
    <w:rsid w:val="00700B45"/>
    <w:pPr>
      <w:autoSpaceDE w:val="0"/>
      <w:autoSpaceDN w:val="0"/>
      <w:adjustRightInd w:val="0"/>
    </w:pPr>
    <w:rPr>
      <w:rFonts w:ascii="Segoe UI" w:hAnsi="Segoe UI" w:cs="Segoe UI"/>
      <w:color w:val="000000"/>
      <w:sz w:val="24"/>
      <w:szCs w:val="24"/>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BA887-D8D5-4FB6-A05C-C73D1976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17597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2</cp:lastModifiedBy>
  <cp:revision>3</cp:revision>
  <cp:lastPrinted>1899-12-31T23:00:00Z</cp:lastPrinted>
  <dcterms:created xsi:type="dcterms:W3CDTF">2024-08-22T06:39:00Z</dcterms:created>
  <dcterms:modified xsi:type="dcterms:W3CDTF">2024-08-22T06:41:00Z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_2015_ms_pID_725343">
    <vt:lpwstr>(3)EdnsR9QUUR11DRHLN3tVzkjeygvmpdP6JrGgPa0fg+Ryyn+3aqaDM4xtwi4yj9pMOo4bEoGD
UONqk3XrtV96Ss5XHtDfikeQDYCqKsG0proEmrdUxbOoDphUu/En5ooVwrsFFI+nbG+FCI0R
oIZIBQA/cna9GuYe2ciA4qxsh9mtZ7+AdyGRzD0fC33a7IkVRqU6tv1NZrwWqVkX7C8Un3xG
J4YuVjFcVQZFOo4JIR</vt:lpwstr>
  </property>
  <property fmtid="{D5CDD505-2E9C-101B-9397-08002B2CF9AE}" pid="5" name="_2015_ms_pID_7253431">
    <vt:lpwstr>Ixny50golj7dhuWaARCeYU92o1uEDtKvOzh6S9/wNafwjG+5jDlk2+
hwY2SFzLSTeUAw7Rjs4byZefGnqT1/2YTWef6CW3ACHfOwkT2VWsHMLAVYEVUBztHnCU8C97
NWP9fScTKL86fohDzdaTHdLjuWKuZ3s/koFH5164bMvSrNhmSX/5Hf9/xAr+6DpAK7DfvjCK
XqNTUcQOpzOWN+c8EHI1rLjpeyX1U3Fsywbv</vt:lpwstr>
  </property>
  <property fmtid="{D5CDD505-2E9C-101B-9397-08002B2CF9AE}" pid="6" name="_2015_ms_pID_7253432">
    <vt:lpwstr>Fw==</vt:lpwstr>
  </property>
</Properties>
</file>