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C4D9" w14:textId="29813E55" w:rsidR="00BB306A" w:rsidRDefault="00BB306A" w:rsidP="00BB306A">
      <w:pPr>
        <w:pStyle w:val="CRCoverPage"/>
        <w:tabs>
          <w:tab w:val="right" w:pos="9639"/>
        </w:tabs>
        <w:spacing w:after="0"/>
        <w:rPr>
          <w:b/>
          <w:i/>
          <w:noProof/>
          <w:sz w:val="28"/>
        </w:rPr>
      </w:pPr>
      <w:r>
        <w:rPr>
          <w:b/>
          <w:noProof/>
          <w:sz w:val="24"/>
        </w:rPr>
        <w:t>3GPP TSG-SA5 Meeting #15</w:t>
      </w:r>
      <w:r w:rsidR="00E06E24">
        <w:rPr>
          <w:b/>
          <w:noProof/>
          <w:sz w:val="24"/>
        </w:rPr>
        <w:t>6</w:t>
      </w:r>
      <w:r>
        <w:rPr>
          <w:b/>
          <w:i/>
          <w:noProof/>
          <w:sz w:val="24"/>
        </w:rPr>
        <w:t xml:space="preserve"> </w:t>
      </w:r>
      <w:r>
        <w:rPr>
          <w:b/>
          <w:i/>
          <w:noProof/>
          <w:sz w:val="28"/>
        </w:rPr>
        <w:tab/>
        <w:t>S5-24</w:t>
      </w:r>
      <w:r w:rsidR="008716D5">
        <w:rPr>
          <w:b/>
          <w:i/>
          <w:noProof/>
          <w:sz w:val="28"/>
        </w:rPr>
        <w:t>4744</w:t>
      </w:r>
    </w:p>
    <w:p w14:paraId="107FA794" w14:textId="4110C55E" w:rsidR="00BB306A" w:rsidRPr="00DA53A0" w:rsidRDefault="00B66DFA" w:rsidP="00BB306A">
      <w:pPr>
        <w:pStyle w:val="Header"/>
        <w:rPr>
          <w:sz w:val="22"/>
          <w:szCs w:val="22"/>
        </w:rPr>
      </w:pPr>
      <w:r w:rsidRPr="00B66DFA">
        <w:rPr>
          <w:sz w:val="24"/>
        </w:rPr>
        <w:t>Maastricht</w:t>
      </w:r>
      <w:r w:rsidR="00BB306A">
        <w:rPr>
          <w:sz w:val="24"/>
        </w:rPr>
        <w:t xml:space="preserve">, </w:t>
      </w:r>
      <w:r>
        <w:rPr>
          <w:sz w:val="24"/>
        </w:rPr>
        <w:t>NL</w:t>
      </w:r>
      <w:r w:rsidR="00BB306A">
        <w:rPr>
          <w:sz w:val="24"/>
        </w:rPr>
        <w:t xml:space="preserve">, </w:t>
      </w:r>
      <w:r>
        <w:rPr>
          <w:sz w:val="24"/>
        </w:rPr>
        <w:t>19</w:t>
      </w:r>
      <w:r w:rsidR="003E30BB">
        <w:rPr>
          <w:sz w:val="24"/>
        </w:rPr>
        <w:t xml:space="preserve"> – </w:t>
      </w:r>
      <w:r>
        <w:rPr>
          <w:sz w:val="24"/>
        </w:rPr>
        <w:t>23</w:t>
      </w:r>
      <w:r w:rsidR="003E30BB">
        <w:rPr>
          <w:sz w:val="24"/>
        </w:rPr>
        <w:t xml:space="preserve"> </w:t>
      </w:r>
      <w:r w:rsidR="000D78C6">
        <w:rPr>
          <w:sz w:val="24"/>
        </w:rPr>
        <w:t>August</w:t>
      </w:r>
      <w:r w:rsidR="00BB306A">
        <w:rPr>
          <w:sz w:val="24"/>
        </w:rPr>
        <w:t xml:space="preserve"> 2024</w:t>
      </w:r>
    </w:p>
    <w:p w14:paraId="0C4C9E3A"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725ED92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F12E9">
        <w:rPr>
          <w:rFonts w:ascii="Arial" w:hAnsi="Arial"/>
          <w:b/>
          <w:lang w:val="en-US"/>
        </w:rPr>
        <w:t>Ericsson</w:t>
      </w:r>
    </w:p>
    <w:p w14:paraId="3BBDB550" w14:textId="00E8E99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D64C11">
        <w:rPr>
          <w:rFonts w:ascii="Arial" w:hAnsi="Arial" w:cs="Arial" w:hint="eastAsia"/>
          <w:b/>
          <w:lang w:eastAsia="zh-CN"/>
        </w:rPr>
        <w:t>pCR</w:t>
      </w:r>
      <w:proofErr w:type="spellEnd"/>
      <w:r w:rsidR="00D64C11">
        <w:rPr>
          <w:rFonts w:ascii="Arial" w:hAnsi="Arial" w:cs="Arial"/>
          <w:b/>
        </w:rPr>
        <w:t xml:space="preserve"> TR 28.873 </w:t>
      </w:r>
      <w:r w:rsidR="00F329A4" w:rsidRPr="00F329A4">
        <w:rPr>
          <w:rFonts w:ascii="Arial" w:hAnsi="Arial" w:cs="Arial"/>
          <w:b/>
        </w:rPr>
        <w:t>trace failure notification and administrative messages</w:t>
      </w:r>
      <w:r w:rsidR="00F329A4" w:rsidRPr="00F329A4" w:rsidDel="00F329A4">
        <w:rPr>
          <w:rFonts w:ascii="Arial" w:hAnsi="Arial" w:cs="Arial"/>
          <w:b/>
        </w:rPr>
        <w:t xml:space="preserve"> </w:t>
      </w:r>
    </w:p>
    <w:p w14:paraId="77E1998C" w14:textId="30D823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BB753C">
        <w:rPr>
          <w:rFonts w:ascii="Arial" w:hAnsi="Arial"/>
          <w:b/>
          <w:lang w:eastAsia="zh-CN"/>
        </w:rPr>
        <w:t>Approval</w:t>
      </w:r>
    </w:p>
    <w:p w14:paraId="24CC87BF" w14:textId="061291E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325A5">
        <w:rPr>
          <w:rFonts w:ascii="Arial" w:hAnsi="Arial"/>
          <w:b/>
        </w:rPr>
        <w:t>6.</w:t>
      </w:r>
      <w:r w:rsidR="00C42886">
        <w:rPr>
          <w:rFonts w:ascii="Arial" w:hAnsi="Arial"/>
          <w:b/>
        </w:rPr>
        <w:t>19</w:t>
      </w:r>
      <w:r w:rsidR="003325A5">
        <w:rPr>
          <w:rFonts w:ascii="Arial" w:hAnsi="Arial"/>
          <w:b/>
        </w:rPr>
        <w:t>.1</w:t>
      </w:r>
      <w:r w:rsidR="00A7452E">
        <w:rPr>
          <w:rFonts w:ascii="Arial" w:hAnsi="Arial"/>
          <w:b/>
        </w:rPr>
        <w:t>1</w:t>
      </w:r>
    </w:p>
    <w:p w14:paraId="558075D7" w14:textId="77777777" w:rsidR="00C022E3" w:rsidRDefault="00C022E3">
      <w:pPr>
        <w:pStyle w:val="Heading1"/>
      </w:pPr>
      <w:r>
        <w:t>1</w:t>
      </w:r>
      <w:r>
        <w:tab/>
        <w:t xml:space="preserve">Decision/action </w:t>
      </w:r>
      <w:proofErr w:type="gramStart"/>
      <w:r>
        <w:t>requested</w:t>
      </w:r>
      <w:proofErr w:type="gramEnd"/>
    </w:p>
    <w:p w14:paraId="3C358F93" w14:textId="34C3B942" w:rsidR="00C022E3" w:rsidRDefault="003325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agreement</w:t>
      </w:r>
      <w:r w:rsidR="00176D5C">
        <w:rPr>
          <w:b/>
          <w:i/>
        </w:rPr>
        <w:t xml:space="preserve"> and approval</w:t>
      </w:r>
    </w:p>
    <w:p w14:paraId="6DD1C567" w14:textId="77777777" w:rsidR="00C022E3" w:rsidRDefault="00C022E3">
      <w:pPr>
        <w:pStyle w:val="Heading1"/>
      </w:pPr>
      <w:r>
        <w:t>2</w:t>
      </w:r>
      <w:r>
        <w:tab/>
        <w:t>References</w:t>
      </w:r>
    </w:p>
    <w:p w14:paraId="42C2200C" w14:textId="77777777" w:rsidR="000257D7" w:rsidRDefault="000257D7" w:rsidP="000257D7">
      <w:pPr>
        <w:pStyle w:val="Reference"/>
        <w:rPr>
          <w:color w:val="000000"/>
        </w:rPr>
      </w:pPr>
      <w:r w:rsidRPr="00575E95">
        <w:rPr>
          <w:color w:val="000000"/>
        </w:rPr>
        <w:t>[1]</w:t>
      </w:r>
      <w:r w:rsidRPr="00575E95">
        <w:rPr>
          <w:color w:val="000000"/>
        </w:rPr>
        <w:tab/>
      </w:r>
      <w:r>
        <w:rPr>
          <w:color w:val="000000"/>
        </w:rPr>
        <w:t xml:space="preserve">TR 28.873 </w:t>
      </w:r>
      <w:r w:rsidRPr="00953EB4">
        <w:t xml:space="preserve">" </w:t>
      </w:r>
      <w:r w:rsidRPr="00953EB4">
        <w:rPr>
          <w:color w:val="000000"/>
        </w:rPr>
        <w:t>Study on data management, subscriptions and reporting</w:t>
      </w:r>
      <w:r w:rsidRPr="00953EB4">
        <w:t>"</w:t>
      </w:r>
    </w:p>
    <w:p w14:paraId="2C544035" w14:textId="77777777" w:rsidR="000257D7" w:rsidRDefault="000257D7" w:rsidP="000257D7">
      <w:pPr>
        <w:pStyle w:val="Reference"/>
        <w:jc w:val="both"/>
      </w:pPr>
      <w:r>
        <w:rPr>
          <w:rFonts w:hint="eastAsia"/>
          <w:lang w:eastAsia="zh-CN"/>
        </w:rPr>
        <w:t>[</w:t>
      </w:r>
      <w:r>
        <w:rPr>
          <w:lang w:eastAsia="zh-CN"/>
        </w:rPr>
        <w:t>2]</w:t>
      </w:r>
      <w:r>
        <w:rPr>
          <w:lang w:eastAsia="zh-CN"/>
        </w:rPr>
        <w:tab/>
      </w:r>
      <w:r w:rsidRPr="00953EB4">
        <w:t>SP-231732 "Study on data management regarding subscriptions and reporting</w:t>
      </w:r>
      <w:r>
        <w:t>"</w:t>
      </w:r>
    </w:p>
    <w:p w14:paraId="3BE71330" w14:textId="48A85C06" w:rsidR="007B71C7" w:rsidRPr="003B606B" w:rsidRDefault="007B71C7" w:rsidP="000257D7">
      <w:pPr>
        <w:pStyle w:val="Reference"/>
        <w:jc w:val="both"/>
      </w:pPr>
      <w:r>
        <w:t>[3]</w:t>
      </w:r>
      <w:r>
        <w:tab/>
        <w:t>3GPP TS 32.422: "Telecommunication management; Subscriber and equipment trace: Trace control and configuration management ".</w:t>
      </w:r>
    </w:p>
    <w:p w14:paraId="5BEC83B7" w14:textId="77777777" w:rsidR="00C022E3" w:rsidRDefault="00C022E3">
      <w:pPr>
        <w:pStyle w:val="Heading1"/>
      </w:pPr>
      <w:r>
        <w:t>3</w:t>
      </w:r>
      <w:r>
        <w:tab/>
        <w:t>Rationale</w:t>
      </w:r>
    </w:p>
    <w:p w14:paraId="3F0D32E1" w14:textId="6442C8B1" w:rsidR="00213141" w:rsidRDefault="006979C2" w:rsidP="00213141">
      <w:r>
        <w:t xml:space="preserve">As </w:t>
      </w:r>
      <w:proofErr w:type="gramStart"/>
      <w:r>
        <w:t>discussed</w:t>
      </w:r>
      <w:proofErr w:type="gramEnd"/>
      <w:r>
        <w:t xml:space="preserve"> and agreed in </w:t>
      </w:r>
      <w:proofErr w:type="spellStart"/>
      <w:r>
        <w:t>pCR</w:t>
      </w:r>
      <w:proofErr w:type="spellEnd"/>
      <w:r>
        <w:t xml:space="preserve"> S5-</w:t>
      </w:r>
      <w:r w:rsidR="009119EA">
        <w:t>242095</w:t>
      </w:r>
      <w:r>
        <w:t xml:space="preserve">, </w:t>
      </w:r>
      <w:r w:rsidR="00213141">
        <w:t xml:space="preserve">the traffic node shall support a limitation of a maximum number of a specific </w:t>
      </w:r>
      <w:r w:rsidR="00CF3E3E">
        <w:t>PM/</w:t>
      </w:r>
      <w:r w:rsidR="00213141">
        <w:t>Trace/MDT/</w:t>
      </w:r>
      <w:proofErr w:type="spellStart"/>
      <w:r w:rsidR="00213141">
        <w:t>QoE</w:t>
      </w:r>
      <w:proofErr w:type="spellEnd"/>
      <w:r w:rsidR="00213141">
        <w:t xml:space="preserve"> measurement.</w:t>
      </w:r>
    </w:p>
    <w:p w14:paraId="4A7E0A55" w14:textId="42DE6789" w:rsidR="000020DE" w:rsidRDefault="009E257B" w:rsidP="002275FC">
      <w:r w:rsidRPr="009E257B">
        <w:t xml:space="preserve">One aspect is to avoid </w:t>
      </w:r>
      <w:r w:rsidR="00E23153">
        <w:t xml:space="preserve">network traffic </w:t>
      </w:r>
      <w:r w:rsidRPr="009E257B">
        <w:t xml:space="preserve">overloading is allow the traffic node to </w:t>
      </w:r>
      <w:r w:rsidR="00CB2214">
        <w:t>report</w:t>
      </w:r>
      <w:r w:rsidRPr="009E257B">
        <w:t xml:space="preserve"> the measurement </w:t>
      </w:r>
      <w:r w:rsidR="000020DE">
        <w:t>failure</w:t>
      </w:r>
      <w:r w:rsidRPr="009E257B">
        <w:t xml:space="preserve"> due to a reason</w:t>
      </w:r>
      <w:r w:rsidR="002275FC">
        <w:t xml:space="preserve">. </w:t>
      </w:r>
      <w:r w:rsidR="000020DE">
        <w:t>In TS 32.422 [</w:t>
      </w:r>
      <w:r w:rsidR="007B71C7">
        <w:t>3</w:t>
      </w:r>
      <w:r w:rsidR="000020DE">
        <w:t xml:space="preserve">], a Trace failure notification and </w:t>
      </w:r>
      <w:r w:rsidR="000020DE">
        <w:rPr>
          <w:lang w:eastAsia="zh-CN"/>
        </w:rPr>
        <w:t>administrative messages are</w:t>
      </w:r>
      <w:r w:rsidR="000020DE">
        <w:t xml:space="preserve"> specified for that purpose. However, both the message and procedure are out of date, and it is limited to Trace use case for inbound notification only. It needs to be enhanced and enabled for Trace/PM/MDT/</w:t>
      </w:r>
      <w:proofErr w:type="spellStart"/>
      <w:r w:rsidR="000020DE">
        <w:t>QoE</w:t>
      </w:r>
      <w:proofErr w:type="spellEnd"/>
      <w:r w:rsidR="000020DE">
        <w:t>.</w:t>
      </w:r>
    </w:p>
    <w:p w14:paraId="47711948" w14:textId="251B84E0" w:rsidR="00F83574" w:rsidRDefault="00F83574" w:rsidP="002275FC">
      <w:r>
        <w:t xml:space="preserve">This </w:t>
      </w:r>
      <w:proofErr w:type="spellStart"/>
      <w:r>
        <w:t>pCR</w:t>
      </w:r>
      <w:proofErr w:type="spellEnd"/>
      <w:r>
        <w:t xml:space="preserve"> proposes </w:t>
      </w:r>
      <w:r w:rsidR="00924601">
        <w:t xml:space="preserve">enhancement on Trace failure notification and </w:t>
      </w:r>
      <w:r w:rsidR="00924601">
        <w:rPr>
          <w:lang w:eastAsia="zh-CN"/>
        </w:rPr>
        <w:t>administrative messages</w:t>
      </w:r>
      <w:r w:rsidR="003C4D67">
        <w:t>.</w:t>
      </w:r>
    </w:p>
    <w:p w14:paraId="680D3566" w14:textId="7865C6BD" w:rsidR="00836200" w:rsidRPr="00213141" w:rsidRDefault="00836200" w:rsidP="00836200"/>
    <w:p w14:paraId="4DCDDB6F" w14:textId="109F3FE3" w:rsidR="00C022E3" w:rsidRDefault="00C022E3">
      <w:pPr>
        <w:pStyle w:val="Heading1"/>
      </w:pPr>
      <w:r>
        <w:t>4</w:t>
      </w:r>
      <w:r>
        <w:tab/>
        <w:t xml:space="preserve">Detailed </w:t>
      </w:r>
      <w:r w:rsidR="000D5EE8">
        <w:t>proposals</w:t>
      </w:r>
    </w:p>
    <w:p w14:paraId="0F29B8A0" w14:textId="77777777" w:rsidR="00510653" w:rsidRPr="00510653" w:rsidRDefault="00510653" w:rsidP="00510653">
      <w:pPr>
        <w:tabs>
          <w:tab w:val="left" w:pos="0"/>
          <w:tab w:val="center" w:pos="4820"/>
          <w:tab w:val="right" w:pos="9638"/>
        </w:tabs>
        <w:spacing w:before="240" w:after="240"/>
        <w:jc w:val="center"/>
        <w:rPr>
          <w:rFonts w:ascii="Arial" w:hAnsi="Arial" w:cs="Arial"/>
          <w:smallCaps/>
          <w:color w:val="8496B0"/>
          <w:sz w:val="36"/>
          <w:szCs w:val="40"/>
        </w:rPr>
      </w:pPr>
      <w:bookmarkStart w:id="0" w:name="_Toc89691178"/>
      <w:bookmarkStart w:id="1" w:name="_Toc81513697"/>
      <w:r w:rsidRPr="00510653">
        <w:rPr>
          <w:rFonts w:ascii="Arial" w:hAnsi="Arial" w:cs="Arial"/>
          <w:smallCaps/>
          <w:color w:val="8496B0"/>
          <w:sz w:val="36"/>
          <w:szCs w:val="40"/>
        </w:rPr>
        <w:t>*** START OF NEXT CHANGE ***</w:t>
      </w:r>
    </w:p>
    <w:bookmarkEnd w:id="0"/>
    <w:bookmarkEnd w:id="1"/>
    <w:p w14:paraId="73152991" w14:textId="77777777" w:rsidR="007B71C7" w:rsidRDefault="007B71C7" w:rsidP="007B71C7">
      <w:pPr>
        <w:pStyle w:val="Heading1"/>
      </w:pPr>
      <w:r>
        <w:t>2</w:t>
      </w:r>
      <w:r>
        <w:tab/>
        <w:t>References</w:t>
      </w:r>
    </w:p>
    <w:p w14:paraId="0DE88D26" w14:textId="77777777" w:rsidR="007B71C7" w:rsidRDefault="007B71C7" w:rsidP="007B71C7">
      <w:r>
        <w:t>The following documents contain provisions which, through reference in this text, constitute provisions of the present document.</w:t>
      </w:r>
    </w:p>
    <w:p w14:paraId="2D7BACD1" w14:textId="77777777" w:rsidR="007B71C7" w:rsidRDefault="007B71C7" w:rsidP="007B71C7">
      <w:pPr>
        <w:pStyle w:val="B1"/>
      </w:pPr>
      <w:r>
        <w:t>-</w:t>
      </w:r>
      <w:r>
        <w:tab/>
        <w:t>References are either specific (identified by date of publication, edition number, version number, etc.) or non</w:t>
      </w:r>
      <w:r>
        <w:noBreakHyphen/>
        <w:t>specific.</w:t>
      </w:r>
    </w:p>
    <w:p w14:paraId="7CA1A8BC" w14:textId="77777777" w:rsidR="007B71C7" w:rsidRDefault="007B71C7" w:rsidP="007B71C7">
      <w:pPr>
        <w:pStyle w:val="B1"/>
      </w:pPr>
      <w:r>
        <w:t>-</w:t>
      </w:r>
      <w:r>
        <w:tab/>
        <w:t>For a specific reference, subsequent revisions do not apply.</w:t>
      </w:r>
    </w:p>
    <w:p w14:paraId="60D33A31" w14:textId="77777777" w:rsidR="007B71C7" w:rsidRDefault="007B71C7" w:rsidP="007B71C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26C5A6C" w14:textId="77777777" w:rsidR="007B71C7" w:rsidRDefault="007B71C7" w:rsidP="007B71C7">
      <w:pPr>
        <w:pStyle w:val="EX"/>
      </w:pPr>
      <w:r>
        <w:t>[1]</w:t>
      </w:r>
      <w:r>
        <w:tab/>
        <w:t>3GPP TR 21.905: "Vocabulary for 3GPP Specifications".</w:t>
      </w:r>
    </w:p>
    <w:p w14:paraId="31D594F0" w14:textId="77777777" w:rsidR="007B71C7" w:rsidRDefault="007B71C7" w:rsidP="007B71C7">
      <w:pPr>
        <w:pStyle w:val="EX"/>
      </w:pPr>
      <w:r>
        <w:t>[2]</w:t>
      </w:r>
      <w:r>
        <w:tab/>
        <w:t>3GPP TS 28.622: “Generic Network Resource Model (NRM) Integration Reference Point (IRP); Information Service (IS)”.</w:t>
      </w:r>
    </w:p>
    <w:p w14:paraId="7E22343A" w14:textId="77777777" w:rsidR="000A111C" w:rsidRDefault="000A111C" w:rsidP="000A111C">
      <w:pPr>
        <w:pStyle w:val="EX"/>
        <w:rPr>
          <w:ins w:id="2" w:author="Zu Qiang" w:date="2024-08-20T10:36:00Z"/>
        </w:rPr>
      </w:pPr>
      <w:ins w:id="3" w:author="Zu Qiang" w:date="2024-08-20T10:36:00Z">
        <w:r>
          <w:lastRenderedPageBreak/>
          <w:t>[x1]</w:t>
        </w:r>
        <w:r>
          <w:tab/>
          <w:t>3GPP TS 32.422: "Telecommunication management; Subscriber and equipment trace: Trace control and configuration management ".</w:t>
        </w:r>
      </w:ins>
    </w:p>
    <w:p w14:paraId="013A8B03" w14:textId="77777777" w:rsidR="000A111C" w:rsidRDefault="000A111C" w:rsidP="000A111C">
      <w:pPr>
        <w:pStyle w:val="EX"/>
        <w:rPr>
          <w:ins w:id="4" w:author="Zu Qiang" w:date="2024-08-20T10:36:00Z"/>
        </w:rPr>
      </w:pPr>
      <w:ins w:id="5" w:author="Zu Qiang" w:date="2024-08-20T10:36:00Z">
        <w:r>
          <w:t>[x2]</w:t>
        </w:r>
        <w:r>
          <w:tab/>
          <w:t>3GPP TS 32.442: "Telecommunication management; Trace management Integration Reference Point (IRP); Information Service (IS)".</w:t>
        </w:r>
      </w:ins>
    </w:p>
    <w:p w14:paraId="3DF3A1F8" w14:textId="5074968C" w:rsidR="000A111C" w:rsidRDefault="000A111C" w:rsidP="000A111C">
      <w:pPr>
        <w:pStyle w:val="EX"/>
        <w:rPr>
          <w:ins w:id="6" w:author="Zu Qiang" w:date="2024-08-20T10:36:00Z"/>
        </w:rPr>
      </w:pPr>
      <w:ins w:id="7" w:author="Zu Qiang" w:date="2024-08-20T10:36:00Z">
        <w:r>
          <w:t>[x3]</w:t>
        </w:r>
        <w:r>
          <w:tab/>
          <w:t>3GPP TS 32.446: "</w:t>
        </w:r>
        <w:r w:rsidRPr="00B47A0F">
          <w:t>Telecommunication management; Trace Management Integration Reference Point (IRP); Solution Set (SS) definitions</w:t>
        </w:r>
        <w:r>
          <w:t>"</w:t>
        </w:r>
      </w:ins>
    </w:p>
    <w:p w14:paraId="2CE0FB12" w14:textId="77777777" w:rsidR="007B71C7" w:rsidRPr="00510653" w:rsidRDefault="007B71C7" w:rsidP="007B71C7">
      <w:pPr>
        <w:tabs>
          <w:tab w:val="left" w:pos="0"/>
          <w:tab w:val="center" w:pos="4820"/>
          <w:tab w:val="right" w:pos="9638"/>
        </w:tabs>
        <w:spacing w:before="240" w:after="240"/>
        <w:jc w:val="center"/>
        <w:rPr>
          <w:rFonts w:ascii="Arial" w:hAnsi="Arial" w:cs="Arial"/>
          <w:smallCaps/>
          <w:color w:val="8496B0"/>
          <w:sz w:val="36"/>
          <w:szCs w:val="40"/>
        </w:rPr>
      </w:pPr>
      <w:r w:rsidRPr="00510653">
        <w:rPr>
          <w:rFonts w:ascii="Arial" w:hAnsi="Arial" w:cs="Arial"/>
          <w:smallCaps/>
          <w:color w:val="8496B0"/>
          <w:sz w:val="36"/>
          <w:szCs w:val="40"/>
        </w:rPr>
        <w:t>*** START OF NEXT CHANGE ***</w:t>
      </w:r>
    </w:p>
    <w:p w14:paraId="55836DE2" w14:textId="50157909" w:rsidR="00620AFE" w:rsidRDefault="00620AFE" w:rsidP="00620AFE">
      <w:pPr>
        <w:pStyle w:val="Heading2"/>
        <w:rPr>
          <w:ins w:id="8" w:author="Zu Qiang" w:date="2024-06-28T12:38:00Z"/>
          <w:lang w:val="en-US"/>
        </w:rPr>
      </w:pPr>
      <w:ins w:id="9" w:author="Zu Qiang" w:date="2024-06-28T12:38:00Z">
        <w:r>
          <w:rPr>
            <w:lang w:val="en-US"/>
          </w:rPr>
          <w:t>6.X</w:t>
        </w:r>
        <w:r>
          <w:rPr>
            <w:lang w:val="en-US"/>
          </w:rPr>
          <w:tab/>
          <w:t xml:space="preserve">Potential solution #X: </w:t>
        </w:r>
      </w:ins>
      <w:ins w:id="10" w:author="Zu Qiang" w:date="2024-07-22T08:06:00Z">
        <w:r w:rsidR="00D75139">
          <w:rPr>
            <w:lang w:val="en-US"/>
          </w:rPr>
          <w:t>Enhancement on</w:t>
        </w:r>
      </w:ins>
      <w:ins w:id="11" w:author="Zu Qiang" w:date="2024-06-28T12:38:00Z">
        <w:r w:rsidRPr="00BD5B6D">
          <w:rPr>
            <w:lang w:val="en-US"/>
          </w:rPr>
          <w:t xml:space="preserve"> </w:t>
        </w:r>
      </w:ins>
      <w:ins w:id="12" w:author="Zu Qiang" w:date="2024-07-22T08:06:00Z">
        <w:r w:rsidR="00D75139">
          <w:rPr>
            <w:lang w:val="en-US"/>
          </w:rPr>
          <w:t>trace</w:t>
        </w:r>
      </w:ins>
      <w:ins w:id="13" w:author="Zu Qiang" w:date="2024-06-28T12:38:00Z">
        <w:r w:rsidRPr="00BD5B6D">
          <w:rPr>
            <w:lang w:val="en-US"/>
          </w:rPr>
          <w:t xml:space="preserve"> </w:t>
        </w:r>
      </w:ins>
      <w:ins w:id="14" w:author="Zu Qiang" w:date="2024-07-22T08:04:00Z">
        <w:r w:rsidR="001F6BD0">
          <w:rPr>
            <w:lang w:val="en-US"/>
          </w:rPr>
          <w:t>failure</w:t>
        </w:r>
      </w:ins>
      <w:ins w:id="15" w:author="Zu Qiang" w:date="2024-06-28T12:38:00Z">
        <w:r>
          <w:rPr>
            <w:lang w:val="en-US"/>
          </w:rPr>
          <w:t xml:space="preserve"> notification</w:t>
        </w:r>
      </w:ins>
      <w:ins w:id="16" w:author="Zu Qiang" w:date="2024-07-22T08:07:00Z">
        <w:r w:rsidR="00200E1C">
          <w:rPr>
            <w:lang w:val="en-US"/>
          </w:rPr>
          <w:t xml:space="preserve"> and </w:t>
        </w:r>
        <w:r w:rsidR="00200E1C">
          <w:rPr>
            <w:lang w:eastAsia="zh-CN"/>
          </w:rPr>
          <w:t>administrative messages</w:t>
        </w:r>
      </w:ins>
    </w:p>
    <w:p w14:paraId="642FEB48" w14:textId="2E1B6C5E" w:rsidR="006979C2" w:rsidRDefault="006979C2" w:rsidP="006979C2">
      <w:pPr>
        <w:pStyle w:val="Heading3"/>
        <w:rPr>
          <w:ins w:id="17" w:author="Zu Qiang" w:date="2024-03-25T09:29:00Z"/>
          <w:rStyle w:val="SubtleEmphasis"/>
          <w:i w:val="0"/>
        </w:rPr>
      </w:pPr>
      <w:ins w:id="18" w:author="Zu Qiang" w:date="2024-03-25T09:29:00Z">
        <w:r>
          <w:rPr>
            <w:rStyle w:val="SubtleEmphasis"/>
            <w:i w:val="0"/>
          </w:rPr>
          <w:t>6.X.1 Description</w:t>
        </w:r>
      </w:ins>
    </w:p>
    <w:p w14:paraId="14F7736D" w14:textId="69496A41" w:rsidR="00EE6549" w:rsidRDefault="00EE6549" w:rsidP="00EE6549">
      <w:pPr>
        <w:rPr>
          <w:ins w:id="19" w:author="Zu Qiang" w:date="2024-03-26T15:38:00Z"/>
        </w:rPr>
      </w:pPr>
      <w:ins w:id="20" w:author="Zu Qiang" w:date="2024-03-26T15:38:00Z">
        <w:r>
          <w:t>As discussed in subclause 5.</w:t>
        </w:r>
      </w:ins>
      <w:ins w:id="21" w:author="Zu Qiang" w:date="2024-04-23T23:29:00Z">
        <w:r w:rsidR="000B43B9">
          <w:t>2</w:t>
        </w:r>
      </w:ins>
      <w:ins w:id="22" w:author="Zu Qiang" w:date="2024-03-26T15:38:00Z">
        <w:r>
          <w:t xml:space="preserve">, there is a requirement that the traffic node shall support a limitation of a maximum number of a specific </w:t>
        </w:r>
      </w:ins>
      <w:ins w:id="23" w:author="Zu Qiang" w:date="2024-04-21T21:50:00Z">
        <w:r w:rsidR="00E16796">
          <w:t>PM/</w:t>
        </w:r>
      </w:ins>
      <w:ins w:id="24" w:author="Zu Qiang" w:date="2024-03-26T15:38:00Z">
        <w:r>
          <w:t>Trace/MDT/</w:t>
        </w:r>
        <w:proofErr w:type="spellStart"/>
        <w:r>
          <w:t>QoE</w:t>
        </w:r>
        <w:proofErr w:type="spellEnd"/>
        <w:r>
          <w:t xml:space="preserve"> measurement.</w:t>
        </w:r>
      </w:ins>
    </w:p>
    <w:p w14:paraId="290292A6" w14:textId="01E5025A" w:rsidR="000A111C" w:rsidRDefault="000A111C" w:rsidP="000A111C">
      <w:pPr>
        <w:rPr>
          <w:ins w:id="25" w:author="Zu Qiang" w:date="2024-08-20T10:36:00Z"/>
        </w:rPr>
      </w:pPr>
      <w:ins w:id="26" w:author="Zu Qiang" w:date="2024-08-20T10:36:00Z">
        <w:r>
          <w:t xml:space="preserve">One solution, </w:t>
        </w:r>
        <w:r>
          <w:rPr>
            <w:lang w:val="en-US"/>
          </w:rPr>
          <w:t>for use case 2 defined in section 5.2</w:t>
        </w:r>
        <w:r>
          <w:t xml:space="preserve">, is to allow the producer to report a measurement failure and notify the management system or consumer with a reason. In TS 32.422 [x1], a Trace failure notification and </w:t>
        </w:r>
        <w:r>
          <w:rPr>
            <w:lang w:eastAsia="zh-CN"/>
          </w:rPr>
          <w:t>administrative messages are</w:t>
        </w:r>
        <w:r>
          <w:t xml:space="preserve"> specified for that purpose. However, both the message and procedure are out of date (e.g., the </w:t>
        </w:r>
        <w:proofErr w:type="spellStart"/>
        <w:r>
          <w:rPr>
            <w:rFonts w:ascii="Courier New" w:hAnsi="Courier New" w:cs="Courier New"/>
          </w:rPr>
          <w:t>notifyTraceRecordingSessionFailure</w:t>
        </w:r>
        <w:proofErr w:type="spellEnd"/>
        <w:r>
          <w:rPr>
            <w:lang w:eastAsia="zh-CN"/>
          </w:rPr>
          <w:t xml:space="preserve"> is not correctly defined in 3GPP TS 32.442[x2]</w:t>
        </w:r>
        <w:r w:rsidR="003D5521">
          <w:rPr>
            <w:lang w:eastAsia="zh-CN"/>
          </w:rPr>
          <w:t>/TS32.446[x3]</w:t>
        </w:r>
        <w:r>
          <w:t>), and it is limited to Trace use case. It needs to be enhanced and enabled for Trace/MDT/</w:t>
        </w:r>
        <w:proofErr w:type="spellStart"/>
        <w:r>
          <w:t>QoE</w:t>
        </w:r>
        <w:proofErr w:type="spellEnd"/>
        <w:r>
          <w:t xml:space="preserve">. </w:t>
        </w:r>
      </w:ins>
    </w:p>
    <w:p w14:paraId="76324814" w14:textId="62C0B05C" w:rsidR="00EC7BA6" w:rsidRPr="00AF330F" w:rsidRDefault="00AF330F" w:rsidP="00AF330F">
      <w:pPr>
        <w:tabs>
          <w:tab w:val="left" w:pos="0"/>
          <w:tab w:val="center" w:pos="4820"/>
          <w:tab w:val="right" w:pos="9638"/>
        </w:tabs>
        <w:spacing w:before="240" w:after="240"/>
        <w:jc w:val="center"/>
        <w:rPr>
          <w:rFonts w:ascii="Arial" w:hAnsi="Arial" w:cs="Arial"/>
          <w:smallCaps/>
          <w:color w:val="8496B0"/>
          <w:sz w:val="36"/>
          <w:szCs w:val="40"/>
        </w:rPr>
      </w:pPr>
      <w:r w:rsidRPr="00AF330F">
        <w:rPr>
          <w:rFonts w:ascii="Arial" w:hAnsi="Arial" w:cs="Arial"/>
          <w:smallCaps/>
          <w:color w:val="8496B0"/>
          <w:sz w:val="36"/>
          <w:szCs w:val="40"/>
        </w:rPr>
        <w:t>*** END OF CHANGE ***</w:t>
      </w:r>
    </w:p>
    <w:sectPr w:rsidR="00EC7BA6" w:rsidRPr="00AF330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5974" w14:textId="77777777" w:rsidR="00C9798F" w:rsidRDefault="00C9798F">
      <w:r>
        <w:separator/>
      </w:r>
    </w:p>
  </w:endnote>
  <w:endnote w:type="continuationSeparator" w:id="0">
    <w:p w14:paraId="04735D7E" w14:textId="77777777" w:rsidR="00C9798F" w:rsidRDefault="00C9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63C4" w14:textId="77777777" w:rsidR="00C9798F" w:rsidRDefault="00C9798F">
      <w:r>
        <w:separator/>
      </w:r>
    </w:p>
  </w:footnote>
  <w:footnote w:type="continuationSeparator" w:id="0">
    <w:p w14:paraId="332259B4" w14:textId="77777777" w:rsidR="00C9798F" w:rsidRDefault="00C97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B7B9E"/>
    <w:multiLevelType w:val="hybridMultilevel"/>
    <w:tmpl w:val="576EA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03546A"/>
    <w:multiLevelType w:val="hybridMultilevel"/>
    <w:tmpl w:val="5D6EB3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0AA33902"/>
    <w:multiLevelType w:val="hybridMultilevel"/>
    <w:tmpl w:val="931E52E4"/>
    <w:lvl w:ilvl="0" w:tplc="0474257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F747C5"/>
    <w:multiLevelType w:val="hybridMultilevel"/>
    <w:tmpl w:val="0BD0A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DD534F3"/>
    <w:multiLevelType w:val="hybridMultilevel"/>
    <w:tmpl w:val="3522B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757A3B"/>
    <w:multiLevelType w:val="hybridMultilevel"/>
    <w:tmpl w:val="F796D414"/>
    <w:lvl w:ilvl="0" w:tplc="098695B6">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FE2CF6"/>
    <w:multiLevelType w:val="hybridMultilevel"/>
    <w:tmpl w:val="2FFE93BA"/>
    <w:lvl w:ilvl="0" w:tplc="C462731E">
      <w:start w:val="1"/>
      <w:numFmt w:val="decimal"/>
      <w:lvlText w:val="%1."/>
      <w:lvlJc w:val="left"/>
      <w:pPr>
        <w:tabs>
          <w:tab w:val="num" w:pos="720"/>
        </w:tabs>
        <w:ind w:left="720" w:hanging="360"/>
      </w:pPr>
    </w:lvl>
    <w:lvl w:ilvl="1" w:tplc="EA7E8BDC" w:tentative="1">
      <w:start w:val="1"/>
      <w:numFmt w:val="decimal"/>
      <w:lvlText w:val="%2."/>
      <w:lvlJc w:val="left"/>
      <w:pPr>
        <w:tabs>
          <w:tab w:val="num" w:pos="1440"/>
        </w:tabs>
        <w:ind w:left="1440" w:hanging="360"/>
      </w:pPr>
    </w:lvl>
    <w:lvl w:ilvl="2" w:tplc="EA288A5E" w:tentative="1">
      <w:start w:val="1"/>
      <w:numFmt w:val="decimal"/>
      <w:lvlText w:val="%3."/>
      <w:lvlJc w:val="left"/>
      <w:pPr>
        <w:tabs>
          <w:tab w:val="num" w:pos="2160"/>
        </w:tabs>
        <w:ind w:left="2160" w:hanging="360"/>
      </w:pPr>
    </w:lvl>
    <w:lvl w:ilvl="3" w:tplc="ACD4F2D8" w:tentative="1">
      <w:start w:val="1"/>
      <w:numFmt w:val="decimal"/>
      <w:lvlText w:val="%4."/>
      <w:lvlJc w:val="left"/>
      <w:pPr>
        <w:tabs>
          <w:tab w:val="num" w:pos="2880"/>
        </w:tabs>
        <w:ind w:left="2880" w:hanging="360"/>
      </w:pPr>
    </w:lvl>
    <w:lvl w:ilvl="4" w:tplc="D37E1DFA" w:tentative="1">
      <w:start w:val="1"/>
      <w:numFmt w:val="decimal"/>
      <w:lvlText w:val="%5."/>
      <w:lvlJc w:val="left"/>
      <w:pPr>
        <w:tabs>
          <w:tab w:val="num" w:pos="3600"/>
        </w:tabs>
        <w:ind w:left="3600" w:hanging="360"/>
      </w:pPr>
    </w:lvl>
    <w:lvl w:ilvl="5" w:tplc="41CA430C" w:tentative="1">
      <w:start w:val="1"/>
      <w:numFmt w:val="decimal"/>
      <w:lvlText w:val="%6."/>
      <w:lvlJc w:val="left"/>
      <w:pPr>
        <w:tabs>
          <w:tab w:val="num" w:pos="4320"/>
        </w:tabs>
        <w:ind w:left="4320" w:hanging="360"/>
      </w:pPr>
    </w:lvl>
    <w:lvl w:ilvl="6" w:tplc="B8DAF268" w:tentative="1">
      <w:start w:val="1"/>
      <w:numFmt w:val="decimal"/>
      <w:lvlText w:val="%7."/>
      <w:lvlJc w:val="left"/>
      <w:pPr>
        <w:tabs>
          <w:tab w:val="num" w:pos="5040"/>
        </w:tabs>
        <w:ind w:left="5040" w:hanging="360"/>
      </w:pPr>
    </w:lvl>
    <w:lvl w:ilvl="7" w:tplc="067414D8" w:tentative="1">
      <w:start w:val="1"/>
      <w:numFmt w:val="decimal"/>
      <w:lvlText w:val="%8."/>
      <w:lvlJc w:val="left"/>
      <w:pPr>
        <w:tabs>
          <w:tab w:val="num" w:pos="5760"/>
        </w:tabs>
        <w:ind w:left="5760" w:hanging="360"/>
      </w:pPr>
    </w:lvl>
    <w:lvl w:ilvl="8" w:tplc="013A676A" w:tentative="1">
      <w:start w:val="1"/>
      <w:numFmt w:val="decimal"/>
      <w:lvlText w:val="%9."/>
      <w:lvlJc w:val="left"/>
      <w:pPr>
        <w:tabs>
          <w:tab w:val="num" w:pos="6480"/>
        </w:tabs>
        <w:ind w:left="6480" w:hanging="360"/>
      </w:pPr>
    </w:lvl>
  </w:abstractNum>
  <w:abstractNum w:abstractNumId="22" w15:restartNumberingAfterBreak="0">
    <w:nsid w:val="371B444A"/>
    <w:multiLevelType w:val="hybridMultilevel"/>
    <w:tmpl w:val="3E98DE1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3" w15:restartNumberingAfterBreak="0">
    <w:nsid w:val="37283E3D"/>
    <w:multiLevelType w:val="hybridMultilevel"/>
    <w:tmpl w:val="CC8A5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EF728B2"/>
    <w:multiLevelType w:val="hybridMultilevel"/>
    <w:tmpl w:val="D4207E8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7" w15:restartNumberingAfterBreak="0">
    <w:nsid w:val="515F726F"/>
    <w:multiLevelType w:val="hybridMultilevel"/>
    <w:tmpl w:val="1F9AD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0171163"/>
    <w:multiLevelType w:val="hybridMultilevel"/>
    <w:tmpl w:val="6E983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C40BE1"/>
    <w:multiLevelType w:val="hybridMultilevel"/>
    <w:tmpl w:val="B100E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283A91"/>
    <w:multiLevelType w:val="hybridMultilevel"/>
    <w:tmpl w:val="03DEC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D901EA"/>
    <w:multiLevelType w:val="hybridMultilevel"/>
    <w:tmpl w:val="2054B86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5" w15:restartNumberingAfterBreak="0">
    <w:nsid w:val="7D3068ED"/>
    <w:multiLevelType w:val="hybridMultilevel"/>
    <w:tmpl w:val="2EC83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274195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3141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0049575">
    <w:abstractNumId w:val="17"/>
  </w:num>
  <w:num w:numId="4" w16cid:durableId="194461432">
    <w:abstractNumId w:val="25"/>
  </w:num>
  <w:num w:numId="5" w16cid:durableId="1755202881">
    <w:abstractNumId w:val="24"/>
  </w:num>
  <w:num w:numId="6" w16cid:durableId="173813067">
    <w:abstractNumId w:val="11"/>
  </w:num>
  <w:num w:numId="7" w16cid:durableId="1654288985">
    <w:abstractNumId w:val="13"/>
  </w:num>
  <w:num w:numId="8" w16cid:durableId="22445459">
    <w:abstractNumId w:val="36"/>
  </w:num>
  <w:num w:numId="9" w16cid:durableId="1350642903">
    <w:abstractNumId w:val="29"/>
  </w:num>
  <w:num w:numId="10" w16cid:durableId="1870139264">
    <w:abstractNumId w:val="33"/>
  </w:num>
  <w:num w:numId="11" w16cid:durableId="1402871209">
    <w:abstractNumId w:val="19"/>
  </w:num>
  <w:num w:numId="12" w16cid:durableId="37559990">
    <w:abstractNumId w:val="28"/>
  </w:num>
  <w:num w:numId="13" w16cid:durableId="1516115403">
    <w:abstractNumId w:val="9"/>
  </w:num>
  <w:num w:numId="14" w16cid:durableId="931165949">
    <w:abstractNumId w:val="7"/>
  </w:num>
  <w:num w:numId="15" w16cid:durableId="135412486">
    <w:abstractNumId w:val="6"/>
  </w:num>
  <w:num w:numId="16" w16cid:durableId="564219110">
    <w:abstractNumId w:val="5"/>
  </w:num>
  <w:num w:numId="17" w16cid:durableId="1673216411">
    <w:abstractNumId w:val="4"/>
  </w:num>
  <w:num w:numId="18" w16cid:durableId="143742471">
    <w:abstractNumId w:val="8"/>
  </w:num>
  <w:num w:numId="19" w16cid:durableId="432870043">
    <w:abstractNumId w:val="3"/>
  </w:num>
  <w:num w:numId="20" w16cid:durableId="2029136223">
    <w:abstractNumId w:val="2"/>
  </w:num>
  <w:num w:numId="21" w16cid:durableId="1466966441">
    <w:abstractNumId w:val="1"/>
  </w:num>
  <w:num w:numId="22" w16cid:durableId="2088260971">
    <w:abstractNumId w:val="0"/>
  </w:num>
  <w:num w:numId="23" w16cid:durableId="1009797376">
    <w:abstractNumId w:val="35"/>
  </w:num>
  <w:num w:numId="24" w16cid:durableId="1534223136">
    <w:abstractNumId w:val="14"/>
  </w:num>
  <w:num w:numId="25" w16cid:durableId="2120684187">
    <w:abstractNumId w:val="32"/>
  </w:num>
  <w:num w:numId="26" w16cid:durableId="1805737742">
    <w:abstractNumId w:val="30"/>
  </w:num>
  <w:num w:numId="27" w16cid:durableId="2066100998">
    <w:abstractNumId w:val="22"/>
  </w:num>
  <w:num w:numId="28" w16cid:durableId="541944430">
    <w:abstractNumId w:val="27"/>
  </w:num>
  <w:num w:numId="29" w16cid:durableId="1847162276">
    <w:abstractNumId w:val="34"/>
  </w:num>
  <w:num w:numId="30" w16cid:durableId="1374039330">
    <w:abstractNumId w:val="18"/>
  </w:num>
  <w:num w:numId="31" w16cid:durableId="1761636097">
    <w:abstractNumId w:val="23"/>
  </w:num>
  <w:num w:numId="32" w16cid:durableId="240213118">
    <w:abstractNumId w:val="12"/>
  </w:num>
  <w:num w:numId="33" w16cid:durableId="662509492">
    <w:abstractNumId w:val="16"/>
  </w:num>
  <w:num w:numId="34" w16cid:durableId="814179694">
    <w:abstractNumId w:val="31"/>
  </w:num>
  <w:num w:numId="35" w16cid:durableId="1330255179">
    <w:abstractNumId w:val="21"/>
  </w:num>
  <w:num w:numId="36" w16cid:durableId="2052917616">
    <w:abstractNumId w:val="26"/>
  </w:num>
  <w:num w:numId="37" w16cid:durableId="1309166583">
    <w:abstractNumId w:val="15"/>
  </w:num>
  <w:num w:numId="38" w16cid:durableId="83742364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AUA0FtvmCwAAAA="/>
  </w:docVars>
  <w:rsids>
    <w:rsidRoot w:val="00E30155"/>
    <w:rsid w:val="000020DE"/>
    <w:rsid w:val="00004502"/>
    <w:rsid w:val="00004FD1"/>
    <w:rsid w:val="000117F2"/>
    <w:rsid w:val="00012515"/>
    <w:rsid w:val="00015732"/>
    <w:rsid w:val="00016E5E"/>
    <w:rsid w:val="00016FD8"/>
    <w:rsid w:val="00022168"/>
    <w:rsid w:val="000230A3"/>
    <w:rsid w:val="000257D7"/>
    <w:rsid w:val="00026DA3"/>
    <w:rsid w:val="0003397F"/>
    <w:rsid w:val="00036CB5"/>
    <w:rsid w:val="000416D4"/>
    <w:rsid w:val="00043064"/>
    <w:rsid w:val="00046389"/>
    <w:rsid w:val="00074722"/>
    <w:rsid w:val="0008083D"/>
    <w:rsid w:val="000819D8"/>
    <w:rsid w:val="00083AB9"/>
    <w:rsid w:val="00085D0B"/>
    <w:rsid w:val="00091348"/>
    <w:rsid w:val="000934A6"/>
    <w:rsid w:val="00096075"/>
    <w:rsid w:val="000A111C"/>
    <w:rsid w:val="000A1E98"/>
    <w:rsid w:val="000A1F80"/>
    <w:rsid w:val="000A2C6C"/>
    <w:rsid w:val="000A4660"/>
    <w:rsid w:val="000A5A6C"/>
    <w:rsid w:val="000B0225"/>
    <w:rsid w:val="000B3079"/>
    <w:rsid w:val="000B3E6E"/>
    <w:rsid w:val="000B43B9"/>
    <w:rsid w:val="000C53FB"/>
    <w:rsid w:val="000C64EA"/>
    <w:rsid w:val="000D1B2D"/>
    <w:rsid w:val="000D1B5B"/>
    <w:rsid w:val="000D5EE8"/>
    <w:rsid w:val="000D78C6"/>
    <w:rsid w:val="000E626A"/>
    <w:rsid w:val="000E719F"/>
    <w:rsid w:val="000F060A"/>
    <w:rsid w:val="000F5657"/>
    <w:rsid w:val="00101B28"/>
    <w:rsid w:val="0010401F"/>
    <w:rsid w:val="00104BC5"/>
    <w:rsid w:val="00107A1F"/>
    <w:rsid w:val="00112FC3"/>
    <w:rsid w:val="00116D81"/>
    <w:rsid w:val="00134B09"/>
    <w:rsid w:val="00164245"/>
    <w:rsid w:val="00165565"/>
    <w:rsid w:val="00166E5B"/>
    <w:rsid w:val="00170BB9"/>
    <w:rsid w:val="00173654"/>
    <w:rsid w:val="00173FA3"/>
    <w:rsid w:val="00174FC8"/>
    <w:rsid w:val="00176D5C"/>
    <w:rsid w:val="00184B6F"/>
    <w:rsid w:val="001861E5"/>
    <w:rsid w:val="00192FA9"/>
    <w:rsid w:val="00193D37"/>
    <w:rsid w:val="001969DA"/>
    <w:rsid w:val="00197930"/>
    <w:rsid w:val="001B05B3"/>
    <w:rsid w:val="001B1652"/>
    <w:rsid w:val="001B7535"/>
    <w:rsid w:val="001C0016"/>
    <w:rsid w:val="001C3B4B"/>
    <w:rsid w:val="001C3EC8"/>
    <w:rsid w:val="001D1086"/>
    <w:rsid w:val="001D16B3"/>
    <w:rsid w:val="001D2BD4"/>
    <w:rsid w:val="001D4258"/>
    <w:rsid w:val="001D6911"/>
    <w:rsid w:val="001E3258"/>
    <w:rsid w:val="001F6BD0"/>
    <w:rsid w:val="0020084E"/>
    <w:rsid w:val="00200E1C"/>
    <w:rsid w:val="00201947"/>
    <w:rsid w:val="0020395B"/>
    <w:rsid w:val="002046CB"/>
    <w:rsid w:val="00204DC9"/>
    <w:rsid w:val="002062C0"/>
    <w:rsid w:val="00212C47"/>
    <w:rsid w:val="00213141"/>
    <w:rsid w:val="00215130"/>
    <w:rsid w:val="002233E9"/>
    <w:rsid w:val="002275FC"/>
    <w:rsid w:val="00230002"/>
    <w:rsid w:val="00232AB5"/>
    <w:rsid w:val="00244A6D"/>
    <w:rsid w:val="00244C9A"/>
    <w:rsid w:val="00247216"/>
    <w:rsid w:val="00253CF4"/>
    <w:rsid w:val="0026545C"/>
    <w:rsid w:val="00266700"/>
    <w:rsid w:val="00274477"/>
    <w:rsid w:val="00290EC3"/>
    <w:rsid w:val="002A1857"/>
    <w:rsid w:val="002B01C9"/>
    <w:rsid w:val="002B15D9"/>
    <w:rsid w:val="002C180A"/>
    <w:rsid w:val="002C2223"/>
    <w:rsid w:val="002C7F38"/>
    <w:rsid w:val="002D1052"/>
    <w:rsid w:val="002D344B"/>
    <w:rsid w:val="002D3E72"/>
    <w:rsid w:val="002E1C21"/>
    <w:rsid w:val="002F3988"/>
    <w:rsid w:val="002F69F0"/>
    <w:rsid w:val="003017C7"/>
    <w:rsid w:val="00304CD3"/>
    <w:rsid w:val="0030628A"/>
    <w:rsid w:val="003325A5"/>
    <w:rsid w:val="00337848"/>
    <w:rsid w:val="003416D1"/>
    <w:rsid w:val="00350CF5"/>
    <w:rsid w:val="0035122B"/>
    <w:rsid w:val="00353451"/>
    <w:rsid w:val="003612BE"/>
    <w:rsid w:val="00365672"/>
    <w:rsid w:val="00367DC9"/>
    <w:rsid w:val="00371032"/>
    <w:rsid w:val="00371B44"/>
    <w:rsid w:val="00376784"/>
    <w:rsid w:val="003A1B1E"/>
    <w:rsid w:val="003A230B"/>
    <w:rsid w:val="003A5E95"/>
    <w:rsid w:val="003B53F2"/>
    <w:rsid w:val="003C122B"/>
    <w:rsid w:val="003C219E"/>
    <w:rsid w:val="003C2F20"/>
    <w:rsid w:val="003C4D67"/>
    <w:rsid w:val="003C5A97"/>
    <w:rsid w:val="003C71EC"/>
    <w:rsid w:val="003C7A04"/>
    <w:rsid w:val="003D05BF"/>
    <w:rsid w:val="003D11C1"/>
    <w:rsid w:val="003D5521"/>
    <w:rsid w:val="003E30BB"/>
    <w:rsid w:val="003E7C8D"/>
    <w:rsid w:val="003F01EB"/>
    <w:rsid w:val="003F52B2"/>
    <w:rsid w:val="003F7893"/>
    <w:rsid w:val="00412B60"/>
    <w:rsid w:val="004132DD"/>
    <w:rsid w:val="0041725A"/>
    <w:rsid w:val="004203B0"/>
    <w:rsid w:val="00421AD5"/>
    <w:rsid w:val="00440414"/>
    <w:rsid w:val="004421F2"/>
    <w:rsid w:val="0045294D"/>
    <w:rsid w:val="00452F32"/>
    <w:rsid w:val="0045584A"/>
    <w:rsid w:val="004558E9"/>
    <w:rsid w:val="0045777E"/>
    <w:rsid w:val="004577CC"/>
    <w:rsid w:val="00461FB3"/>
    <w:rsid w:val="00464873"/>
    <w:rsid w:val="004716F8"/>
    <w:rsid w:val="00477631"/>
    <w:rsid w:val="004806AE"/>
    <w:rsid w:val="0048407B"/>
    <w:rsid w:val="004A786B"/>
    <w:rsid w:val="004B3753"/>
    <w:rsid w:val="004B3D33"/>
    <w:rsid w:val="004C31D2"/>
    <w:rsid w:val="004C3780"/>
    <w:rsid w:val="004D4A40"/>
    <w:rsid w:val="004D55C2"/>
    <w:rsid w:val="004E3DC8"/>
    <w:rsid w:val="00506FD0"/>
    <w:rsid w:val="00510653"/>
    <w:rsid w:val="00521131"/>
    <w:rsid w:val="00527C0B"/>
    <w:rsid w:val="00540C48"/>
    <w:rsid w:val="005410F6"/>
    <w:rsid w:val="00543953"/>
    <w:rsid w:val="0055412D"/>
    <w:rsid w:val="0057121C"/>
    <w:rsid w:val="005729C4"/>
    <w:rsid w:val="00577BC6"/>
    <w:rsid w:val="00577CA5"/>
    <w:rsid w:val="0058072E"/>
    <w:rsid w:val="00582A00"/>
    <w:rsid w:val="0059227B"/>
    <w:rsid w:val="0059461A"/>
    <w:rsid w:val="005A481B"/>
    <w:rsid w:val="005A66ED"/>
    <w:rsid w:val="005B0966"/>
    <w:rsid w:val="005B4281"/>
    <w:rsid w:val="005B795D"/>
    <w:rsid w:val="005C3383"/>
    <w:rsid w:val="005C7334"/>
    <w:rsid w:val="005D19F9"/>
    <w:rsid w:val="005D2554"/>
    <w:rsid w:val="005D2F93"/>
    <w:rsid w:val="005D38A4"/>
    <w:rsid w:val="005F772C"/>
    <w:rsid w:val="0060749E"/>
    <w:rsid w:val="0060782F"/>
    <w:rsid w:val="00610508"/>
    <w:rsid w:val="00613820"/>
    <w:rsid w:val="00620AFE"/>
    <w:rsid w:val="006227D9"/>
    <w:rsid w:val="00624297"/>
    <w:rsid w:val="00631BDC"/>
    <w:rsid w:val="0063223F"/>
    <w:rsid w:val="00632DA4"/>
    <w:rsid w:val="00637C1B"/>
    <w:rsid w:val="00645C90"/>
    <w:rsid w:val="00652248"/>
    <w:rsid w:val="00654FE8"/>
    <w:rsid w:val="00657B80"/>
    <w:rsid w:val="00661515"/>
    <w:rsid w:val="0066433E"/>
    <w:rsid w:val="0066593B"/>
    <w:rsid w:val="006706DB"/>
    <w:rsid w:val="00670E82"/>
    <w:rsid w:val="00674FCC"/>
    <w:rsid w:val="00675B3C"/>
    <w:rsid w:val="006832CD"/>
    <w:rsid w:val="0069187E"/>
    <w:rsid w:val="00692B28"/>
    <w:rsid w:val="0069495C"/>
    <w:rsid w:val="00695857"/>
    <w:rsid w:val="006979C2"/>
    <w:rsid w:val="006B5520"/>
    <w:rsid w:val="006B68F2"/>
    <w:rsid w:val="006D005B"/>
    <w:rsid w:val="006D340A"/>
    <w:rsid w:val="006F30BE"/>
    <w:rsid w:val="006F5868"/>
    <w:rsid w:val="0071299E"/>
    <w:rsid w:val="00715A1D"/>
    <w:rsid w:val="007175C6"/>
    <w:rsid w:val="0072070C"/>
    <w:rsid w:val="0072389D"/>
    <w:rsid w:val="00743F38"/>
    <w:rsid w:val="0074655D"/>
    <w:rsid w:val="00746846"/>
    <w:rsid w:val="007548DE"/>
    <w:rsid w:val="00760BB0"/>
    <w:rsid w:val="0076157A"/>
    <w:rsid w:val="00771271"/>
    <w:rsid w:val="0078286D"/>
    <w:rsid w:val="00784593"/>
    <w:rsid w:val="007865AF"/>
    <w:rsid w:val="007973E6"/>
    <w:rsid w:val="00797410"/>
    <w:rsid w:val="007A00EF"/>
    <w:rsid w:val="007A60E0"/>
    <w:rsid w:val="007A76F4"/>
    <w:rsid w:val="007B01EB"/>
    <w:rsid w:val="007B19EA"/>
    <w:rsid w:val="007B1F25"/>
    <w:rsid w:val="007B71C7"/>
    <w:rsid w:val="007C0A2D"/>
    <w:rsid w:val="007C27B0"/>
    <w:rsid w:val="007C2B15"/>
    <w:rsid w:val="007D232B"/>
    <w:rsid w:val="007D7ADE"/>
    <w:rsid w:val="007E0A91"/>
    <w:rsid w:val="007E6CB5"/>
    <w:rsid w:val="007E7DD3"/>
    <w:rsid w:val="007F2426"/>
    <w:rsid w:val="007F300B"/>
    <w:rsid w:val="008014C3"/>
    <w:rsid w:val="00805DD5"/>
    <w:rsid w:val="00813B2D"/>
    <w:rsid w:val="00817632"/>
    <w:rsid w:val="008177C8"/>
    <w:rsid w:val="00820F11"/>
    <w:rsid w:val="00827E40"/>
    <w:rsid w:val="00831676"/>
    <w:rsid w:val="00836200"/>
    <w:rsid w:val="00850812"/>
    <w:rsid w:val="00854F18"/>
    <w:rsid w:val="00860B54"/>
    <w:rsid w:val="0087139B"/>
    <w:rsid w:val="008716D5"/>
    <w:rsid w:val="00876B9A"/>
    <w:rsid w:val="008810D4"/>
    <w:rsid w:val="00886CBD"/>
    <w:rsid w:val="008933BF"/>
    <w:rsid w:val="00896CAA"/>
    <w:rsid w:val="008A10C4"/>
    <w:rsid w:val="008A3CFE"/>
    <w:rsid w:val="008B0248"/>
    <w:rsid w:val="008B4C4C"/>
    <w:rsid w:val="008D191D"/>
    <w:rsid w:val="008E7075"/>
    <w:rsid w:val="008F414A"/>
    <w:rsid w:val="008F57C7"/>
    <w:rsid w:val="008F5F33"/>
    <w:rsid w:val="00902B7F"/>
    <w:rsid w:val="009032BA"/>
    <w:rsid w:val="0091046A"/>
    <w:rsid w:val="009119EA"/>
    <w:rsid w:val="00923275"/>
    <w:rsid w:val="00924601"/>
    <w:rsid w:val="00926ABD"/>
    <w:rsid w:val="0094795C"/>
    <w:rsid w:val="00947F4E"/>
    <w:rsid w:val="0095398C"/>
    <w:rsid w:val="00956EF6"/>
    <w:rsid w:val="00961BD1"/>
    <w:rsid w:val="00966D47"/>
    <w:rsid w:val="00971983"/>
    <w:rsid w:val="00972AF6"/>
    <w:rsid w:val="00973F88"/>
    <w:rsid w:val="00992312"/>
    <w:rsid w:val="009A18F7"/>
    <w:rsid w:val="009A3721"/>
    <w:rsid w:val="009A5313"/>
    <w:rsid w:val="009B2CCF"/>
    <w:rsid w:val="009C0DED"/>
    <w:rsid w:val="009C26EC"/>
    <w:rsid w:val="009C2761"/>
    <w:rsid w:val="009D30CD"/>
    <w:rsid w:val="009E1665"/>
    <w:rsid w:val="009E257B"/>
    <w:rsid w:val="009E5E3F"/>
    <w:rsid w:val="009E753A"/>
    <w:rsid w:val="009F27E4"/>
    <w:rsid w:val="009F2CB0"/>
    <w:rsid w:val="009F49EA"/>
    <w:rsid w:val="009F5B01"/>
    <w:rsid w:val="00A021EF"/>
    <w:rsid w:val="00A0752F"/>
    <w:rsid w:val="00A14331"/>
    <w:rsid w:val="00A203ED"/>
    <w:rsid w:val="00A20ED6"/>
    <w:rsid w:val="00A24152"/>
    <w:rsid w:val="00A24561"/>
    <w:rsid w:val="00A30AA3"/>
    <w:rsid w:val="00A37666"/>
    <w:rsid w:val="00A37D7F"/>
    <w:rsid w:val="00A4017A"/>
    <w:rsid w:val="00A46410"/>
    <w:rsid w:val="00A533AE"/>
    <w:rsid w:val="00A57688"/>
    <w:rsid w:val="00A6010B"/>
    <w:rsid w:val="00A61101"/>
    <w:rsid w:val="00A64560"/>
    <w:rsid w:val="00A733A6"/>
    <w:rsid w:val="00A7344F"/>
    <w:rsid w:val="00A7452E"/>
    <w:rsid w:val="00A837AD"/>
    <w:rsid w:val="00A842E9"/>
    <w:rsid w:val="00A84A94"/>
    <w:rsid w:val="00AB1C7B"/>
    <w:rsid w:val="00AC78B1"/>
    <w:rsid w:val="00AD1DAA"/>
    <w:rsid w:val="00AD2122"/>
    <w:rsid w:val="00AD5B6F"/>
    <w:rsid w:val="00AE2102"/>
    <w:rsid w:val="00AE74C9"/>
    <w:rsid w:val="00AF12E9"/>
    <w:rsid w:val="00AF131B"/>
    <w:rsid w:val="00AF1E23"/>
    <w:rsid w:val="00AF330F"/>
    <w:rsid w:val="00AF37C5"/>
    <w:rsid w:val="00AF3864"/>
    <w:rsid w:val="00AF7F81"/>
    <w:rsid w:val="00B01AFF"/>
    <w:rsid w:val="00B05CC7"/>
    <w:rsid w:val="00B14991"/>
    <w:rsid w:val="00B222FD"/>
    <w:rsid w:val="00B278EB"/>
    <w:rsid w:val="00B27E39"/>
    <w:rsid w:val="00B3033A"/>
    <w:rsid w:val="00B32238"/>
    <w:rsid w:val="00B33267"/>
    <w:rsid w:val="00B350D8"/>
    <w:rsid w:val="00B45B8E"/>
    <w:rsid w:val="00B466B5"/>
    <w:rsid w:val="00B52D49"/>
    <w:rsid w:val="00B611C8"/>
    <w:rsid w:val="00B6463B"/>
    <w:rsid w:val="00B66DFA"/>
    <w:rsid w:val="00B72275"/>
    <w:rsid w:val="00B728B0"/>
    <w:rsid w:val="00B75085"/>
    <w:rsid w:val="00B76763"/>
    <w:rsid w:val="00B7732B"/>
    <w:rsid w:val="00B83905"/>
    <w:rsid w:val="00B863B4"/>
    <w:rsid w:val="00B879F0"/>
    <w:rsid w:val="00B9231C"/>
    <w:rsid w:val="00B93098"/>
    <w:rsid w:val="00B9612F"/>
    <w:rsid w:val="00BA3984"/>
    <w:rsid w:val="00BB2338"/>
    <w:rsid w:val="00BB306A"/>
    <w:rsid w:val="00BB5AE3"/>
    <w:rsid w:val="00BB753C"/>
    <w:rsid w:val="00BC25AA"/>
    <w:rsid w:val="00BD0048"/>
    <w:rsid w:val="00BD5B6D"/>
    <w:rsid w:val="00BD7E74"/>
    <w:rsid w:val="00BE5FC8"/>
    <w:rsid w:val="00BF075C"/>
    <w:rsid w:val="00BF0E97"/>
    <w:rsid w:val="00BF682E"/>
    <w:rsid w:val="00BF6900"/>
    <w:rsid w:val="00BF7B37"/>
    <w:rsid w:val="00C022E3"/>
    <w:rsid w:val="00C13F5B"/>
    <w:rsid w:val="00C13FE4"/>
    <w:rsid w:val="00C16C59"/>
    <w:rsid w:val="00C22769"/>
    <w:rsid w:val="00C22D17"/>
    <w:rsid w:val="00C242D2"/>
    <w:rsid w:val="00C247F4"/>
    <w:rsid w:val="00C2596F"/>
    <w:rsid w:val="00C26BB2"/>
    <w:rsid w:val="00C27C30"/>
    <w:rsid w:val="00C4233B"/>
    <w:rsid w:val="00C42886"/>
    <w:rsid w:val="00C44B95"/>
    <w:rsid w:val="00C457FD"/>
    <w:rsid w:val="00C4712D"/>
    <w:rsid w:val="00C5271D"/>
    <w:rsid w:val="00C555C9"/>
    <w:rsid w:val="00C559C7"/>
    <w:rsid w:val="00C55AD5"/>
    <w:rsid w:val="00C5704D"/>
    <w:rsid w:val="00C82E88"/>
    <w:rsid w:val="00C917F2"/>
    <w:rsid w:val="00C94F55"/>
    <w:rsid w:val="00C96BB7"/>
    <w:rsid w:val="00C9798F"/>
    <w:rsid w:val="00CA1E13"/>
    <w:rsid w:val="00CA46D3"/>
    <w:rsid w:val="00CA5427"/>
    <w:rsid w:val="00CA6FBE"/>
    <w:rsid w:val="00CA7D62"/>
    <w:rsid w:val="00CB07A8"/>
    <w:rsid w:val="00CB2214"/>
    <w:rsid w:val="00CB43CB"/>
    <w:rsid w:val="00CB78DA"/>
    <w:rsid w:val="00CC1C7C"/>
    <w:rsid w:val="00CC2FF5"/>
    <w:rsid w:val="00CC6497"/>
    <w:rsid w:val="00CC7F68"/>
    <w:rsid w:val="00CD4A57"/>
    <w:rsid w:val="00CE560F"/>
    <w:rsid w:val="00CE69CE"/>
    <w:rsid w:val="00CF2A70"/>
    <w:rsid w:val="00CF3E3E"/>
    <w:rsid w:val="00D056AF"/>
    <w:rsid w:val="00D066DD"/>
    <w:rsid w:val="00D073E1"/>
    <w:rsid w:val="00D146F1"/>
    <w:rsid w:val="00D17255"/>
    <w:rsid w:val="00D22176"/>
    <w:rsid w:val="00D3243E"/>
    <w:rsid w:val="00D33604"/>
    <w:rsid w:val="00D37B08"/>
    <w:rsid w:val="00D411DD"/>
    <w:rsid w:val="00D437FF"/>
    <w:rsid w:val="00D47087"/>
    <w:rsid w:val="00D4790B"/>
    <w:rsid w:val="00D5130C"/>
    <w:rsid w:val="00D52100"/>
    <w:rsid w:val="00D5313A"/>
    <w:rsid w:val="00D53C14"/>
    <w:rsid w:val="00D57730"/>
    <w:rsid w:val="00D60BD5"/>
    <w:rsid w:val="00D61F85"/>
    <w:rsid w:val="00D62265"/>
    <w:rsid w:val="00D64C11"/>
    <w:rsid w:val="00D73487"/>
    <w:rsid w:val="00D73770"/>
    <w:rsid w:val="00D75139"/>
    <w:rsid w:val="00D8057D"/>
    <w:rsid w:val="00D8283D"/>
    <w:rsid w:val="00D8512E"/>
    <w:rsid w:val="00D92D77"/>
    <w:rsid w:val="00D972BD"/>
    <w:rsid w:val="00DA1E58"/>
    <w:rsid w:val="00DA36CF"/>
    <w:rsid w:val="00DB75B8"/>
    <w:rsid w:val="00DC1055"/>
    <w:rsid w:val="00DC3DB6"/>
    <w:rsid w:val="00DC415E"/>
    <w:rsid w:val="00DC7E86"/>
    <w:rsid w:val="00DD0E3E"/>
    <w:rsid w:val="00DE4EF2"/>
    <w:rsid w:val="00DF0F93"/>
    <w:rsid w:val="00DF2C0E"/>
    <w:rsid w:val="00E04591"/>
    <w:rsid w:val="00E04DB6"/>
    <w:rsid w:val="00E0694B"/>
    <w:rsid w:val="00E06E24"/>
    <w:rsid w:val="00E06FFB"/>
    <w:rsid w:val="00E16796"/>
    <w:rsid w:val="00E23153"/>
    <w:rsid w:val="00E27C10"/>
    <w:rsid w:val="00E30155"/>
    <w:rsid w:val="00E323CD"/>
    <w:rsid w:val="00E33FAE"/>
    <w:rsid w:val="00E33FB1"/>
    <w:rsid w:val="00E43101"/>
    <w:rsid w:val="00E43476"/>
    <w:rsid w:val="00E647DF"/>
    <w:rsid w:val="00E667EE"/>
    <w:rsid w:val="00E75195"/>
    <w:rsid w:val="00E84AEB"/>
    <w:rsid w:val="00E87E08"/>
    <w:rsid w:val="00E91FE1"/>
    <w:rsid w:val="00E96BD4"/>
    <w:rsid w:val="00E97EC4"/>
    <w:rsid w:val="00EA5E95"/>
    <w:rsid w:val="00EB39D2"/>
    <w:rsid w:val="00EB66C6"/>
    <w:rsid w:val="00EC4372"/>
    <w:rsid w:val="00EC7BA6"/>
    <w:rsid w:val="00ED4954"/>
    <w:rsid w:val="00ED5A43"/>
    <w:rsid w:val="00ED72EC"/>
    <w:rsid w:val="00EE0943"/>
    <w:rsid w:val="00EE2BB7"/>
    <w:rsid w:val="00EE33A2"/>
    <w:rsid w:val="00EE369B"/>
    <w:rsid w:val="00EE370E"/>
    <w:rsid w:val="00EE6549"/>
    <w:rsid w:val="00EE7A48"/>
    <w:rsid w:val="00EF052E"/>
    <w:rsid w:val="00F037A1"/>
    <w:rsid w:val="00F268F7"/>
    <w:rsid w:val="00F30197"/>
    <w:rsid w:val="00F329A4"/>
    <w:rsid w:val="00F34400"/>
    <w:rsid w:val="00F37121"/>
    <w:rsid w:val="00F471B3"/>
    <w:rsid w:val="00F567BC"/>
    <w:rsid w:val="00F60004"/>
    <w:rsid w:val="00F61A8C"/>
    <w:rsid w:val="00F67A1C"/>
    <w:rsid w:val="00F70EC6"/>
    <w:rsid w:val="00F7156E"/>
    <w:rsid w:val="00F82C5B"/>
    <w:rsid w:val="00F83574"/>
    <w:rsid w:val="00F8555F"/>
    <w:rsid w:val="00F92595"/>
    <w:rsid w:val="00F96BBC"/>
    <w:rsid w:val="00F96CAC"/>
    <w:rsid w:val="00F96DC0"/>
    <w:rsid w:val="00FA5E5B"/>
    <w:rsid w:val="00FA6C85"/>
    <w:rsid w:val="00FA7894"/>
    <w:rsid w:val="00FB3E36"/>
    <w:rsid w:val="00FD123D"/>
    <w:rsid w:val="00FD676B"/>
    <w:rsid w:val="00FE6F70"/>
    <w:rsid w:val="00FF04FD"/>
    <w:rsid w:val="00FF4F3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6DC3"/>
  <w15:chartTrackingRefBased/>
  <w15:docId w15:val="{DD5EEADE-59E9-4FE1-B3B1-AE7EF672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304CD3"/>
    <w:rPr>
      <w:rFonts w:ascii="Arial" w:hAnsi="Arial"/>
      <w:sz w:val="32"/>
      <w:lang w:eastAsia="en-US"/>
    </w:rPr>
  </w:style>
  <w:style w:type="table" w:styleId="TableGrid">
    <w:name w:val="Table Grid"/>
    <w:basedOn w:val="TableNormal"/>
    <w:rsid w:val="00DC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015732"/>
    <w:rPr>
      <w:rFonts w:ascii="Times New Roman" w:hAnsi="Times New Roman"/>
      <w:color w:val="FF0000"/>
      <w:lang w:val="en-GB" w:eastAsia="en-US"/>
    </w:rPr>
  </w:style>
  <w:style w:type="paragraph" w:styleId="Revision">
    <w:name w:val="Revision"/>
    <w:hidden/>
    <w:uiPriority w:val="99"/>
    <w:semiHidden/>
    <w:rsid w:val="00096075"/>
    <w:rPr>
      <w:rFonts w:ascii="Times New Roman" w:hAnsi="Times New Roman"/>
      <w:lang w:val="en-GB" w:eastAsia="en-US"/>
    </w:rPr>
  </w:style>
  <w:style w:type="character" w:styleId="SubtleEmphasis">
    <w:name w:val="Subtle Emphasis"/>
    <w:uiPriority w:val="19"/>
    <w:qFormat/>
    <w:rsid w:val="00D8283D"/>
    <w:rPr>
      <w:i/>
      <w:iCs/>
      <w:color w:val="404040"/>
    </w:rPr>
  </w:style>
  <w:style w:type="character" w:customStyle="1" w:styleId="B1Char">
    <w:name w:val="B1 Char"/>
    <w:link w:val="B1"/>
    <w:qFormat/>
    <w:locked/>
    <w:rsid w:val="007B71C7"/>
    <w:rPr>
      <w:rFonts w:ascii="Times New Roman" w:hAnsi="Times New Roman"/>
      <w:lang w:val="en-GB" w:eastAsia="en-US"/>
    </w:rPr>
  </w:style>
  <w:style w:type="character" w:customStyle="1" w:styleId="EXChar">
    <w:name w:val="EX Char"/>
    <w:link w:val="EX"/>
    <w:locked/>
    <w:rsid w:val="007B71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1837865">
      <w:bodyDiv w:val="1"/>
      <w:marLeft w:val="0"/>
      <w:marRight w:val="0"/>
      <w:marTop w:val="0"/>
      <w:marBottom w:val="0"/>
      <w:divBdr>
        <w:top w:val="none" w:sz="0" w:space="0" w:color="auto"/>
        <w:left w:val="none" w:sz="0" w:space="0" w:color="auto"/>
        <w:bottom w:val="none" w:sz="0" w:space="0" w:color="auto"/>
        <w:right w:val="none" w:sz="0" w:space="0" w:color="auto"/>
      </w:divBdr>
    </w:div>
    <w:div w:id="49626445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551835">
      <w:bodyDiv w:val="1"/>
      <w:marLeft w:val="0"/>
      <w:marRight w:val="0"/>
      <w:marTop w:val="0"/>
      <w:marBottom w:val="0"/>
      <w:divBdr>
        <w:top w:val="none" w:sz="0" w:space="0" w:color="auto"/>
        <w:left w:val="none" w:sz="0" w:space="0" w:color="auto"/>
        <w:bottom w:val="none" w:sz="0" w:space="0" w:color="auto"/>
        <w:right w:val="none" w:sz="0" w:space="0" w:color="auto"/>
      </w:divBdr>
      <w:divsChild>
        <w:div w:id="784424440">
          <w:marLeft w:val="720"/>
          <w:marRight w:val="0"/>
          <w:marTop w:val="60"/>
          <w:marBottom w:val="0"/>
          <w:divBdr>
            <w:top w:val="none" w:sz="0" w:space="0" w:color="auto"/>
            <w:left w:val="none" w:sz="0" w:space="0" w:color="auto"/>
            <w:bottom w:val="none" w:sz="0" w:space="0" w:color="auto"/>
            <w:right w:val="none" w:sz="0" w:space="0" w:color="auto"/>
          </w:divBdr>
        </w:div>
        <w:div w:id="492987825">
          <w:marLeft w:val="720"/>
          <w:marRight w:val="0"/>
          <w:marTop w:val="60"/>
          <w:marBottom w:val="0"/>
          <w:divBdr>
            <w:top w:val="none" w:sz="0" w:space="0" w:color="auto"/>
            <w:left w:val="none" w:sz="0" w:space="0" w:color="auto"/>
            <w:bottom w:val="none" w:sz="0" w:space="0" w:color="auto"/>
            <w:right w:val="none" w:sz="0" w:space="0" w:color="auto"/>
          </w:divBdr>
        </w:div>
        <w:div w:id="1304965907">
          <w:marLeft w:val="720"/>
          <w:marRight w:val="0"/>
          <w:marTop w:val="60"/>
          <w:marBottom w:val="0"/>
          <w:divBdr>
            <w:top w:val="none" w:sz="0" w:space="0" w:color="auto"/>
            <w:left w:val="none" w:sz="0" w:space="0" w:color="auto"/>
            <w:bottom w:val="none" w:sz="0" w:space="0" w:color="auto"/>
            <w:right w:val="none" w:sz="0" w:space="0" w:color="auto"/>
          </w:divBdr>
        </w:div>
        <w:div w:id="1866021422">
          <w:marLeft w:val="720"/>
          <w:marRight w:val="0"/>
          <w:marTop w:val="60"/>
          <w:marBottom w:val="0"/>
          <w:divBdr>
            <w:top w:val="none" w:sz="0" w:space="0" w:color="auto"/>
            <w:left w:val="none" w:sz="0" w:space="0" w:color="auto"/>
            <w:bottom w:val="none" w:sz="0" w:space="0" w:color="auto"/>
            <w:right w:val="none" w:sz="0" w:space="0" w:color="auto"/>
          </w:divBdr>
        </w:div>
      </w:divsChild>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66717882">
      <w:bodyDiv w:val="1"/>
      <w:marLeft w:val="0"/>
      <w:marRight w:val="0"/>
      <w:marTop w:val="0"/>
      <w:marBottom w:val="0"/>
      <w:divBdr>
        <w:top w:val="none" w:sz="0" w:space="0" w:color="auto"/>
        <w:left w:val="none" w:sz="0" w:space="0" w:color="auto"/>
        <w:bottom w:val="none" w:sz="0" w:space="0" w:color="auto"/>
        <w:right w:val="none" w:sz="0" w:space="0" w:color="auto"/>
      </w:divBdr>
    </w:div>
    <w:div w:id="88259271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8508622">
      <w:bodyDiv w:val="1"/>
      <w:marLeft w:val="0"/>
      <w:marRight w:val="0"/>
      <w:marTop w:val="0"/>
      <w:marBottom w:val="0"/>
      <w:divBdr>
        <w:top w:val="none" w:sz="0" w:space="0" w:color="auto"/>
        <w:left w:val="none" w:sz="0" w:space="0" w:color="auto"/>
        <w:bottom w:val="none" w:sz="0" w:space="0" w:color="auto"/>
        <w:right w:val="none" w:sz="0" w:space="0" w:color="auto"/>
      </w:divBdr>
    </w:div>
    <w:div w:id="1319654677">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6315781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0409644">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14993343">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968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2</Pages>
  <Words>502</Words>
  <Characters>2808</Characters>
  <Application>Microsoft Office Word</Application>
  <DocSecurity>0</DocSecurity>
  <Lines>165</Lines>
  <Paragraphs>122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3188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Zu Qiang</cp:lastModifiedBy>
  <cp:revision>13</cp:revision>
  <cp:lastPrinted>1900-01-01T05:00:00Z</cp:lastPrinted>
  <dcterms:created xsi:type="dcterms:W3CDTF">2024-08-20T02:19:00Z</dcterms:created>
  <dcterms:modified xsi:type="dcterms:W3CDTF">2024-08-21T08:52:00Z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