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64B2D" w14:textId="77777777" w:rsidR="004349FD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#156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S5-244113</w:t>
      </w:r>
    </w:p>
    <w:p w14:paraId="3CBEFF93" w14:textId="77777777" w:rsidR="004349FD" w:rsidRDefault="00000000">
      <w:pPr>
        <w:pStyle w:val="aff8"/>
        <w:rPr>
          <w:sz w:val="22"/>
          <w:szCs w:val="22"/>
          <w:lang w:eastAsia="en-GB"/>
        </w:rPr>
      </w:pPr>
      <w:r>
        <w:rPr>
          <w:sz w:val="24"/>
        </w:rPr>
        <w:t>Maastricht, Netherlands, 19 - 23 August 2024</w:t>
      </w:r>
    </w:p>
    <w:p w14:paraId="065F788E" w14:textId="77777777" w:rsidR="004349FD" w:rsidRDefault="004349F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17A0A45F" w14:textId="77777777" w:rsidR="004349FD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 w:hint="eastAsia"/>
          <w:b/>
          <w:lang w:val="en-US" w:eastAsia="zh-CN"/>
        </w:rPr>
        <w:t xml:space="preserve">                         China Mobile,</w:t>
      </w:r>
      <w:r>
        <w:rPr>
          <w:rFonts w:ascii="Arial" w:hAnsi="Arial"/>
          <w:b/>
          <w:lang w:val="en-US" w:eastAsia="zh-CN"/>
        </w:rPr>
        <w:t xml:space="preserve"> </w:t>
      </w:r>
      <w:r>
        <w:rPr>
          <w:rFonts w:ascii="Arial" w:hAnsi="Arial" w:hint="eastAsia"/>
          <w:b/>
          <w:lang w:val="en-US" w:eastAsia="zh-CN"/>
        </w:rPr>
        <w:t xml:space="preserve">ZTE, </w:t>
      </w:r>
      <w:r>
        <w:rPr>
          <w:rFonts w:ascii="Arial" w:hAnsi="Arial"/>
          <w:b/>
          <w:lang w:val="en-US"/>
        </w:rPr>
        <w:t>NTT DOCOMO</w:t>
      </w:r>
      <w:r>
        <w:rPr>
          <w:rFonts w:ascii="Arial" w:hAnsi="Arial"/>
          <w:b/>
          <w:lang w:val="en-US"/>
        </w:rPr>
        <w:tab/>
      </w:r>
    </w:p>
    <w:p w14:paraId="08CEA09D" w14:textId="77777777" w:rsidR="004349FD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 w:hint="eastAsia"/>
          <w:b/>
        </w:rPr>
        <w:t>pCR</w:t>
      </w:r>
      <w:proofErr w:type="spellEnd"/>
      <w:r>
        <w:rPr>
          <w:rFonts w:ascii="Arial" w:hAnsi="Arial" w:cs="Arial" w:hint="eastAsia"/>
          <w:b/>
        </w:rPr>
        <w:t xml:space="preserve"> Add </w:t>
      </w:r>
      <w:r>
        <w:rPr>
          <w:rFonts w:ascii="Arial" w:hAnsi="Arial" w:cs="Arial" w:hint="eastAsia"/>
          <w:b/>
          <w:lang w:val="en-US" w:eastAsia="zh-CN"/>
        </w:rPr>
        <w:t>b</w:t>
      </w:r>
      <w:proofErr w:type="spellStart"/>
      <w:r>
        <w:rPr>
          <w:rFonts w:ascii="Arial" w:hAnsi="Arial" w:cs="Arial" w:hint="eastAsia"/>
          <w:b/>
        </w:rPr>
        <w:t>ackground</w:t>
      </w:r>
      <w:proofErr w:type="spellEnd"/>
      <w:r>
        <w:rPr>
          <w:rFonts w:ascii="Arial" w:hAnsi="Arial" w:cs="Arial" w:hint="eastAsia"/>
          <w:b/>
        </w:rPr>
        <w:t xml:space="preserve"> of </w:t>
      </w:r>
      <w:bookmarkStart w:id="0" w:name="OLE_LINK1"/>
      <w:r>
        <w:rPr>
          <w:rFonts w:ascii="Arial" w:hAnsi="Arial" w:cs="Arial" w:hint="eastAsia"/>
          <w:b/>
        </w:rPr>
        <w:t>cloud-native VNF</w:t>
      </w:r>
      <w:r>
        <w:rPr>
          <w:rFonts w:ascii="Arial" w:hAnsi="Arial" w:cs="Arial" w:hint="eastAsia"/>
          <w:b/>
          <w:lang w:val="en-US" w:eastAsia="zh-CN"/>
        </w:rPr>
        <w:t>/NF</w:t>
      </w:r>
      <w:r>
        <w:rPr>
          <w:rFonts w:ascii="Arial" w:hAnsi="Arial" w:cs="Arial" w:hint="eastAsia"/>
          <w:b/>
        </w:rPr>
        <w:t>s</w:t>
      </w:r>
      <w:bookmarkEnd w:id="0"/>
    </w:p>
    <w:p w14:paraId="79F4612D" w14:textId="77777777" w:rsidR="004349FD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F40F9C1" w14:textId="77777777" w:rsidR="004349FD" w:rsidRDefault="0000000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6.19.6</w:t>
      </w:r>
    </w:p>
    <w:p w14:paraId="6ABA2512" w14:textId="77777777" w:rsidR="004349FD" w:rsidRDefault="00000000">
      <w:pPr>
        <w:pStyle w:val="1"/>
      </w:pPr>
      <w:r>
        <w:t>1</w:t>
      </w:r>
      <w:r>
        <w:tab/>
        <w:t>Decision/action requested</w:t>
      </w:r>
    </w:p>
    <w:p w14:paraId="022D1A14" w14:textId="77777777" w:rsidR="004349FD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174E3262" w14:textId="77777777" w:rsidR="004349FD" w:rsidRDefault="00000000">
      <w:pPr>
        <w:pStyle w:val="1"/>
      </w:pPr>
      <w:r>
        <w:t>2</w:t>
      </w:r>
      <w:r>
        <w:tab/>
        <w:t>References</w:t>
      </w:r>
    </w:p>
    <w:p w14:paraId="2DEF8729" w14:textId="77777777" w:rsidR="004349FD" w:rsidRDefault="00000000">
      <w:pPr>
        <w:pStyle w:val="Reference"/>
        <w:numPr>
          <w:ilvl w:val="0"/>
          <w:numId w:val="4"/>
        </w:numPr>
        <w:ind w:left="0" w:firstLine="0"/>
        <w:rPr>
          <w:lang w:val="en-US" w:eastAsia="zh-CN"/>
        </w:rPr>
      </w:pPr>
      <w:r>
        <w:t xml:space="preserve">3GPP TR </w:t>
      </w:r>
      <w:bookmarkStart w:id="1" w:name="OLE_LINK3"/>
      <w:r>
        <w:t>28.869</w:t>
      </w:r>
      <w:bookmarkEnd w:id="1"/>
      <w:r>
        <w:t xml:space="preserve"> v0.</w:t>
      </w:r>
      <w:r>
        <w:rPr>
          <w:rFonts w:hint="eastAsia"/>
          <w:lang w:val="en-US" w:eastAsia="zh-CN"/>
        </w:rPr>
        <w:t>3</w:t>
      </w:r>
      <w:r>
        <w:t>.0 Study on cloud aspects of management and orchestration</w:t>
      </w:r>
      <w:r>
        <w:rPr>
          <w:rFonts w:hint="eastAsia"/>
          <w:lang w:val="en-US" w:eastAsia="zh-CN"/>
        </w:rPr>
        <w:t>.</w:t>
      </w:r>
    </w:p>
    <w:p w14:paraId="59210B28" w14:textId="77777777" w:rsidR="004349FD" w:rsidRDefault="00000000">
      <w:pPr>
        <w:pStyle w:val="1"/>
      </w:pPr>
      <w:r>
        <w:t>3</w:t>
      </w:r>
      <w:r>
        <w:tab/>
        <w:t>Rationale</w:t>
      </w:r>
    </w:p>
    <w:p w14:paraId="63B5E082" w14:textId="77777777" w:rsidR="004349FD" w:rsidRDefault="00000000">
      <w:pPr>
        <w:rPr>
          <w:i/>
          <w:lang w:val="en-US" w:eastAsia="zh-CN"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 xml:space="preserve">dd </w:t>
      </w:r>
      <w:r>
        <w:rPr>
          <w:rFonts w:hint="eastAsia"/>
          <w:lang w:val="en-US" w:eastAsia="zh-CN"/>
        </w:rPr>
        <w:t>b</w:t>
      </w:r>
      <w:proofErr w:type="spellStart"/>
      <w:r>
        <w:rPr>
          <w:rFonts w:hint="eastAsia"/>
        </w:rPr>
        <w:t>ackground</w:t>
      </w:r>
      <w:proofErr w:type="spellEnd"/>
      <w:r>
        <w:rPr>
          <w:rFonts w:hint="eastAsia"/>
        </w:rPr>
        <w:t xml:space="preserve"> of cloud-native VNF</w:t>
      </w:r>
      <w:r>
        <w:rPr>
          <w:rFonts w:hint="eastAsia"/>
          <w:lang w:val="en-US" w:eastAsia="zh-CN"/>
        </w:rPr>
        <w:t>/NF</w:t>
      </w:r>
      <w:r>
        <w:rPr>
          <w:rFonts w:hint="eastAsia"/>
        </w:rPr>
        <w:t>s</w:t>
      </w:r>
      <w:r>
        <w:rPr>
          <w:rFonts w:hint="eastAsia"/>
          <w:lang w:val="en-US" w:eastAsia="zh-CN"/>
        </w:rPr>
        <w:t>.</w:t>
      </w:r>
    </w:p>
    <w:p w14:paraId="5372D968" w14:textId="77777777" w:rsidR="004349FD" w:rsidRDefault="00000000">
      <w:pPr>
        <w:pStyle w:val="1"/>
      </w:pPr>
      <w:r>
        <w:t>4</w:t>
      </w:r>
      <w:r>
        <w:tab/>
        <w:t>Detailed proposal</w:t>
      </w:r>
    </w:p>
    <w:p w14:paraId="780B401F" w14:textId="77777777" w:rsidR="004349FD" w:rsidRDefault="00000000">
      <w:pPr>
        <w:rPr>
          <w:lang w:eastAsia="zh-CN"/>
        </w:rPr>
      </w:pPr>
      <w:bookmarkStart w:id="2" w:name="OLE_LINK21"/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 xml:space="preserve">869 </w:t>
      </w:r>
      <w:r>
        <w:rPr>
          <w:lang w:eastAsia="zh-CN"/>
        </w:rPr>
        <w:t>[1].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4349FD" w14:paraId="5D76FF6C" w14:textId="77777777">
        <w:tc>
          <w:tcPr>
            <w:tcW w:w="9521" w:type="dxa"/>
            <w:shd w:val="clear" w:color="auto" w:fill="FFFFCC"/>
            <w:vAlign w:val="center"/>
          </w:tcPr>
          <w:p w14:paraId="62A7E131" w14:textId="77777777" w:rsidR="004349FD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8F7BD4C" w14:textId="5D0757E3" w:rsidR="008F2E95" w:rsidRDefault="008F2E95">
      <w:pPr>
        <w:pStyle w:val="2"/>
        <w:rPr>
          <w:ins w:id="3" w:author="Guangjing Cao" w:date="2024-08-05T19:23:00Z"/>
          <w:rFonts w:hint="eastAsia"/>
        </w:rPr>
      </w:pPr>
      <w:bookmarkStart w:id="4" w:name="_Toc1679"/>
      <w:bookmarkStart w:id="5" w:name="OLE_LINK4"/>
      <w:ins w:id="6" w:author="Guangjing Cao" w:date="2024-08-05T19:23:00Z">
        <w:r>
          <w:rPr>
            <w:rFonts w:hint="eastAsia"/>
            <w:lang w:val="en-US" w:eastAsia="zh-CN"/>
          </w:rPr>
          <w:t>4</w:t>
        </w:r>
        <w:r>
          <w:t>.</w:t>
        </w:r>
      </w:ins>
      <w:ins w:id="7" w:author="Guangjing Cao" w:date="2024-08-08T10:31:00Z">
        <w:r>
          <w:rPr>
            <w:rFonts w:hint="eastAsia"/>
            <w:lang w:val="en-US" w:eastAsia="zh-CN"/>
          </w:rPr>
          <w:t>X</w:t>
        </w:r>
      </w:ins>
      <w:ins w:id="8" w:author="Guangjing Cao" w:date="2024-08-05T19:23:00Z">
        <w:r>
          <w:tab/>
        </w:r>
        <w:r>
          <w:rPr>
            <w:rFonts w:hint="eastAsia"/>
            <w:lang w:val="en-US" w:eastAsia="zh-CN"/>
          </w:rPr>
          <w:t xml:space="preserve">Background of </w:t>
        </w:r>
      </w:ins>
      <w:bookmarkStart w:id="9" w:name="OLE_LINK2"/>
      <w:bookmarkEnd w:id="4"/>
      <w:ins w:id="10" w:author="Guangjing Cao" w:date="2024-08-05T19:24:00Z">
        <w:r>
          <w:rPr>
            <w:rFonts w:hint="eastAsia"/>
            <w:lang w:val="en-US" w:eastAsia="zh-CN"/>
          </w:rPr>
          <w:t>cloud-native VNF</w:t>
        </w:r>
      </w:ins>
      <w:ins w:id="11" w:author="Guangjing Cao" w:date="2024-08-08T10:32:00Z">
        <w:r>
          <w:rPr>
            <w:rFonts w:hint="eastAsia"/>
            <w:lang w:val="en-US" w:eastAsia="zh-CN"/>
          </w:rPr>
          <w:t>/NF</w:t>
        </w:r>
      </w:ins>
      <w:ins w:id="12" w:author="Guangjing Cao" w:date="2024-08-05T19:24:00Z">
        <w:r>
          <w:rPr>
            <w:rFonts w:hint="eastAsia"/>
            <w:lang w:val="en-US" w:eastAsia="zh-CN"/>
          </w:rPr>
          <w:t>s</w:t>
        </w:r>
      </w:ins>
      <w:bookmarkEnd w:id="9"/>
    </w:p>
    <w:p w14:paraId="3325E64D" w14:textId="727EF75F" w:rsidR="008F2E95" w:rsidRDefault="008F2E95">
      <w:pPr>
        <w:rPr>
          <w:ins w:id="13" w:author="Guangjing Cao" w:date="2024-08-09T17:13:00Z"/>
          <w:lang w:val="en-US" w:eastAsia="zh-CN"/>
        </w:rPr>
      </w:pPr>
      <w:bookmarkStart w:id="14" w:name="OLE_LINK5"/>
      <w:bookmarkEnd w:id="5"/>
      <w:ins w:id="15" w:author="Guangjing Cao" w:date="2024-08-09T17:12:00Z">
        <w:r>
          <w:rPr>
            <w:rFonts w:hint="eastAsia"/>
            <w:lang w:val="en-US" w:eastAsia="zh-CN"/>
          </w:rPr>
          <w:t xml:space="preserve">3GPP SA5 has been </w:t>
        </w:r>
        <w:r>
          <w:rPr>
            <w:lang w:val="en-US" w:eastAsia="zh-CN"/>
          </w:rPr>
          <w:t>studying aspects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 xml:space="preserve">of </w:t>
        </w:r>
        <w:r>
          <w:rPr>
            <w:rFonts w:hint="eastAsia"/>
            <w:lang w:val="en-US" w:eastAsia="zh-CN"/>
          </w:rPr>
          <w:t xml:space="preserve">cloud-native </w:t>
        </w:r>
        <w:r>
          <w:rPr>
            <w:lang w:val="en-US" w:eastAsia="zh-CN"/>
          </w:rPr>
          <w:t xml:space="preserve">related to 3GPP’s mobile network management </w:t>
        </w:r>
        <w:r>
          <w:rPr>
            <w:rFonts w:hint="eastAsia"/>
            <w:lang w:val="en-US" w:eastAsia="zh-CN"/>
          </w:rPr>
          <w:t xml:space="preserve">since Release 18. In TR 28.834, </w:t>
        </w:r>
      </w:ins>
      <w:ins w:id="16" w:author="曹广静" w:date="2024-08-21T16:03:00Z" w16du:dateUtc="2024-08-21T08:03:00Z">
        <w:r w:rsidR="004158F9">
          <w:rPr>
            <w:rFonts w:hint="eastAsia"/>
            <w:lang w:val="en-US" w:eastAsia="zh-CN"/>
          </w:rPr>
          <w:t xml:space="preserve">there are some use cases and </w:t>
        </w:r>
      </w:ins>
      <w:ins w:id="17" w:author="Guangjing Cao" w:date="2024-08-09T17:12:00Z">
        <w:del w:id="18" w:author="曹广静" w:date="2024-08-21T16:03:00Z" w16du:dateUtc="2024-08-21T08:03:00Z">
          <w:r w:rsidDel="004158F9">
            <w:rPr>
              <w:rFonts w:hint="eastAsia"/>
              <w:lang w:val="en-US" w:eastAsia="zh-CN"/>
            </w:rPr>
            <w:delText>clause</w:delText>
          </w:r>
          <w:r w:rsidDel="004158F9">
            <w:rPr>
              <w:lang w:val="en-US" w:eastAsia="zh-CN"/>
            </w:rPr>
            <w:delText>s</w:delText>
          </w:r>
          <w:r w:rsidDel="004158F9">
            <w:rPr>
              <w:rFonts w:hint="eastAsia"/>
              <w:lang w:val="en-US" w:eastAsia="zh-CN"/>
            </w:rPr>
            <w:delText xml:space="preserve"> 6.3 to 6.6 </w:delText>
          </w:r>
          <w:r w:rsidDel="004158F9">
            <w:rPr>
              <w:lang w:val="en-US" w:eastAsia="zh-CN"/>
            </w:rPr>
            <w:delText>document</w:delText>
          </w:r>
          <w:r w:rsidDel="004158F9">
            <w:rPr>
              <w:rFonts w:hint="eastAsia"/>
              <w:lang w:val="en-US" w:eastAsia="zh-CN"/>
            </w:rPr>
            <w:delText xml:space="preserve"> related </w:delText>
          </w:r>
        </w:del>
        <w:del w:id="19" w:author="曹广静" w:date="2024-08-21T16:04:00Z" w16du:dateUtc="2024-08-21T08:04:00Z">
          <w:r w:rsidDel="004158F9">
            <w:rPr>
              <w:rFonts w:hint="eastAsia"/>
              <w:lang w:val="en-US" w:eastAsia="zh-CN"/>
            </w:rPr>
            <w:delText>p</w:delText>
          </w:r>
          <w:r w:rsidDel="004158F9">
            <w:delText>otential</w:delText>
          </w:r>
        </w:del>
      </w:ins>
      <w:ins w:id="20" w:author="曹广静" w:date="2024-08-21T16:04:00Z" w16du:dateUtc="2024-08-21T08:04:00Z">
        <w:r w:rsidR="004158F9">
          <w:t>potential</w:t>
        </w:r>
      </w:ins>
      <w:ins w:id="21" w:author="Guangjing Cao" w:date="2024-08-09T17:12:00Z">
        <w:r>
          <w:t xml:space="preserve"> solution</w:t>
        </w:r>
        <w:r>
          <w:rPr>
            <w:rFonts w:hint="eastAsia"/>
            <w:lang w:val="en-US" w:eastAsia="zh-CN"/>
          </w:rPr>
          <w:t xml:space="preserve">s </w:t>
        </w:r>
        <w:r>
          <w:t>based on</w:t>
        </w:r>
        <w:r>
          <w:rPr>
            <w:lang w:val="en-US"/>
          </w:rPr>
          <w:t xml:space="preserve"> </w:t>
        </w:r>
        <w:r>
          <w:rPr>
            <w:lang w:val="en-US" w:eastAsia="zh-CN"/>
          </w:rPr>
          <w:t>the</w:t>
        </w:r>
      </w:ins>
      <w:ins w:id="22" w:author="曹广静" w:date="2024-08-21T15:51:00Z" w16du:dateUtc="2024-08-21T07:51:00Z">
        <w:r>
          <w:rPr>
            <w:rFonts w:hint="eastAsia"/>
            <w:lang w:val="en-US" w:eastAsia="zh-CN"/>
          </w:rPr>
          <w:t xml:space="preserve"> </w:t>
        </w:r>
      </w:ins>
      <w:ins w:id="23" w:author="Guangjing Cao" w:date="2024-08-09T17:12:00Z">
        <w:del w:id="24" w:author="曹广静" w:date="2024-08-21T15:51:00Z" w16du:dateUtc="2024-08-21T07:51:00Z">
          <w:r w:rsidDel="008F2E95">
            <w:rPr>
              <w:lang w:val="en-US" w:eastAsia="zh-CN"/>
            </w:rPr>
            <w:delText xml:space="preserve">, during the referenced study phase, </w:delText>
          </w:r>
        </w:del>
        <w:r>
          <w:rPr>
            <w:lang w:val="en-US" w:eastAsia="zh-CN"/>
          </w:rPr>
          <w:t xml:space="preserve">latest Release 4 specifications from ETSI NFV to support the cloud native VNF management </w:t>
        </w:r>
        <w:r>
          <w:t>by interacting with ETSI NFV’s NFV-MANO</w:t>
        </w:r>
        <w:r>
          <w:rPr>
            <w:rFonts w:hint="eastAsia"/>
            <w:lang w:val="en-US" w:eastAsia="zh-CN"/>
          </w:rPr>
          <w:t xml:space="preserve">, </w:t>
        </w:r>
        <w:r>
          <w:rPr>
            <w:lang w:val="en-US" w:eastAsia="zh-CN"/>
          </w:rPr>
          <w:t xml:space="preserve">which </w:t>
        </w:r>
        <w:r>
          <w:rPr>
            <w:rFonts w:hint="eastAsia"/>
          </w:rPr>
          <w:t>resulted in normative work updating</w:t>
        </w:r>
        <w:r>
          <w:rPr>
            <w:rFonts w:hint="eastAsia"/>
            <w:lang w:val="en-US" w:eastAsia="zh-CN"/>
          </w:rPr>
          <w:t>TS28.526[6],</w:t>
        </w:r>
        <w:r>
          <w:rPr>
            <w:rFonts w:hint="eastAsia"/>
          </w:rPr>
          <w:t xml:space="preserve"> TS 28.531</w:t>
        </w:r>
        <w:r>
          <w:rPr>
            <w:rFonts w:hint="eastAsia"/>
            <w:lang w:val="en-US" w:eastAsia="zh-CN"/>
          </w:rPr>
          <w:t xml:space="preserve">[7] </w:t>
        </w:r>
        <w:r>
          <w:rPr>
            <w:rFonts w:hint="eastAsia"/>
          </w:rPr>
          <w:t>and TS 28.533</w:t>
        </w:r>
        <w:r>
          <w:rPr>
            <w:rFonts w:hint="eastAsia"/>
            <w:lang w:val="en-US" w:eastAsia="zh-CN"/>
          </w:rPr>
          <w:t>[16]</w:t>
        </w:r>
        <w:r>
          <w:rPr>
            <w:rFonts w:hint="eastAsia"/>
          </w:rPr>
          <w:t>.</w:t>
        </w:r>
      </w:ins>
      <w:bookmarkEnd w:id="14"/>
      <w:ins w:id="25" w:author="Guangjing Cao" w:date="2024-08-08T11:23:00Z">
        <w:r>
          <w:rPr>
            <w:lang w:val="en-US" w:eastAsia="zh-CN"/>
          </w:rPr>
          <w:t xml:space="preserve"> </w:t>
        </w:r>
      </w:ins>
    </w:p>
    <w:p w14:paraId="5000DBB5" w14:textId="77777777" w:rsidR="008F2E95" w:rsidRDefault="008F2E95">
      <w:pPr>
        <w:rPr>
          <w:ins w:id="26" w:author="Guangjing Cao" w:date="2024-08-08T11:25:00Z"/>
          <w:lang w:val="en-US" w:eastAsia="zh-CN"/>
        </w:rPr>
      </w:pPr>
      <w:ins w:id="27" w:author="Guangjing Cao" w:date="2024-08-09T17:13:00Z">
        <w:r>
          <w:rPr>
            <w:lang w:val="en-US" w:eastAsia="zh-CN"/>
          </w:rPr>
          <w:t xml:space="preserve">It should be noted that cloud native includes </w:t>
        </w:r>
        <w:r>
          <w:rPr>
            <w:lang w:eastAsia="zh-CN"/>
          </w:rPr>
          <w:t>a set of characteristics</w:t>
        </w:r>
        <w:r>
          <w:rPr>
            <w:lang w:val="en-US" w:eastAsia="zh-CN"/>
          </w:rPr>
          <w:t xml:space="preserve">, but TR 28.834 </w:t>
        </w:r>
        <w:r>
          <w:rPr>
            <w:rFonts w:hint="eastAsia"/>
            <w:lang w:val="en-US" w:eastAsia="zh-CN"/>
          </w:rPr>
          <w:t xml:space="preserve">mainly </w:t>
        </w:r>
        <w:r>
          <w:rPr>
            <w:lang w:val="en-US" w:eastAsia="zh-CN"/>
          </w:rPr>
          <w:t xml:space="preserve">focused on </w:t>
        </w:r>
        <w:r>
          <w:rPr>
            <w:rFonts w:hint="eastAsia"/>
            <w:lang w:val="en-US" w:eastAsia="zh-CN"/>
          </w:rPr>
          <w:t xml:space="preserve">some </w:t>
        </w:r>
        <w:r>
          <w:rPr>
            <w:lang w:val="en-US" w:eastAsia="zh-CN"/>
          </w:rPr>
          <w:t>use cases and solutions related to containerized VNF and NFV-MANO.</w:t>
        </w:r>
      </w:ins>
    </w:p>
    <w:p w14:paraId="4BF99063" w14:textId="77777777" w:rsidR="008F2E95" w:rsidRDefault="008F2E95">
      <w:pPr>
        <w:rPr>
          <w:ins w:id="28" w:author="Guangjing Cao" w:date="2024-08-08T11:26:00Z"/>
          <w:lang w:val="en-US" w:eastAsia="zh-CN"/>
        </w:rPr>
      </w:pPr>
      <w:ins w:id="29" w:author="Guangjing Cao" w:date="2024-08-09T17:13:00Z">
        <w:r>
          <w:rPr>
            <w:lang w:val="en-US" w:eastAsia="zh-CN"/>
          </w:rPr>
          <w:t xml:space="preserve">In the present </w:t>
        </w:r>
        <w:r>
          <w:rPr>
            <w:rFonts w:hint="eastAsia"/>
            <w:lang w:val="en-US" w:eastAsia="zh-CN"/>
          </w:rPr>
          <w:t>document</w:t>
        </w:r>
        <w:r>
          <w:rPr>
            <w:lang w:val="en-US" w:eastAsia="zh-CN"/>
          </w:rPr>
          <w:t xml:space="preserve">, </w:t>
        </w:r>
        <w:r>
          <w:rPr>
            <w:rFonts w:hint="eastAsia"/>
            <w:lang w:val="en-US" w:eastAsia="zh-CN"/>
          </w:rPr>
          <w:t xml:space="preserve">more </w:t>
        </w:r>
        <w:r>
          <w:rPr>
            <w:lang w:val="en-US" w:eastAsia="zh-CN"/>
          </w:rPr>
          <w:t xml:space="preserve">use cases are studied based on broader set of cloud-native </w:t>
        </w:r>
        <w:r>
          <w:rPr>
            <w:lang w:eastAsia="zh-CN"/>
          </w:rPr>
          <w:t>characteristics</w:t>
        </w:r>
        <w:r>
          <w:rPr>
            <w:rFonts w:hint="eastAsia"/>
            <w:lang w:val="en-US" w:eastAsia="zh-CN"/>
          </w:rPr>
          <w:t xml:space="preserve">, </w:t>
        </w:r>
        <w:r>
          <w:rPr>
            <w:lang w:val="en-US" w:eastAsia="zh-CN"/>
          </w:rPr>
          <w:t>and potential solutions are explored in more directions.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4349FD" w14:paraId="4BB1B8DC" w14:textId="77777777">
        <w:tc>
          <w:tcPr>
            <w:tcW w:w="9521" w:type="dxa"/>
            <w:shd w:val="clear" w:color="auto" w:fill="FFFFCC"/>
            <w:vAlign w:val="center"/>
          </w:tcPr>
          <w:p w14:paraId="6CA9DDE0" w14:textId="77777777" w:rsidR="004349FD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7C0DABB5" w14:textId="77777777" w:rsidR="004349FD" w:rsidRDefault="004349FD">
      <w:pPr>
        <w:rPr>
          <w:i/>
          <w:lang w:val="en-US" w:eastAsia="zh-CN"/>
        </w:rPr>
      </w:pPr>
    </w:p>
    <w:sectPr w:rsidR="004349FD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17073" w14:textId="77777777" w:rsidR="004E2B2B" w:rsidRDefault="004E2B2B">
      <w:pPr>
        <w:spacing w:after="0"/>
      </w:pPr>
      <w:r>
        <w:separator/>
      </w:r>
    </w:p>
  </w:endnote>
  <w:endnote w:type="continuationSeparator" w:id="0">
    <w:p w14:paraId="7937690B" w14:textId="77777777" w:rsidR="004E2B2B" w:rsidRDefault="004E2B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D7B05" w14:textId="77777777" w:rsidR="004E2B2B" w:rsidRDefault="004E2B2B">
      <w:pPr>
        <w:spacing w:after="0"/>
      </w:pPr>
      <w:r>
        <w:separator/>
      </w:r>
    </w:p>
  </w:footnote>
  <w:footnote w:type="continuationSeparator" w:id="0">
    <w:p w14:paraId="0C9B8D50" w14:textId="77777777" w:rsidR="004E2B2B" w:rsidRDefault="004E2B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30D6403E"/>
    <w:multiLevelType w:val="singleLevel"/>
    <w:tmpl w:val="30D6403E"/>
    <w:lvl w:ilvl="0">
      <w:start w:val="1"/>
      <w:numFmt w:val="decimal"/>
      <w:lvlText w:val="[%1]"/>
      <w:lvlJc w:val="left"/>
    </w:lvl>
  </w:abstractNum>
  <w:num w:numId="1" w16cid:durableId="1980184505">
    <w:abstractNumId w:val="2"/>
  </w:num>
  <w:num w:numId="2" w16cid:durableId="1618488040">
    <w:abstractNumId w:val="1"/>
  </w:num>
  <w:num w:numId="3" w16cid:durableId="305864462">
    <w:abstractNumId w:val="0"/>
  </w:num>
  <w:num w:numId="4" w16cid:durableId="209335395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uangjing Cao">
    <w15:presenceInfo w15:providerId="None" w15:userId="Guangjing Cao"/>
  </w15:person>
  <w15:person w15:author="曹广静">
    <w15:presenceInfo w15:providerId="None" w15:userId="曹广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B0AE9"/>
    <w:rsid w:val="000D1B5B"/>
    <w:rsid w:val="000E626A"/>
    <w:rsid w:val="0010401F"/>
    <w:rsid w:val="00112FC3"/>
    <w:rsid w:val="001343B4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A1857"/>
    <w:rsid w:val="002C7F38"/>
    <w:rsid w:val="0030628A"/>
    <w:rsid w:val="0035122B"/>
    <w:rsid w:val="00353451"/>
    <w:rsid w:val="003612BE"/>
    <w:rsid w:val="00365672"/>
    <w:rsid w:val="00371032"/>
    <w:rsid w:val="00371B44"/>
    <w:rsid w:val="003C122B"/>
    <w:rsid w:val="003C4713"/>
    <w:rsid w:val="003C5A97"/>
    <w:rsid w:val="003C69CC"/>
    <w:rsid w:val="003C7A04"/>
    <w:rsid w:val="003D546B"/>
    <w:rsid w:val="003F52B2"/>
    <w:rsid w:val="004158F9"/>
    <w:rsid w:val="0041632F"/>
    <w:rsid w:val="004349FD"/>
    <w:rsid w:val="00440414"/>
    <w:rsid w:val="00450ED3"/>
    <w:rsid w:val="004558E9"/>
    <w:rsid w:val="0045777E"/>
    <w:rsid w:val="004B3753"/>
    <w:rsid w:val="004C31D2"/>
    <w:rsid w:val="004D55C2"/>
    <w:rsid w:val="004E2B2B"/>
    <w:rsid w:val="004F5A0A"/>
    <w:rsid w:val="00521131"/>
    <w:rsid w:val="00527C0B"/>
    <w:rsid w:val="005410F6"/>
    <w:rsid w:val="0055412D"/>
    <w:rsid w:val="005729C4"/>
    <w:rsid w:val="00577BC6"/>
    <w:rsid w:val="0059227B"/>
    <w:rsid w:val="005B0966"/>
    <w:rsid w:val="005B795D"/>
    <w:rsid w:val="005E4E08"/>
    <w:rsid w:val="00610508"/>
    <w:rsid w:val="00613820"/>
    <w:rsid w:val="00645C9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12587"/>
    <w:rsid w:val="00850812"/>
    <w:rsid w:val="00876B9A"/>
    <w:rsid w:val="00886CBD"/>
    <w:rsid w:val="008933BF"/>
    <w:rsid w:val="008A10C4"/>
    <w:rsid w:val="008B0248"/>
    <w:rsid w:val="008D191D"/>
    <w:rsid w:val="008D2425"/>
    <w:rsid w:val="008F2E95"/>
    <w:rsid w:val="008F5F33"/>
    <w:rsid w:val="0091046A"/>
    <w:rsid w:val="00926ABD"/>
    <w:rsid w:val="00947F4E"/>
    <w:rsid w:val="00966D47"/>
    <w:rsid w:val="00992312"/>
    <w:rsid w:val="009C0DED"/>
    <w:rsid w:val="00A004B4"/>
    <w:rsid w:val="00A20ED6"/>
    <w:rsid w:val="00A37D7F"/>
    <w:rsid w:val="00A46410"/>
    <w:rsid w:val="00A57688"/>
    <w:rsid w:val="00A6313B"/>
    <w:rsid w:val="00A83CBC"/>
    <w:rsid w:val="00A842E9"/>
    <w:rsid w:val="00A84A94"/>
    <w:rsid w:val="00AD1DAA"/>
    <w:rsid w:val="00AF1E23"/>
    <w:rsid w:val="00AF7F81"/>
    <w:rsid w:val="00B01AFF"/>
    <w:rsid w:val="00B03CB5"/>
    <w:rsid w:val="00B05CC7"/>
    <w:rsid w:val="00B27E39"/>
    <w:rsid w:val="00B350D8"/>
    <w:rsid w:val="00B54D23"/>
    <w:rsid w:val="00B76763"/>
    <w:rsid w:val="00B7732B"/>
    <w:rsid w:val="00B879F0"/>
    <w:rsid w:val="00BB306A"/>
    <w:rsid w:val="00BC25AA"/>
    <w:rsid w:val="00BF682E"/>
    <w:rsid w:val="00C022E3"/>
    <w:rsid w:val="00C2120E"/>
    <w:rsid w:val="00C22D17"/>
    <w:rsid w:val="00C26BB2"/>
    <w:rsid w:val="00C4712D"/>
    <w:rsid w:val="00C555C9"/>
    <w:rsid w:val="00C94F55"/>
    <w:rsid w:val="00CA6B81"/>
    <w:rsid w:val="00CA7D62"/>
    <w:rsid w:val="00CB07A8"/>
    <w:rsid w:val="00CC5A06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30155"/>
    <w:rsid w:val="00E91FE1"/>
    <w:rsid w:val="00EA5E95"/>
    <w:rsid w:val="00ED4954"/>
    <w:rsid w:val="00ED5A43"/>
    <w:rsid w:val="00EE0943"/>
    <w:rsid w:val="00EE33A2"/>
    <w:rsid w:val="00F67A1C"/>
    <w:rsid w:val="00F82C5B"/>
    <w:rsid w:val="00F85325"/>
    <w:rsid w:val="00F8555F"/>
    <w:rsid w:val="00FB0B3F"/>
    <w:rsid w:val="00FB3E36"/>
    <w:rsid w:val="00FE6F70"/>
    <w:rsid w:val="00FF4910"/>
    <w:rsid w:val="034339E7"/>
    <w:rsid w:val="05E0659C"/>
    <w:rsid w:val="0AA76787"/>
    <w:rsid w:val="0B9754E3"/>
    <w:rsid w:val="0DEE7869"/>
    <w:rsid w:val="189C466F"/>
    <w:rsid w:val="19C339F1"/>
    <w:rsid w:val="1FDF1459"/>
    <w:rsid w:val="2A215309"/>
    <w:rsid w:val="31405F30"/>
    <w:rsid w:val="326774BD"/>
    <w:rsid w:val="35B70430"/>
    <w:rsid w:val="369D7926"/>
    <w:rsid w:val="3B7A029A"/>
    <w:rsid w:val="42BA5C3E"/>
    <w:rsid w:val="45D245B1"/>
    <w:rsid w:val="4EFB3353"/>
    <w:rsid w:val="52D576F4"/>
    <w:rsid w:val="577D5D97"/>
    <w:rsid w:val="58CF0CC3"/>
    <w:rsid w:val="5B792E20"/>
    <w:rsid w:val="5D6C0C60"/>
    <w:rsid w:val="5FAB4E04"/>
    <w:rsid w:val="662621A5"/>
    <w:rsid w:val="6AFC59FD"/>
    <w:rsid w:val="6BBB054D"/>
    <w:rsid w:val="6F4A30CB"/>
    <w:rsid w:val="70EB6BD0"/>
    <w:rsid w:val="75A26802"/>
    <w:rsid w:val="7B083FC2"/>
    <w:rsid w:val="7C5E4A19"/>
    <w:rsid w:val="7DE42296"/>
    <w:rsid w:val="7E12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3A025F"/>
  <w15:docId w15:val="{8D13EF4E-7EAC-4951-A6D3-36FE81AA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qFormat/>
    <w:pPr>
      <w:ind w:left="200" w:hanging="200"/>
    </w:pPr>
  </w:style>
  <w:style w:type="paragraph" w:styleId="a8">
    <w:name w:val="Note Heading"/>
    <w:basedOn w:val="a"/>
    <w:next w:val="a"/>
    <w:link w:val="a9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a"/>
    <w:qFormat/>
    <w:pPr>
      <w:ind w:left="851"/>
    </w:pPr>
  </w:style>
  <w:style w:type="paragraph" w:styleId="aa">
    <w:name w:val="List Bullet"/>
    <w:basedOn w:val="a5"/>
    <w:qFormat/>
  </w:style>
  <w:style w:type="paragraph" w:styleId="80">
    <w:name w:val="index 8"/>
    <w:basedOn w:val="a"/>
    <w:next w:val="a"/>
    <w:qFormat/>
    <w:pPr>
      <w:ind w:left="1600" w:hanging="200"/>
    </w:pPr>
  </w:style>
  <w:style w:type="paragraph" w:styleId="ab">
    <w:name w:val="E-mail Signature"/>
    <w:basedOn w:val="a"/>
    <w:link w:val="ac"/>
    <w:qFormat/>
  </w:style>
  <w:style w:type="paragraph" w:styleId="ad">
    <w:name w:val="Normal Indent"/>
    <w:basedOn w:val="a"/>
    <w:qFormat/>
    <w:pPr>
      <w:ind w:left="720"/>
    </w:pPr>
  </w:style>
  <w:style w:type="paragraph" w:styleId="ae">
    <w:name w:val="caption"/>
    <w:basedOn w:val="a"/>
    <w:next w:val="a"/>
    <w:semiHidden/>
    <w:unhideWhenUsed/>
    <w:qFormat/>
    <w:rPr>
      <w:b/>
      <w:bCs/>
    </w:rPr>
  </w:style>
  <w:style w:type="paragraph" w:styleId="51">
    <w:name w:val="index 5"/>
    <w:basedOn w:val="a"/>
    <w:next w:val="a"/>
    <w:qFormat/>
    <w:pPr>
      <w:ind w:left="1000" w:hanging="200"/>
    </w:pPr>
  </w:style>
  <w:style w:type="paragraph" w:styleId="af">
    <w:name w:val="envelope address"/>
    <w:basedOn w:val="a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0">
    <w:name w:val="Document Map"/>
    <w:basedOn w:val="a"/>
    <w:link w:val="af1"/>
    <w:qFormat/>
    <w:rPr>
      <w:rFonts w:ascii="Segoe UI" w:hAnsi="Segoe UI" w:cs="Segoe UI"/>
      <w:sz w:val="16"/>
      <w:szCs w:val="16"/>
    </w:rPr>
  </w:style>
  <w:style w:type="paragraph" w:styleId="af2">
    <w:name w:val="toa heading"/>
    <w:basedOn w:val="a"/>
    <w:next w:val="a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af3">
    <w:name w:val="annotation text"/>
    <w:basedOn w:val="a"/>
    <w:link w:val="af4"/>
    <w:semiHidden/>
    <w:qFormat/>
  </w:style>
  <w:style w:type="paragraph" w:styleId="60">
    <w:name w:val="index 6"/>
    <w:basedOn w:val="a"/>
    <w:next w:val="a"/>
    <w:qFormat/>
    <w:pPr>
      <w:ind w:left="1200" w:hanging="200"/>
    </w:pPr>
  </w:style>
  <w:style w:type="paragraph" w:styleId="af5">
    <w:name w:val="Salutation"/>
    <w:basedOn w:val="a"/>
    <w:next w:val="a"/>
    <w:link w:val="af6"/>
    <w:qFormat/>
  </w:style>
  <w:style w:type="paragraph" w:styleId="33">
    <w:name w:val="Body Text 3"/>
    <w:basedOn w:val="a"/>
    <w:link w:val="34"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qFormat/>
    <w:pPr>
      <w:ind w:left="4252"/>
    </w:pPr>
  </w:style>
  <w:style w:type="paragraph" w:styleId="af9">
    <w:name w:val="Body Text"/>
    <w:basedOn w:val="a"/>
    <w:link w:val="afa"/>
    <w:qFormat/>
    <w:pPr>
      <w:spacing w:after="120"/>
    </w:pPr>
  </w:style>
  <w:style w:type="paragraph" w:styleId="afb">
    <w:name w:val="Body Text Indent"/>
    <w:basedOn w:val="a"/>
    <w:link w:val="afc"/>
    <w:qFormat/>
    <w:pPr>
      <w:spacing w:after="120"/>
      <w:ind w:left="283"/>
    </w:pPr>
  </w:style>
  <w:style w:type="paragraph" w:styleId="3">
    <w:name w:val="List Number 3"/>
    <w:basedOn w:val="a"/>
    <w:qFormat/>
    <w:pPr>
      <w:numPr>
        <w:numId w:val="1"/>
      </w:numPr>
      <w:contextualSpacing/>
    </w:pPr>
  </w:style>
  <w:style w:type="paragraph" w:styleId="afd">
    <w:name w:val="List Continue"/>
    <w:basedOn w:val="a"/>
    <w:qFormat/>
    <w:pPr>
      <w:spacing w:after="120"/>
      <w:ind w:left="283"/>
      <w:contextualSpacing/>
    </w:pPr>
  </w:style>
  <w:style w:type="paragraph" w:styleId="afe">
    <w:name w:val="Block Text"/>
    <w:basedOn w:val="a"/>
    <w:qFormat/>
    <w:pPr>
      <w:spacing w:after="120"/>
      <w:ind w:left="1440" w:right="1440"/>
    </w:pPr>
  </w:style>
  <w:style w:type="paragraph" w:styleId="HTML">
    <w:name w:val="HTML Address"/>
    <w:basedOn w:val="a"/>
    <w:link w:val="HTML0"/>
    <w:qFormat/>
    <w:rPr>
      <w:i/>
      <w:iCs/>
    </w:rPr>
  </w:style>
  <w:style w:type="paragraph" w:styleId="42">
    <w:name w:val="index 4"/>
    <w:basedOn w:val="a"/>
    <w:next w:val="a"/>
    <w:qFormat/>
    <w:pPr>
      <w:ind w:left="800" w:hanging="200"/>
    </w:pPr>
  </w:style>
  <w:style w:type="paragraph" w:styleId="aff">
    <w:name w:val="Plain Text"/>
    <w:basedOn w:val="a"/>
    <w:link w:val="aff0"/>
    <w:qFormat/>
    <w:rPr>
      <w:rFonts w:ascii="Courier New" w:hAnsi="Courier New" w:cs="Courier New"/>
    </w:rPr>
  </w:style>
  <w:style w:type="paragraph" w:styleId="52">
    <w:name w:val="List Bullet 5"/>
    <w:basedOn w:val="41"/>
    <w:qFormat/>
    <w:pPr>
      <w:ind w:left="1702"/>
    </w:pPr>
  </w:style>
  <w:style w:type="paragraph" w:styleId="4">
    <w:name w:val="List Number 4"/>
    <w:basedOn w:val="a"/>
    <w:qFormat/>
    <w:pPr>
      <w:numPr>
        <w:numId w:val="2"/>
      </w:numPr>
      <w:contextualSpacing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35">
    <w:name w:val="index 3"/>
    <w:basedOn w:val="a"/>
    <w:next w:val="a"/>
    <w:qFormat/>
    <w:pPr>
      <w:ind w:left="600" w:hanging="200"/>
    </w:pPr>
  </w:style>
  <w:style w:type="paragraph" w:styleId="aff1">
    <w:name w:val="Date"/>
    <w:basedOn w:val="a"/>
    <w:next w:val="a"/>
    <w:link w:val="aff2"/>
    <w:qFormat/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paragraph" w:styleId="aff3">
    <w:name w:val="endnote text"/>
    <w:basedOn w:val="a"/>
    <w:link w:val="aff4"/>
    <w:qFormat/>
  </w:style>
  <w:style w:type="paragraph" w:styleId="53">
    <w:name w:val="List Continue 5"/>
    <w:basedOn w:val="a"/>
    <w:qFormat/>
    <w:pPr>
      <w:spacing w:after="120"/>
      <w:ind w:left="1415"/>
      <w:contextualSpacing/>
    </w:pPr>
  </w:style>
  <w:style w:type="paragraph" w:styleId="aff5">
    <w:name w:val="Balloon Text"/>
    <w:basedOn w:val="a"/>
    <w:link w:val="aff6"/>
    <w:uiPriority w:val="99"/>
    <w:semiHidden/>
    <w:qFormat/>
    <w:rPr>
      <w:rFonts w:ascii="Tahoma" w:hAnsi="Tahoma" w:cs="Tahoma"/>
      <w:sz w:val="16"/>
      <w:szCs w:val="16"/>
    </w:rPr>
  </w:style>
  <w:style w:type="paragraph" w:styleId="aff7">
    <w:name w:val="footer"/>
    <w:basedOn w:val="aff8"/>
    <w:qFormat/>
    <w:pPr>
      <w:jc w:val="center"/>
    </w:pPr>
    <w:rPr>
      <w:i/>
    </w:rPr>
  </w:style>
  <w:style w:type="paragraph" w:styleId="aff8">
    <w:name w:val="header"/>
    <w:link w:val="aff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a">
    <w:name w:val="envelope return"/>
    <w:basedOn w:val="a"/>
    <w:qFormat/>
    <w:rPr>
      <w:rFonts w:ascii="Calibri Light" w:eastAsia="Times New Roman" w:hAnsi="Calibri Light"/>
    </w:rPr>
  </w:style>
  <w:style w:type="paragraph" w:styleId="affb">
    <w:name w:val="Signature"/>
    <w:basedOn w:val="a"/>
    <w:link w:val="affc"/>
    <w:qFormat/>
    <w:pPr>
      <w:ind w:left="4252"/>
    </w:pPr>
  </w:style>
  <w:style w:type="paragraph" w:styleId="43">
    <w:name w:val="List Continue 4"/>
    <w:basedOn w:val="a"/>
    <w:qFormat/>
    <w:pPr>
      <w:spacing w:after="120"/>
      <w:ind w:left="1132"/>
      <w:contextualSpacing/>
    </w:pPr>
  </w:style>
  <w:style w:type="paragraph" w:styleId="affd">
    <w:name w:val="index heading"/>
    <w:basedOn w:val="a"/>
    <w:next w:val="10"/>
    <w:qFormat/>
    <w:rPr>
      <w:rFonts w:ascii="Calibri Light" w:eastAsia="Times New Roman" w:hAnsi="Calibri Light"/>
      <w:b/>
      <w:bCs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affe">
    <w:name w:val="Subtitle"/>
    <w:basedOn w:val="a"/>
    <w:next w:val="a"/>
    <w:link w:val="afff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5">
    <w:name w:val="List Number 5"/>
    <w:basedOn w:val="a"/>
    <w:qFormat/>
    <w:pPr>
      <w:numPr>
        <w:numId w:val="3"/>
      </w:numPr>
      <w:contextualSpacing/>
    </w:pPr>
  </w:style>
  <w:style w:type="paragraph" w:styleId="afff0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4"/>
    <w:qFormat/>
    <w:pPr>
      <w:ind w:left="1702"/>
    </w:pPr>
  </w:style>
  <w:style w:type="paragraph" w:styleId="44">
    <w:name w:val="List 4"/>
    <w:basedOn w:val="31"/>
    <w:qFormat/>
    <w:pPr>
      <w:ind w:left="1418"/>
    </w:pPr>
  </w:style>
  <w:style w:type="paragraph" w:styleId="36">
    <w:name w:val="Body Text Indent 3"/>
    <w:basedOn w:val="a"/>
    <w:link w:val="37"/>
    <w:qFormat/>
    <w:pPr>
      <w:spacing w:after="120"/>
      <w:ind w:left="283"/>
    </w:pPr>
    <w:rPr>
      <w:sz w:val="16"/>
      <w:szCs w:val="16"/>
    </w:rPr>
  </w:style>
  <w:style w:type="paragraph" w:styleId="70">
    <w:name w:val="index 7"/>
    <w:basedOn w:val="a"/>
    <w:next w:val="a"/>
    <w:qFormat/>
    <w:pPr>
      <w:ind w:left="1400" w:hanging="200"/>
    </w:pPr>
  </w:style>
  <w:style w:type="paragraph" w:styleId="90">
    <w:name w:val="index 9"/>
    <w:basedOn w:val="a"/>
    <w:next w:val="a"/>
    <w:qFormat/>
    <w:pPr>
      <w:ind w:left="1800" w:hanging="200"/>
    </w:pPr>
  </w:style>
  <w:style w:type="paragraph" w:styleId="afff1">
    <w:name w:val="table of figures"/>
    <w:basedOn w:val="a"/>
    <w:next w:val="a"/>
    <w:qFormat/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25">
    <w:name w:val="Body Text 2"/>
    <w:basedOn w:val="a"/>
    <w:link w:val="26"/>
    <w:qFormat/>
    <w:pPr>
      <w:spacing w:after="120" w:line="480" w:lineRule="auto"/>
    </w:pPr>
  </w:style>
  <w:style w:type="paragraph" w:styleId="27">
    <w:name w:val="List Continue 2"/>
    <w:basedOn w:val="a"/>
    <w:qFormat/>
    <w:pPr>
      <w:spacing w:after="120"/>
      <w:ind w:left="566"/>
      <w:contextualSpacing/>
    </w:pPr>
  </w:style>
  <w:style w:type="paragraph" w:styleId="afff2">
    <w:name w:val="Message Header"/>
    <w:basedOn w:val="a"/>
    <w:link w:val="afff3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1">
    <w:name w:val="HTML Preformatted"/>
    <w:basedOn w:val="a"/>
    <w:link w:val="HTML2"/>
    <w:qFormat/>
    <w:rPr>
      <w:rFonts w:ascii="Courier New" w:hAnsi="Courier New" w:cs="Courier New"/>
    </w:rPr>
  </w:style>
  <w:style w:type="paragraph" w:styleId="afff4">
    <w:name w:val="Normal (Web)"/>
    <w:basedOn w:val="a"/>
    <w:qFormat/>
    <w:rPr>
      <w:sz w:val="24"/>
      <w:szCs w:val="24"/>
    </w:rPr>
  </w:style>
  <w:style w:type="paragraph" w:styleId="38">
    <w:name w:val="List Continue 3"/>
    <w:basedOn w:val="a"/>
    <w:qFormat/>
    <w:pPr>
      <w:spacing w:after="120"/>
      <w:ind w:left="849"/>
      <w:contextualSpacing/>
    </w:pPr>
  </w:style>
  <w:style w:type="paragraph" w:styleId="28">
    <w:name w:val="index 2"/>
    <w:basedOn w:val="10"/>
    <w:next w:val="a"/>
    <w:semiHidden/>
    <w:qFormat/>
    <w:pPr>
      <w:ind w:left="284"/>
    </w:pPr>
  </w:style>
  <w:style w:type="paragraph" w:styleId="afff5">
    <w:name w:val="Title"/>
    <w:basedOn w:val="a"/>
    <w:next w:val="a"/>
    <w:link w:val="afff6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fff7">
    <w:name w:val="annotation subject"/>
    <w:basedOn w:val="af3"/>
    <w:next w:val="af3"/>
    <w:link w:val="afff8"/>
    <w:qFormat/>
    <w:rPr>
      <w:b/>
      <w:bCs/>
    </w:rPr>
  </w:style>
  <w:style w:type="paragraph" w:styleId="afff9">
    <w:name w:val="Body Text First Indent"/>
    <w:basedOn w:val="af9"/>
    <w:link w:val="afffa"/>
    <w:qFormat/>
    <w:pPr>
      <w:ind w:firstLine="210"/>
    </w:pPr>
  </w:style>
  <w:style w:type="paragraph" w:styleId="29">
    <w:name w:val="Body Text First Indent 2"/>
    <w:basedOn w:val="afb"/>
    <w:link w:val="2a"/>
    <w:qFormat/>
    <w:pPr>
      <w:ind w:firstLine="210"/>
    </w:pPr>
  </w:style>
  <w:style w:type="character" w:styleId="afffb">
    <w:name w:val="FollowedHyperlink"/>
    <w:qFormat/>
    <w:rPr>
      <w:color w:val="800080"/>
      <w:u w:val="single"/>
    </w:rPr>
  </w:style>
  <w:style w:type="character" w:styleId="afffc">
    <w:name w:val="Hyperlink"/>
    <w:qFormat/>
    <w:rPr>
      <w:color w:val="0000FF"/>
      <w:u w:val="single"/>
    </w:rPr>
  </w:style>
  <w:style w:type="character" w:styleId="afffd">
    <w:name w:val="annotation reference"/>
    <w:semiHidden/>
    <w:qFormat/>
    <w:rPr>
      <w:sz w:val="16"/>
    </w:rPr>
  </w:style>
  <w:style w:type="character" w:styleId="afff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5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4"/>
    <w:qFormat/>
  </w:style>
  <w:style w:type="paragraph" w:customStyle="1" w:styleId="B5">
    <w:name w:val="B5"/>
    <w:basedOn w:val="54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ff9">
    <w:name w:val="页眉 字符"/>
    <w:link w:val="aff8"/>
    <w:qFormat/>
    <w:rPr>
      <w:rFonts w:ascii="Arial" w:hAnsi="Arial"/>
      <w:b/>
      <w:sz w:val="18"/>
      <w:lang w:eastAsia="en-US"/>
    </w:rPr>
  </w:style>
  <w:style w:type="paragraph" w:customStyle="1" w:styleId="Bibliography1">
    <w:name w:val="Bibliography1"/>
    <w:basedOn w:val="a"/>
    <w:next w:val="a"/>
    <w:uiPriority w:val="37"/>
    <w:semiHidden/>
    <w:unhideWhenUsed/>
    <w:qFormat/>
  </w:style>
  <w:style w:type="character" w:customStyle="1" w:styleId="afa">
    <w:name w:val="正文文本 字符"/>
    <w:link w:val="af9"/>
    <w:qFormat/>
    <w:rPr>
      <w:rFonts w:ascii="Times New Roman" w:hAnsi="Times New Roman"/>
      <w:lang w:eastAsia="en-US"/>
    </w:rPr>
  </w:style>
  <w:style w:type="character" w:customStyle="1" w:styleId="26">
    <w:name w:val="正文文本 2 字符"/>
    <w:link w:val="25"/>
    <w:qFormat/>
    <w:rPr>
      <w:rFonts w:ascii="Times New Roman" w:hAnsi="Times New Roman"/>
      <w:lang w:eastAsia="en-US"/>
    </w:rPr>
  </w:style>
  <w:style w:type="character" w:customStyle="1" w:styleId="34">
    <w:name w:val="正文文本 3 字符"/>
    <w:link w:val="33"/>
    <w:qFormat/>
    <w:rPr>
      <w:rFonts w:ascii="Times New Roman" w:hAnsi="Times New Roman"/>
      <w:sz w:val="16"/>
      <w:szCs w:val="16"/>
      <w:lang w:eastAsia="en-US"/>
    </w:rPr>
  </w:style>
  <w:style w:type="character" w:customStyle="1" w:styleId="afffa">
    <w:name w:val="正文文本首行缩进 字符"/>
    <w:basedOn w:val="afa"/>
    <w:link w:val="afff9"/>
    <w:qFormat/>
    <w:rPr>
      <w:rFonts w:ascii="Times New Roman" w:hAnsi="Times New Roman"/>
      <w:lang w:eastAsia="en-US"/>
    </w:rPr>
  </w:style>
  <w:style w:type="character" w:customStyle="1" w:styleId="afc">
    <w:name w:val="正文文本缩进 字符"/>
    <w:link w:val="afb"/>
    <w:qFormat/>
    <w:rPr>
      <w:rFonts w:ascii="Times New Roman" w:hAnsi="Times New Roman"/>
      <w:lang w:eastAsia="en-US"/>
    </w:rPr>
  </w:style>
  <w:style w:type="character" w:customStyle="1" w:styleId="2a">
    <w:name w:val="正文文本首行缩进 2 字符"/>
    <w:basedOn w:val="afc"/>
    <w:link w:val="29"/>
    <w:qFormat/>
    <w:rPr>
      <w:rFonts w:ascii="Times New Roman" w:hAnsi="Times New Roman"/>
      <w:lang w:eastAsia="en-US"/>
    </w:rPr>
  </w:style>
  <w:style w:type="character" w:customStyle="1" w:styleId="24">
    <w:name w:val="正文文本缩进 2 字符"/>
    <w:link w:val="23"/>
    <w:qFormat/>
    <w:rPr>
      <w:rFonts w:ascii="Times New Roman" w:hAnsi="Times New Roman"/>
      <w:lang w:eastAsia="en-US"/>
    </w:rPr>
  </w:style>
  <w:style w:type="character" w:customStyle="1" w:styleId="37">
    <w:name w:val="正文文本缩进 3 字符"/>
    <w:link w:val="36"/>
    <w:qFormat/>
    <w:rPr>
      <w:rFonts w:ascii="Times New Roman" w:hAnsi="Times New Roman"/>
      <w:sz w:val="16"/>
      <w:szCs w:val="16"/>
      <w:lang w:eastAsia="en-US"/>
    </w:rPr>
  </w:style>
  <w:style w:type="character" w:customStyle="1" w:styleId="af8">
    <w:name w:val="结束语 字符"/>
    <w:link w:val="af7"/>
    <w:qFormat/>
    <w:rPr>
      <w:rFonts w:ascii="Times New Roman" w:hAnsi="Times New Roman"/>
      <w:lang w:eastAsia="en-US"/>
    </w:rPr>
  </w:style>
  <w:style w:type="character" w:customStyle="1" w:styleId="af4">
    <w:name w:val="批注文字 字符"/>
    <w:link w:val="af3"/>
    <w:semiHidden/>
    <w:qFormat/>
    <w:rPr>
      <w:rFonts w:ascii="Times New Roman" w:hAnsi="Times New Roman"/>
      <w:lang w:eastAsia="en-US"/>
    </w:rPr>
  </w:style>
  <w:style w:type="character" w:customStyle="1" w:styleId="afff8">
    <w:name w:val="批注主题 字符"/>
    <w:link w:val="afff7"/>
    <w:qFormat/>
    <w:rPr>
      <w:rFonts w:ascii="Times New Roman" w:hAnsi="Times New Roman"/>
      <w:b/>
      <w:bCs/>
      <w:lang w:eastAsia="en-US"/>
    </w:rPr>
  </w:style>
  <w:style w:type="character" w:customStyle="1" w:styleId="aff2">
    <w:name w:val="日期 字符"/>
    <w:link w:val="aff1"/>
    <w:qFormat/>
    <w:rPr>
      <w:rFonts w:ascii="Times New Roman" w:hAnsi="Times New Roman"/>
      <w:lang w:eastAsia="en-US"/>
    </w:rPr>
  </w:style>
  <w:style w:type="character" w:customStyle="1" w:styleId="af1">
    <w:name w:val="文档结构图 字符"/>
    <w:link w:val="af0"/>
    <w:qFormat/>
    <w:rPr>
      <w:rFonts w:ascii="Segoe UI" w:hAnsi="Segoe UI" w:cs="Segoe UI"/>
      <w:sz w:val="16"/>
      <w:szCs w:val="16"/>
      <w:lang w:eastAsia="en-US"/>
    </w:rPr>
  </w:style>
  <w:style w:type="character" w:customStyle="1" w:styleId="ac">
    <w:name w:val="电子邮件签名 字符"/>
    <w:link w:val="ab"/>
    <w:qFormat/>
    <w:rPr>
      <w:rFonts w:ascii="Times New Roman" w:hAnsi="Times New Roman"/>
      <w:lang w:eastAsia="en-US"/>
    </w:rPr>
  </w:style>
  <w:style w:type="character" w:customStyle="1" w:styleId="aff4">
    <w:name w:val="尾注文本 字符"/>
    <w:link w:val="aff3"/>
    <w:qFormat/>
    <w:rPr>
      <w:rFonts w:ascii="Times New Roman" w:hAnsi="Times New Roman"/>
      <w:lang w:eastAsia="en-US"/>
    </w:rPr>
  </w:style>
  <w:style w:type="character" w:customStyle="1" w:styleId="HTML0">
    <w:name w:val="HTML 地址 字符"/>
    <w:link w:val="HTML"/>
    <w:qFormat/>
    <w:rPr>
      <w:rFonts w:ascii="Times New Roman" w:hAnsi="Times New Roman"/>
      <w:i/>
      <w:iCs/>
      <w:lang w:eastAsia="en-US"/>
    </w:rPr>
  </w:style>
  <w:style w:type="character" w:customStyle="1" w:styleId="HTML2">
    <w:name w:val="HTML 预设格式 字符"/>
    <w:link w:val="HTML1"/>
    <w:qFormat/>
    <w:rPr>
      <w:rFonts w:ascii="Courier New" w:hAnsi="Courier New" w:cs="Courier New"/>
      <w:lang w:eastAsia="en-US"/>
    </w:rPr>
  </w:style>
  <w:style w:type="paragraph" w:styleId="affff">
    <w:name w:val="Intense Quote"/>
    <w:basedOn w:val="a"/>
    <w:next w:val="a"/>
    <w:link w:val="affff0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ff0">
    <w:name w:val="明显引用 字符"/>
    <w:link w:val="affff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affff1">
    <w:name w:val="List Paragraph"/>
    <w:basedOn w:val="a"/>
    <w:uiPriority w:val="34"/>
    <w:qFormat/>
    <w:pPr>
      <w:ind w:left="720"/>
    </w:pPr>
  </w:style>
  <w:style w:type="character" w:customStyle="1" w:styleId="a4">
    <w:name w:val="宏文本 字符"/>
    <w:link w:val="a3"/>
    <w:qFormat/>
    <w:rPr>
      <w:rFonts w:ascii="Courier New" w:hAnsi="Courier New" w:cs="Courier New"/>
      <w:lang w:eastAsia="en-US"/>
    </w:rPr>
  </w:style>
  <w:style w:type="character" w:customStyle="1" w:styleId="afff3">
    <w:name w:val="信息标题 字符"/>
    <w:link w:val="afff2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f2">
    <w:name w:val="No Spacing"/>
    <w:uiPriority w:val="1"/>
    <w:qFormat/>
    <w:rPr>
      <w:lang w:val="en-GB" w:eastAsia="en-US"/>
    </w:rPr>
  </w:style>
  <w:style w:type="character" w:customStyle="1" w:styleId="a9">
    <w:name w:val="注释标题 字符"/>
    <w:link w:val="a8"/>
    <w:qFormat/>
    <w:rPr>
      <w:rFonts w:ascii="Times New Roman" w:hAnsi="Times New Roman"/>
      <w:lang w:eastAsia="en-US"/>
    </w:rPr>
  </w:style>
  <w:style w:type="character" w:customStyle="1" w:styleId="aff0">
    <w:name w:val="纯文本 字符"/>
    <w:link w:val="aff"/>
    <w:qFormat/>
    <w:rPr>
      <w:rFonts w:ascii="Courier New" w:hAnsi="Courier New" w:cs="Courier New"/>
      <w:lang w:eastAsia="en-US"/>
    </w:rPr>
  </w:style>
  <w:style w:type="paragraph" w:styleId="affff3">
    <w:name w:val="Quote"/>
    <w:basedOn w:val="a"/>
    <w:next w:val="a"/>
    <w:link w:val="affff4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f4">
    <w:name w:val="引用 字符"/>
    <w:link w:val="affff3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af6">
    <w:name w:val="称呼 字符"/>
    <w:link w:val="af5"/>
    <w:qFormat/>
    <w:rPr>
      <w:rFonts w:ascii="Times New Roman" w:hAnsi="Times New Roman"/>
      <w:lang w:eastAsia="en-US"/>
    </w:rPr>
  </w:style>
  <w:style w:type="character" w:customStyle="1" w:styleId="affc">
    <w:name w:val="签名 字符"/>
    <w:link w:val="affb"/>
    <w:qFormat/>
    <w:rPr>
      <w:rFonts w:ascii="Times New Roman" w:hAnsi="Times New Roman"/>
      <w:lang w:eastAsia="en-US"/>
    </w:rPr>
  </w:style>
  <w:style w:type="character" w:customStyle="1" w:styleId="afff">
    <w:name w:val="副标题 字符"/>
    <w:link w:val="aff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afff6">
    <w:name w:val="标题 字符"/>
    <w:link w:val="afff5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f6">
    <w:name w:val="批注框文本 字符"/>
    <w:link w:val="aff5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11">
    <w:name w:val="正文1"/>
    <w:qFormat/>
    <w:pPr>
      <w:jc w:val="both"/>
    </w:pPr>
    <w:rPr>
      <w:kern w:val="2"/>
      <w:sz w:val="21"/>
      <w:szCs w:val="21"/>
    </w:rPr>
  </w:style>
  <w:style w:type="paragraph" w:customStyle="1" w:styleId="12">
    <w:name w:val="修订1"/>
    <w:hidden/>
    <w:uiPriority w:val="99"/>
    <w:unhideWhenUsed/>
    <w:qFormat/>
    <w:rPr>
      <w:lang w:val="en-GB" w:eastAsia="en-US"/>
    </w:rPr>
  </w:style>
  <w:style w:type="paragraph" w:styleId="affff5">
    <w:name w:val="Revision"/>
    <w:hidden/>
    <w:uiPriority w:val="99"/>
    <w:unhideWhenUsed/>
    <w:rsid w:val="00CA6B8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3" ma:contentTypeDescription="Create a new document." ma:contentTypeScope="" ma:versionID="d4afbf158cd638a00b8a1c59a6a9be2d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23ee02b9e11378c001c6a9b8e2446cf9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1EC8D-A185-434E-83EE-DE6F1B979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55e85-2078-4749-8b7f-5c218a891dcb"/>
    <ds:schemaRef ds:uri="ad8111e4-be74-4584-b85f-06e6f51ef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59318-3463-4AC8-BD86-DC617E517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1</Pages>
  <Words>222</Words>
  <Characters>1270</Characters>
  <Application>Microsoft Office Word</Application>
  <DocSecurity>0</DocSecurity>
  <Lines>10</Lines>
  <Paragraphs>2</Paragraphs>
  <ScaleCrop>false</ScaleCrop>
  <Company>3GPP Support Team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曹广静</cp:lastModifiedBy>
  <cp:revision>5</cp:revision>
  <cp:lastPrinted>2411-12-31T15:59:00Z</cp:lastPrinted>
  <dcterms:created xsi:type="dcterms:W3CDTF">2024-08-09T08:48:00Z</dcterms:created>
  <dcterms:modified xsi:type="dcterms:W3CDTF">2024-08-21T08:04:00Z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2052-11.8.2.12085</vt:lpwstr>
  </property>
  <property fmtid="{D5CDD505-2E9C-101B-9397-08002B2CF9AE}" pid="5" name="ICV">
    <vt:lpwstr>A0E7FF2F817E44D4AA8F2CFAC328A2C4</vt:lpwstr>
  </property>
</Properties>
</file>