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hint="default" w:ascii="Arial" w:hAnsi="Arial" w:eastAsia="宋体" w:cs="Arial"/>
          <w:b/>
          <w:sz w:val="24"/>
          <w:szCs w:val="24"/>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ascii="Arial" w:hAnsi="Arial" w:eastAsia="宋体" w:cs="Arial"/>
          <w:b/>
          <w:bCs/>
          <w:sz w:val="24"/>
          <w:szCs w:val="24"/>
          <w:lang w:eastAsia="en-GB"/>
        </w:rPr>
        <w:t>S5-24</w:t>
      </w:r>
      <w:ins w:id="0" w:author="weiyuan  li 2" w:date="2024-08-21T15:21:51Z">
        <w:r>
          <w:rPr>
            <w:rFonts w:hint="eastAsia" w:ascii="Arial" w:hAnsi="Arial" w:cs="Arial"/>
            <w:b/>
            <w:bCs/>
            <w:sz w:val="24"/>
            <w:szCs w:val="24"/>
            <w:lang w:val="en-US" w:eastAsia="zh-CN"/>
          </w:rPr>
          <w:t>4</w:t>
        </w:r>
      </w:ins>
      <w:ins w:id="1" w:author="weiyuan  li 2" w:date="2024-08-21T15:21:52Z">
        <w:r>
          <w:rPr>
            <w:rFonts w:hint="eastAsia" w:ascii="Arial" w:hAnsi="Arial" w:cs="Arial"/>
            <w:b/>
            <w:bCs/>
            <w:sz w:val="24"/>
            <w:szCs w:val="24"/>
            <w:lang w:val="en-US" w:eastAsia="zh-CN"/>
          </w:rPr>
          <w:t>694</w:t>
        </w:r>
      </w:ins>
      <w:del w:id="2" w:author="weiyuan  li 2" w:date="2024-08-21T15:21:51Z">
        <w:r>
          <w:rPr>
            <w:rFonts w:hint="eastAsia" w:ascii="Arial" w:hAnsi="Arial" w:cs="Arial"/>
            <w:b/>
            <w:bCs/>
            <w:sz w:val="24"/>
            <w:szCs w:val="24"/>
            <w:lang w:val="en-US" w:eastAsia="zh-CN"/>
          </w:rPr>
          <w:delText>3</w:delText>
        </w:r>
      </w:del>
      <w:del w:id="3" w:author="weiyuan  li 2" w:date="2024-08-21T15:21:50Z">
        <w:r>
          <w:rPr>
            <w:rFonts w:hint="eastAsia" w:ascii="Arial" w:hAnsi="Arial" w:cs="Arial"/>
            <w:b/>
            <w:bCs/>
            <w:sz w:val="24"/>
            <w:szCs w:val="24"/>
            <w:lang w:val="en-US" w:eastAsia="zh-CN"/>
          </w:rPr>
          <w:delText>665</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eastAsia="宋体" w:cs="Arial"/>
          <w:b/>
          <w:lang w:val="en-US" w:eastAsia="en-GB"/>
        </w:rPr>
        <w:t>Source:</w:t>
      </w:r>
      <w:r>
        <w:rPr>
          <w:rFonts w:ascii="Arial" w:hAnsi="Arial" w:eastAsia="宋体" w:cs="Arial"/>
          <w:b/>
          <w:lang w:val="en-US" w:eastAsia="en-GB"/>
        </w:rPr>
        <w:tab/>
      </w:r>
      <w:r>
        <w:rPr>
          <w:rFonts w:hint="eastAsia" w:ascii="Arial" w:hAnsi="Arial" w:eastAsia="宋体" w:cs="Arial"/>
          <w:b/>
          <w:lang w:val="en-US" w:eastAsia="zh-CN"/>
        </w:rPr>
        <w:t>China Mobile</w:t>
      </w:r>
      <w:ins w:id="4" w:author="yushuang-cmcc" w:date="2024-08-22T12:30:22Z">
        <w:r>
          <w:rPr>
            <w:rFonts w:hint="eastAsia" w:ascii="Arial" w:hAnsi="Arial" w:cs="Arial"/>
            <w:b/>
            <w:lang w:val="en-US" w:eastAsia="zh-CN"/>
          </w:rPr>
          <w:t>,</w:t>
        </w:r>
      </w:ins>
      <w:ins w:id="5" w:author="yushuang-cmcc" w:date="2024-08-22T12:30:23Z">
        <w:r>
          <w:rPr>
            <w:rFonts w:hint="eastAsia" w:ascii="Arial" w:hAnsi="Arial" w:cs="Arial"/>
            <w:b/>
            <w:lang w:val="en-US" w:eastAsia="zh-CN"/>
          </w:rPr>
          <w:t xml:space="preserve"> </w:t>
        </w:r>
      </w:ins>
      <w:ins w:id="6" w:author="yushuang-cmcc" w:date="2024-08-22T12:30:24Z">
        <w:r>
          <w:rPr>
            <w:rFonts w:hint="eastAsia" w:ascii="Arial" w:hAnsi="Arial" w:cs="Arial"/>
            <w:b/>
            <w:lang w:val="en-US" w:eastAsia="zh-CN"/>
          </w:rPr>
          <w:t>TIM</w:t>
        </w:r>
      </w:ins>
    </w:p>
    <w:p>
      <w:pPr>
        <w:keepNext/>
        <w:tabs>
          <w:tab w:val="left" w:pos="2127"/>
        </w:tabs>
        <w:spacing w:after="0"/>
        <w:ind w:left="2126" w:hanging="2126"/>
        <w:outlineLvl w:val="0"/>
        <w:rPr>
          <w:rFonts w:ascii="Arial" w:hAnsi="Arial" w:eastAsia="宋体" w:cs="Arial"/>
          <w:b/>
          <w:lang w:eastAsia="en-GB"/>
        </w:rPr>
      </w:pPr>
      <w:r>
        <w:rPr>
          <w:rFonts w:ascii="Arial" w:hAnsi="Arial" w:eastAsia="宋体" w:cs="Arial"/>
          <w:b/>
          <w:lang w:eastAsia="en-GB"/>
        </w:rPr>
        <w:t>Title:</w:t>
      </w:r>
      <w:r>
        <w:rPr>
          <w:rFonts w:ascii="Arial" w:hAnsi="Arial" w:eastAsia="宋体" w:cs="Arial"/>
          <w:b/>
          <w:lang w:eastAsia="en-GB"/>
        </w:rPr>
        <w:tab/>
      </w:r>
      <w:r>
        <w:rPr>
          <w:rFonts w:hint="eastAsia" w:ascii="Arial" w:hAnsi="Arial" w:cs="Arial"/>
          <w:b/>
          <w:lang w:val="en-US" w:eastAsia="zh-CN"/>
        </w:rPr>
        <w:t>A</w:t>
      </w:r>
      <w:r>
        <w:rPr>
          <w:rFonts w:ascii="Arial" w:hAnsi="Arial" w:cs="Arial"/>
          <w:b/>
        </w:rPr>
        <w:t xml:space="preserve">dd </w:t>
      </w:r>
      <w:r>
        <w:rPr>
          <w:rFonts w:hint="eastAsia" w:ascii="Arial" w:hAnsi="Arial" w:cs="Arial"/>
          <w:b/>
          <w:lang w:val="en-US" w:eastAsia="zh-CN"/>
        </w:rPr>
        <w:t>solution of Using NDT to generate ML training data</w:t>
      </w:r>
      <w:r>
        <w:rPr>
          <w:rFonts w:hint="eastAsia" w:ascii="Arial" w:hAnsi="Arial" w:cs="Arial"/>
          <w:b/>
        </w:rPr>
        <w:t xml:space="preserve"> for TR 28.</w:t>
      </w:r>
      <w:r>
        <w:rPr>
          <w:rFonts w:hint="eastAsia" w:ascii="Arial" w:hAnsi="Arial" w:cs="Arial"/>
          <w:b/>
          <w:lang w:val="en-US" w:eastAsia="zh-CN"/>
        </w:rPr>
        <w:t>915</w:t>
      </w:r>
    </w:p>
    <w:p>
      <w:pPr>
        <w:keepNext/>
        <w:tabs>
          <w:tab w:val="left" w:pos="2127"/>
        </w:tabs>
        <w:spacing w:after="0"/>
        <w:ind w:left="2126" w:hanging="2126"/>
        <w:outlineLvl w:val="0"/>
        <w:rPr>
          <w:rFonts w:ascii="Arial" w:hAnsi="Arial" w:eastAsia="宋体" w:cs="Arial"/>
          <w:b/>
          <w:lang w:eastAsia="zh-CN"/>
        </w:rPr>
      </w:pPr>
      <w:r>
        <w:rPr>
          <w:rFonts w:ascii="Arial" w:hAnsi="Arial" w:eastAsia="宋体" w:cs="Arial"/>
          <w:b/>
          <w:lang w:eastAsia="en-GB"/>
        </w:rPr>
        <w:t>Document for:</w:t>
      </w:r>
      <w:r>
        <w:rPr>
          <w:rFonts w:ascii="Arial" w:hAnsi="Arial" w:eastAsia="宋体" w:cs="Arial"/>
          <w:b/>
          <w:lang w:eastAsia="en-GB"/>
        </w:rPr>
        <w:tab/>
      </w:r>
      <w:r>
        <w:rPr>
          <w:rFonts w:ascii="Arial" w:hAnsi="Arial" w:eastAsia="宋体" w:cs="Arial"/>
          <w:b/>
          <w:lang w:eastAsia="zh-CN"/>
        </w:rPr>
        <w:t>Approval</w:t>
      </w:r>
    </w:p>
    <w:p>
      <w:pPr>
        <w:keepNext/>
        <w:pBdr>
          <w:bottom w:val="single" w:color="auto" w:sz="4" w:space="1"/>
        </w:pBdr>
        <w:tabs>
          <w:tab w:val="left" w:pos="2127"/>
        </w:tabs>
        <w:spacing w:after="0"/>
        <w:ind w:left="2126" w:hanging="2126"/>
        <w:rPr>
          <w:rFonts w:hint="eastAsia" w:ascii="Arial" w:hAnsi="Arial" w:eastAsia="宋体" w:cs="Arial"/>
          <w:b/>
          <w:lang w:val="en-US" w:eastAsia="zh-CN"/>
        </w:rPr>
      </w:pPr>
      <w:r>
        <w:rPr>
          <w:rFonts w:ascii="Arial" w:hAnsi="Arial" w:eastAsia="宋体" w:cs="Arial"/>
          <w:b/>
          <w:lang w:eastAsia="en-GB"/>
        </w:rPr>
        <w:t>Agenda Item:</w:t>
      </w:r>
      <w:r>
        <w:rPr>
          <w:rFonts w:ascii="Arial" w:hAnsi="Arial" w:eastAsia="宋体" w:cs="Arial"/>
          <w:b/>
          <w:lang w:eastAsia="en-GB"/>
        </w:rPr>
        <w:tab/>
      </w:r>
      <w:r>
        <w:rPr>
          <w:rFonts w:ascii="Arial" w:hAnsi="Arial" w:eastAsia="宋体" w:cs="Arial"/>
          <w:b/>
          <w:lang w:eastAsia="en-GB"/>
        </w:rPr>
        <w:t>6.19.</w:t>
      </w:r>
      <w:r>
        <w:rPr>
          <w:rFonts w:hint="eastAsia" w:ascii="Arial" w:hAnsi="Arial" w:eastAsia="宋体" w:cs="Arial"/>
          <w:b/>
          <w:lang w:val="en-US" w:eastAsia="zh-CN"/>
        </w:rPr>
        <w:t>5</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5"/>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3</w:t>
      </w:r>
      <w:r>
        <w:t>.0”.</w:t>
      </w:r>
    </w:p>
    <w:p>
      <w:pPr>
        <w:pStyle w:val="85"/>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p>
    <w:p>
      <w:pPr>
        <w:pStyle w:val="2"/>
      </w:pPr>
      <w:r>
        <w:t>3</w:t>
      </w:r>
      <w:r>
        <w:tab/>
      </w:r>
      <w:r>
        <w:t>Rationale</w:t>
      </w:r>
    </w:p>
    <w:p>
      <w:pPr>
        <w:spacing w:after="0"/>
        <w:jc w:val="both"/>
      </w:pPr>
      <w:r>
        <w:t xml:space="preserve">This contribution proposes to </w:t>
      </w:r>
      <w:r>
        <w:rPr>
          <w:rFonts w:hint="eastAsia"/>
          <w:lang w:val="en-US" w:eastAsia="zh-CN"/>
        </w:rPr>
        <w:t>a</w:t>
      </w:r>
      <w:r>
        <w:rPr>
          <w:rFonts w:hint="eastAsia"/>
        </w:rPr>
        <w:t xml:space="preserve">dd </w:t>
      </w:r>
      <w:r>
        <w:rPr>
          <w:rFonts w:hint="eastAsia"/>
          <w:lang w:val="en-US" w:eastAsia="zh-CN"/>
        </w:rPr>
        <w:t>solution of using NDT to generate ML training data</w:t>
      </w:r>
      <w:r>
        <w:t xml:space="preserve"> for TR 28</w:t>
      </w:r>
      <w:r>
        <w:rPr>
          <w:rFonts w:hint="eastAsia"/>
          <w:lang w:val="en-US" w:eastAsia="zh-CN"/>
        </w:rPr>
        <w:t>.915</w:t>
      </w:r>
      <w:r>
        <w:t xml:space="preserve"> based on SP-</w:t>
      </w:r>
      <w:r>
        <w:rPr>
          <w:rFonts w:hint="eastAsia"/>
          <w:lang w:val="en-US" w:eastAsia="zh-CN"/>
        </w:rPr>
        <w:t>231727</w:t>
      </w:r>
      <w:r>
        <w:t xml:space="preserve"> [2]</w:t>
      </w:r>
    </w:p>
    <w:p>
      <w:pPr>
        <w:pStyle w:val="2"/>
      </w:pPr>
      <w:r>
        <w:t>4</w:t>
      </w:r>
      <w:r>
        <w:tab/>
      </w:r>
      <w:r>
        <w:t>Detailed proposal</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74"/>
      </w:pPr>
    </w:p>
    <w:p>
      <w:pPr>
        <w:pStyle w:val="2"/>
        <w:rPr>
          <w:lang w:val="en-US" w:eastAsia="zh-CN"/>
        </w:rPr>
      </w:pPr>
      <w:r>
        <w:rPr>
          <w:rFonts w:hint="eastAsia"/>
          <w:lang w:val="en-US" w:eastAsia="zh-CN"/>
        </w:rPr>
        <w:t>5</w:t>
      </w:r>
      <w:r>
        <w:tab/>
      </w:r>
      <w:r>
        <w:rPr>
          <w:rFonts w:hint="eastAsia"/>
          <w:lang w:val="en-US" w:eastAsia="zh-CN"/>
        </w:rPr>
        <w:t>Use cases</w:t>
      </w:r>
    </w:p>
    <w:p>
      <w:pPr>
        <w:pStyle w:val="3"/>
      </w:pPr>
      <w:r>
        <w:t>5.</w:t>
      </w:r>
      <w:r>
        <w:rPr>
          <w:rFonts w:hint="eastAsia" w:eastAsia="宋体"/>
          <w:lang w:val="en-US" w:eastAsia="zh-CN"/>
        </w:rPr>
        <w:t>6</w:t>
      </w:r>
      <w:r>
        <w:tab/>
      </w:r>
      <w:r>
        <w:t xml:space="preserve">Use case </w:t>
      </w:r>
      <w:r>
        <w:rPr>
          <w:rFonts w:hint="eastAsia" w:eastAsia="宋体"/>
          <w:lang w:val="en-US" w:eastAsia="zh-CN"/>
        </w:rPr>
        <w:t>6</w:t>
      </w:r>
      <w:r>
        <w:t xml:space="preserve">: Using NDT to generate ML training data </w:t>
      </w:r>
    </w:p>
    <w:p>
      <w:pPr>
        <w:pStyle w:val="4"/>
        <w:rPr>
          <w:rStyle w:val="97"/>
          <w:i w:val="0"/>
          <w:iCs w:val="0"/>
          <w:color w:val="auto"/>
        </w:rPr>
      </w:pPr>
      <w:r>
        <w:rPr>
          <w:rStyle w:val="97"/>
          <w:rFonts w:hint="eastAsia"/>
          <w:i w:val="0"/>
          <w:iCs w:val="0"/>
          <w:color w:val="auto"/>
        </w:rPr>
        <w:t>5.</w:t>
      </w:r>
      <w:r>
        <w:rPr>
          <w:rStyle w:val="97"/>
          <w:rFonts w:hint="eastAsia" w:eastAsia="宋体"/>
          <w:i w:val="0"/>
          <w:iCs w:val="0"/>
          <w:color w:val="auto"/>
          <w:lang w:val="en-US" w:eastAsia="zh-CN"/>
        </w:rPr>
        <w:t>6</w:t>
      </w:r>
      <w:r>
        <w:rPr>
          <w:rStyle w:val="97"/>
          <w:rFonts w:hint="eastAsia"/>
          <w:i w:val="0"/>
          <w:iCs w:val="0"/>
          <w:color w:val="auto"/>
        </w:rPr>
        <w:t>.</w:t>
      </w:r>
      <w:r>
        <w:rPr>
          <w:rStyle w:val="97"/>
          <w:i w:val="0"/>
          <w:iCs w:val="0"/>
          <w:color w:val="auto"/>
        </w:rPr>
        <w:t>1</w:t>
      </w:r>
      <w:r>
        <w:rPr>
          <w:rStyle w:val="97"/>
          <w:rFonts w:hint="eastAsia"/>
          <w:i w:val="0"/>
          <w:iCs w:val="0"/>
          <w:color w:val="auto"/>
        </w:rPr>
        <w:t xml:space="preserve"> </w:t>
      </w:r>
      <w:r>
        <w:rPr>
          <w:lang w:eastAsia="ko-KR"/>
        </w:rPr>
        <w:t>Description</w:t>
      </w:r>
    </w:p>
    <w:p>
      <w:pPr>
        <w:rPr>
          <w:lang w:val="en-US" w:eastAsia="zh-CN"/>
        </w:rPr>
      </w:pPr>
      <w:r>
        <w:rPr>
          <w:lang w:val="en-US" w:eastAsia="zh-CN"/>
        </w:rPr>
        <w:t xml:space="preserve">For many use cases, ML training requires large amounts of data to guarantee good performance of the ML models. In general, the </w:t>
      </w:r>
      <w:r>
        <w:rPr>
          <w:rFonts w:hint="eastAsia"/>
          <w:lang w:val="en-US" w:eastAsia="zh-CN"/>
        </w:rPr>
        <w:t>M</w:t>
      </w:r>
      <w:r>
        <w:rPr>
          <w:lang w:val="en-US" w:eastAsia="zh-CN"/>
        </w:rPr>
        <w:t>L training data for network related use cases is obtained through historical network management data. For instance, assuming that there is a ML model supporting MDA SLS analysis described in TS 28.104 [</w:t>
      </w:r>
      <w:r>
        <w:rPr>
          <w:rFonts w:hint="eastAsia"/>
          <w:lang w:val="en-US" w:eastAsia="zh-CN"/>
        </w:rPr>
        <w:t>2</w:t>
      </w:r>
      <w:r>
        <w:rPr>
          <w:lang w:val="en-US" w:eastAsia="zh-CN"/>
        </w:rPr>
        <w:t xml:space="preserve">] clause 7.2.2, the raw feature of training data could be the enabling data, such as </w:t>
      </w:r>
      <w:r>
        <w:t>UL/DL throughput, uplink/downlink delay, etc., as</w:t>
      </w:r>
      <w:r>
        <w:rPr>
          <w:lang w:val="en-US" w:eastAsia="zh-CN"/>
        </w:rPr>
        <w:t xml:space="preserve"> specified in clause 8.4.2 of [</w:t>
      </w:r>
      <w:r>
        <w:rPr>
          <w:rFonts w:hint="eastAsia"/>
          <w:lang w:val="en-US" w:eastAsia="zh-CN"/>
        </w:rPr>
        <w:t>2</w:t>
      </w:r>
      <w:r>
        <w:rPr>
          <w:lang w:val="en-US" w:eastAsia="zh-CN"/>
        </w:rPr>
        <w:t xml:space="preserve">]. </w:t>
      </w:r>
    </w:p>
    <w:p>
      <w:pPr>
        <w:rPr>
          <w:lang w:val="en-US" w:eastAsia="zh-CN"/>
        </w:rPr>
      </w:pPr>
      <w:r>
        <w:rPr>
          <w:lang w:val="en-US" w:eastAsia="zh-CN"/>
        </w:rPr>
        <w:t xml:space="preserve">However, obtaining data from the network has two limitations: </w:t>
      </w:r>
    </w:p>
    <w:p>
      <w:pPr>
        <w:numPr>
          <w:ilvl w:val="0"/>
          <w:numId w:val="1"/>
        </w:numPr>
        <w:rPr>
          <w:lang w:val="en-US" w:eastAsia="zh-CN"/>
        </w:rPr>
      </w:pPr>
      <w:r>
        <w:rPr>
          <w:lang w:val="en-US" w:eastAsia="zh-CN"/>
        </w:rPr>
        <w:t xml:space="preserve">The quantity of issues happened in actual mobile network is limited. </w:t>
      </w:r>
    </w:p>
    <w:p>
      <w:pPr>
        <w:numPr>
          <w:ilvl w:val="0"/>
          <w:numId w:val="1"/>
        </w:numPr>
        <w:rPr>
          <w:lang w:val="en-US" w:eastAsia="zh-CN"/>
        </w:rPr>
      </w:pPr>
      <w:r>
        <w:rPr>
          <w:lang w:val="en-US" w:eastAsia="zh-CN"/>
        </w:rPr>
        <w:t>The variety of issues happened in actual mobile network is limited. There could be corner network issues cases that hardly happen in real life.</w:t>
      </w:r>
    </w:p>
    <w:p>
      <w:pPr>
        <w:rPr>
          <w:lang w:val="en-US" w:eastAsia="zh-CN"/>
        </w:rPr>
      </w:pPr>
      <w:r>
        <w:rPr>
          <w:lang w:val="en-US" w:eastAsia="zh-CN"/>
        </w:rPr>
        <w:t>Sufficient ML training data plays a key role to a useful ML model. The more training data provided, the better performance of ML model. To overcome, these challenges, an NDT can be used as simulated data generation entity that simulates the network and its characteristics including problems to generate configuration and performance measurements data which can be used to enrich the ML training data set.</w:t>
      </w:r>
    </w:p>
    <w:p>
      <w:pPr>
        <w:pStyle w:val="4"/>
        <w:rPr>
          <w:lang w:val="en-US" w:eastAsia="zh-CN"/>
        </w:rPr>
      </w:pPr>
      <w:r>
        <w:rPr>
          <w:rFonts w:hint="eastAsia"/>
          <w:lang w:val="en-US" w:eastAsia="zh-CN"/>
        </w:rPr>
        <w:t>5</w:t>
      </w:r>
      <w:r>
        <w:rPr>
          <w:lang w:val="en-US" w:eastAsia="zh-CN"/>
        </w:rPr>
        <w:t>.</w:t>
      </w:r>
      <w:r>
        <w:rPr>
          <w:rFonts w:hint="eastAsia"/>
          <w:lang w:val="en-US" w:eastAsia="zh-CN"/>
        </w:rPr>
        <w:t>6</w:t>
      </w:r>
      <w:r>
        <w:rPr>
          <w:lang w:val="en-US" w:eastAsia="zh-CN"/>
        </w:rPr>
        <w:t>.2</w:t>
      </w:r>
      <w:r>
        <w:rPr>
          <w:lang w:val="en-US" w:eastAsia="zh-CN"/>
        </w:rPr>
        <w:tab/>
      </w:r>
      <w:r>
        <w:rPr>
          <w:lang w:val="en-US" w:eastAsia="zh-CN"/>
        </w:rPr>
        <w:t>Potential requirements</w:t>
      </w:r>
    </w:p>
    <w:p>
      <w:pPr>
        <w:rPr>
          <w:ins w:id="7" w:author="weiyuan  li" w:date="2024-07-31T10:27:52Z"/>
          <w:rFonts w:eastAsia="微软雅黑"/>
          <w:kern w:val="2"/>
          <w:szCs w:val="18"/>
          <w:lang w:eastAsia="zh-CN" w:bidi="ar-KW"/>
        </w:rPr>
      </w:pPr>
      <w:r>
        <w:rPr>
          <w:rFonts w:eastAsia="微软雅黑"/>
          <w:b/>
        </w:rPr>
        <w:t>REQ-NDT</w:t>
      </w:r>
      <w:r>
        <w:rPr>
          <w:rFonts w:eastAsia="微软雅黑"/>
          <w:b/>
          <w:lang w:eastAsia="zh-CN"/>
        </w:rPr>
        <w:t>-FUN</w:t>
      </w:r>
      <w:r>
        <w:rPr>
          <w:rFonts w:eastAsia="微软雅黑"/>
          <w:b/>
        </w:rPr>
        <w:t>-01</w:t>
      </w:r>
      <w:r>
        <w:rPr>
          <w:rFonts w:eastAsia="微软雅黑"/>
          <w:kern w:val="2"/>
          <w:szCs w:val="18"/>
          <w:lang w:eastAsia="zh-CN" w:bidi="ar-KW"/>
        </w:rPr>
        <w:t xml:space="preserve"> The NDT MnS producer should have the capability to allow an authorized MnS consumer to request generation of simulated network data to be used for ML training. </w:t>
      </w:r>
    </w:p>
    <w:p>
      <w:pPr>
        <w:pStyle w:val="4"/>
        <w:numPr>
          <w:ilvl w:val="255"/>
          <w:numId w:val="0"/>
        </w:numPr>
        <w:rPr>
          <w:ins w:id="8" w:author="weiyuan  li" w:date="2024-07-31T10:28:22Z"/>
          <w:rStyle w:val="97"/>
          <w:i w:val="0"/>
          <w:lang w:val="en-US" w:eastAsia="zh-CN"/>
        </w:rPr>
      </w:pPr>
      <w:ins w:id="9" w:author="weiyuan  li" w:date="2024-07-31T10:28:22Z">
        <w:r>
          <w:rPr>
            <w:rStyle w:val="97"/>
            <w:rFonts w:hint="eastAsia"/>
            <w:i w:val="0"/>
            <w:lang w:val="en-US" w:eastAsia="zh-CN"/>
          </w:rPr>
          <w:t>5</w:t>
        </w:r>
      </w:ins>
      <w:ins w:id="10" w:author="weiyuan  li" w:date="2024-07-31T10:28:22Z">
        <w:r>
          <w:rPr>
            <w:rStyle w:val="97"/>
            <w:i w:val="0"/>
            <w:lang w:val="en-US" w:eastAsia="zh-CN"/>
          </w:rPr>
          <w:t>.</w:t>
        </w:r>
      </w:ins>
      <w:ins w:id="11" w:author="weiyuan  li" w:date="2024-07-31T10:28:25Z">
        <w:r>
          <w:rPr>
            <w:rStyle w:val="97"/>
            <w:rFonts w:hint="eastAsia"/>
            <w:i w:val="0"/>
            <w:lang w:val="en-US" w:eastAsia="zh-CN"/>
          </w:rPr>
          <w:t>6</w:t>
        </w:r>
      </w:ins>
      <w:ins w:id="12" w:author="weiyuan  li" w:date="2024-07-31T10:28:22Z">
        <w:r>
          <w:rPr>
            <w:rStyle w:val="97"/>
            <w:i w:val="0"/>
            <w:lang w:val="en-US" w:eastAsia="zh-CN"/>
          </w:rPr>
          <w:t>.</w:t>
        </w:r>
      </w:ins>
      <w:ins w:id="13" w:author="weiyuan  li" w:date="2024-07-31T10:28:22Z">
        <w:r>
          <w:rPr>
            <w:rStyle w:val="97"/>
            <w:rFonts w:hint="eastAsia"/>
            <w:i w:val="0"/>
            <w:lang w:val="en-US" w:eastAsia="zh-CN"/>
          </w:rPr>
          <w:t>3</w:t>
        </w:r>
      </w:ins>
      <w:ins w:id="14" w:author="weiyuan  li" w:date="2024-07-31T10:28:22Z">
        <w:r>
          <w:rPr>
            <w:rStyle w:val="97"/>
            <w:i w:val="0"/>
            <w:lang w:val="en-US" w:eastAsia="zh-CN"/>
          </w:rPr>
          <w:t xml:space="preserve"> Potential solutions</w:t>
        </w:r>
      </w:ins>
    </w:p>
    <w:p>
      <w:pPr>
        <w:pStyle w:val="5"/>
        <w:rPr>
          <w:ins w:id="16" w:author="weiyuan  li" w:date="2024-07-31T10:28:22Z"/>
          <w:rFonts w:hint="default" w:eastAsia="Times New Roman"/>
          <w:highlight w:val="none"/>
          <w:lang w:val="en-US" w:eastAsia="zh-CN"/>
          <w:rPrChange w:id="17" w:author="weiyuan  li" w:date="2024-08-09T18:08:15Z">
            <w:rPr>
              <w:ins w:id="18" w:author="weiyuan  li" w:date="2024-07-31T10:28:22Z"/>
              <w:rFonts w:hint="default"/>
              <w:highlight w:val="none"/>
              <w:lang w:val="en-US" w:eastAsia="zh-CN"/>
            </w:rPr>
          </w:rPrChange>
        </w:rPr>
        <w:pPrChange w:id="15" w:author="weiyuan  li" w:date="2024-08-09T18:08:15Z">
          <w:pPr>
            <w:pStyle w:val="4"/>
          </w:pPr>
        </w:pPrChange>
      </w:pPr>
      <w:ins w:id="19" w:author="weiyuan  li" w:date="2024-07-31T10:28:22Z">
        <w:r>
          <w:rPr>
            <w:rStyle w:val="43"/>
            <w:rFonts w:hint="default" w:ascii="Arial" w:hAnsi="Arial" w:eastAsia="Times New Roman"/>
            <w:i w:val="0"/>
            <w:iCs w:val="0"/>
            <w:lang w:val="en-US" w:eastAsia="zh-CN"/>
            <w:rPrChange w:id="20" w:author="weiyuan  li" w:date="2024-08-09T18:08:15Z">
              <w:rPr>
                <w:rStyle w:val="100"/>
                <w:rFonts w:hint="eastAsia" w:ascii="CG Times (WN)" w:hAnsi="CG Times (WN)" w:eastAsia="宋体"/>
                <w:i w:val="0"/>
                <w:iCs w:val="0"/>
                <w:lang w:val="en-US" w:eastAsia="zh-CN"/>
              </w:rPr>
            </w:rPrChange>
          </w:rPr>
          <w:t>5.</w:t>
        </w:r>
      </w:ins>
      <w:ins w:id="21" w:author="weiyuan  li" w:date="2024-07-31T10:28:27Z">
        <w:r>
          <w:rPr>
            <w:rStyle w:val="43"/>
            <w:rFonts w:hint="default" w:ascii="Arial" w:hAnsi="Arial" w:eastAsia="Times New Roman"/>
            <w:i w:val="0"/>
            <w:iCs w:val="0"/>
            <w:lang w:val="en-US" w:eastAsia="zh-CN"/>
            <w:rPrChange w:id="22" w:author="weiyuan  li" w:date="2024-08-09T18:08:15Z">
              <w:rPr>
                <w:rStyle w:val="100"/>
                <w:rFonts w:hint="eastAsia" w:ascii="CG Times (WN)" w:hAnsi="CG Times (WN)"/>
                <w:i w:val="0"/>
                <w:iCs w:val="0"/>
                <w:lang w:val="en-US" w:eastAsia="zh-CN"/>
              </w:rPr>
            </w:rPrChange>
          </w:rPr>
          <w:t>6</w:t>
        </w:r>
      </w:ins>
      <w:ins w:id="23" w:author="weiyuan  li" w:date="2024-07-31T10:28:22Z">
        <w:r>
          <w:rPr>
            <w:rStyle w:val="43"/>
            <w:rFonts w:hint="default" w:ascii="Arial" w:hAnsi="Arial" w:eastAsia="Times New Roman"/>
            <w:i w:val="0"/>
            <w:iCs w:val="0"/>
            <w:lang w:val="en-US" w:eastAsia="zh-CN"/>
            <w:rPrChange w:id="24" w:author="weiyuan  li" w:date="2024-08-09T18:08:15Z">
              <w:rPr>
                <w:rStyle w:val="100"/>
                <w:rFonts w:hint="eastAsia" w:ascii="CG Times (WN)" w:hAnsi="CG Times (WN)" w:eastAsia="宋体"/>
                <w:i w:val="0"/>
                <w:iCs w:val="0"/>
                <w:lang w:val="en-US" w:eastAsia="zh-CN"/>
              </w:rPr>
            </w:rPrChange>
          </w:rPr>
          <w:t>.3.</w:t>
        </w:r>
      </w:ins>
      <w:ins w:id="25" w:author="weiyuan  li" w:date="2024-07-31T10:47:05Z">
        <w:r>
          <w:rPr>
            <w:rStyle w:val="43"/>
            <w:rFonts w:hint="default" w:ascii="Arial" w:hAnsi="Arial" w:eastAsia="Times New Roman"/>
            <w:i w:val="0"/>
            <w:iCs w:val="0"/>
            <w:lang w:val="en-US" w:eastAsia="zh-CN"/>
            <w:rPrChange w:id="26" w:author="weiyuan  li" w:date="2024-08-09T18:08:15Z">
              <w:rPr>
                <w:rStyle w:val="100"/>
                <w:rFonts w:hint="eastAsia" w:ascii="CG Times (WN)" w:hAnsi="CG Times (WN)"/>
                <w:i w:val="0"/>
                <w:iCs w:val="0"/>
                <w:lang w:val="en-US" w:eastAsia="zh-CN"/>
              </w:rPr>
            </w:rPrChange>
          </w:rPr>
          <w:t>X</w:t>
        </w:r>
      </w:ins>
      <w:ins w:id="27" w:author="weiyuan  li" w:date="2024-07-31T10:28:22Z">
        <w:r>
          <w:rPr>
            <w:rStyle w:val="43"/>
            <w:rFonts w:hint="default" w:ascii="Arial" w:hAnsi="Arial" w:eastAsia="Times New Roman"/>
            <w:i w:val="0"/>
            <w:iCs w:val="0"/>
            <w:lang w:val="en-US" w:eastAsia="zh-CN"/>
            <w:rPrChange w:id="28" w:author="weiyuan  li" w:date="2024-08-09T18:08:15Z">
              <w:rPr>
                <w:rStyle w:val="100"/>
                <w:rFonts w:hint="eastAsia" w:ascii="CG Times (WN)" w:hAnsi="CG Times (WN)" w:eastAsia="宋体"/>
                <w:i w:val="0"/>
                <w:iCs w:val="0"/>
                <w:lang w:val="en-US" w:eastAsia="zh-CN"/>
              </w:rPr>
            </w:rPrChange>
          </w:rPr>
          <w:t xml:space="preserve"> solution </w:t>
        </w:r>
      </w:ins>
      <w:ins w:id="29" w:author="weiyuan  li" w:date="2024-07-31T10:47:09Z">
        <w:r>
          <w:rPr>
            <w:rStyle w:val="43"/>
            <w:rFonts w:hint="default" w:ascii="Arial" w:hAnsi="Arial" w:eastAsia="Times New Roman"/>
            <w:i w:val="0"/>
            <w:iCs w:val="0"/>
            <w:lang w:val="en-US" w:eastAsia="zh-CN"/>
            <w:rPrChange w:id="30" w:author="weiyuan  li" w:date="2024-08-09T18:08:15Z">
              <w:rPr>
                <w:rStyle w:val="100"/>
                <w:rFonts w:hint="eastAsia" w:ascii="CG Times (WN)" w:hAnsi="CG Times (WN)"/>
                <w:i w:val="0"/>
                <w:iCs w:val="0"/>
                <w:lang w:val="en-US" w:eastAsia="zh-CN"/>
              </w:rPr>
            </w:rPrChange>
          </w:rPr>
          <w:t>X</w:t>
        </w:r>
      </w:ins>
    </w:p>
    <w:p>
      <w:pPr>
        <w:pStyle w:val="54"/>
        <w:rPr>
          <w:ins w:id="31" w:author="weiyuan  li" w:date="2024-08-08T22:59:28Z"/>
          <w:del w:id="32" w:author="yushuang-cmcc" w:date="2024-08-22T13:53:36Z"/>
        </w:rPr>
      </w:pPr>
      <w:ins w:id="33" w:author="weiyuan  li" w:date="2024-08-08T22:59:28Z">
        <w:del w:id="34" w:author="yushuang-cmcc" w:date="2024-08-22T13:53:34Z">
          <w:r>
            <w:rPr/>
            <w:drawing>
              <wp:inline distT="0" distB="0" distL="114300" distR="114300">
                <wp:extent cx="2770505" cy="249872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770505" cy="2498725"/>
                        </a:xfrm>
                        <a:prstGeom prst="rect">
                          <a:avLst/>
                        </a:prstGeom>
                        <a:noFill/>
                        <a:ln>
                          <a:noFill/>
                        </a:ln>
                      </pic:spPr>
                    </pic:pic>
                  </a:graphicData>
                </a:graphic>
              </wp:inline>
            </w:drawing>
          </w:r>
        </w:del>
      </w:ins>
    </w:p>
    <w:p>
      <w:pPr>
        <w:pStyle w:val="54"/>
        <w:rPr>
          <w:ins w:id="37" w:author="yushuang-cmcc" w:date="2024-08-22T13:53:36Z"/>
        </w:rPr>
      </w:pPr>
      <w:ins w:id="38" w:author="yushuang-cmcc" w:date="2024-08-22T13:53:39Z">
        <w:r>
          <w:rPr/>
          <w:drawing>
            <wp:inline distT="0" distB="0" distL="114300" distR="114300">
              <wp:extent cx="4573270" cy="3344545"/>
              <wp:effectExtent l="0" t="0" r="11430" b="8255"/>
              <wp:docPr id="4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pic:cNvPicPr>
                        <a:picLocks noChangeAspect="1"/>
                      </pic:cNvPicPr>
                    </pic:nvPicPr>
                    <pic:blipFill>
                      <a:blip r:embed="rId6"/>
                      <a:stretch>
                        <a:fillRect/>
                      </a:stretch>
                    </pic:blipFill>
                    <pic:spPr>
                      <a:xfrm>
                        <a:off x="0" y="0"/>
                        <a:ext cx="4573270" cy="3344545"/>
                      </a:xfrm>
                      <a:prstGeom prst="rect">
                        <a:avLst/>
                      </a:prstGeom>
                    </pic:spPr>
                  </pic:pic>
                </a:graphicData>
              </a:graphic>
            </wp:inline>
          </w:drawing>
        </w:r>
      </w:ins>
    </w:p>
    <w:p>
      <w:pPr>
        <w:pStyle w:val="54"/>
        <w:rPr>
          <w:ins w:id="40" w:author="weiyuan  li" w:date="2024-08-08T22:59:28Z"/>
          <w:rStyle w:val="101"/>
          <w:rFonts w:hint="default" w:eastAsia="宋体"/>
          <w:lang w:val="en-US" w:eastAsia="zh-CN"/>
        </w:rPr>
      </w:pPr>
      <w:ins w:id="41" w:author="weiyuan  li" w:date="2024-08-08T22:59:28Z">
        <w:r>
          <w:rPr/>
          <w:t>Figure 5.</w:t>
        </w:r>
      </w:ins>
      <w:ins w:id="42" w:author="weiyuan  li" w:date="2024-08-08T22:59:28Z">
        <w:r>
          <w:rPr>
            <w:rFonts w:hint="eastAsia"/>
            <w:lang w:val="en-US" w:eastAsia="zh-CN"/>
          </w:rPr>
          <w:t>6</w:t>
        </w:r>
      </w:ins>
      <w:ins w:id="43" w:author="weiyuan  li" w:date="2024-08-08T22:59:28Z">
        <w:r>
          <w:rPr/>
          <w:t>.3-</w:t>
        </w:r>
      </w:ins>
      <w:ins w:id="44" w:author="weiyuan  li" w:date="2024-08-08T22:59:28Z">
        <w:r>
          <w:rPr>
            <w:rFonts w:hint="eastAsia"/>
            <w:lang w:val="en-US" w:eastAsia="zh-CN"/>
          </w:rPr>
          <w:t>X</w:t>
        </w:r>
      </w:ins>
      <w:ins w:id="45" w:author="weiyuan  li" w:date="2024-08-08T22:59:28Z">
        <w:r>
          <w:rPr/>
          <w:t xml:space="preserve">: </w:t>
        </w:r>
      </w:ins>
      <w:ins w:id="46" w:author="weiyuan  li" w:date="2024-08-08T22:59:28Z">
        <w:r>
          <w:rPr>
            <w:rFonts w:hint="eastAsia"/>
            <w:lang w:eastAsia="zh-CN"/>
          </w:rPr>
          <w:t>pro</w:t>
        </w:r>
      </w:ins>
      <w:ins w:id="47" w:author="weiyuan  li" w:date="2024-08-08T22:59:28Z">
        <w:r>
          <w:rPr/>
          <w:t>cedure of generat</w:t>
        </w:r>
      </w:ins>
      <w:ins w:id="48" w:author="weiyuan  li" w:date="2024-08-08T22:59:28Z">
        <w:r>
          <w:rPr>
            <w:rFonts w:hint="eastAsia"/>
            <w:lang w:val="en-US" w:eastAsia="zh-CN"/>
          </w:rPr>
          <w:t>ing</w:t>
        </w:r>
      </w:ins>
      <w:ins w:id="49" w:author="weiyuan  li" w:date="2024-08-08T22:59:28Z">
        <w:r>
          <w:rPr/>
          <w:t xml:space="preserve"> ML training data</w:t>
        </w:r>
      </w:ins>
      <w:ins w:id="50" w:author="weiyuan  li" w:date="2024-08-08T22:59:28Z">
        <w:r>
          <w:rPr>
            <w:rFonts w:hint="eastAsia"/>
            <w:lang w:val="en-US" w:eastAsia="zh-CN"/>
          </w:rPr>
          <w:t xml:space="preserve"> using NDT</w:t>
        </w:r>
      </w:ins>
    </w:p>
    <w:p>
      <w:pPr>
        <w:numPr>
          <w:ilvl w:val="0"/>
          <w:numId w:val="2"/>
        </w:numPr>
        <w:ind w:leftChars="0"/>
        <w:rPr>
          <w:ins w:id="51" w:author="weiyuan  li" w:date="2024-08-08T22:59:28Z"/>
          <w:rFonts w:hint="eastAsia"/>
          <w:lang w:eastAsia="zh-CN"/>
        </w:rPr>
      </w:pPr>
      <w:ins w:id="52" w:author="weiyuan  li" w:date="2024-08-08T22:59:28Z">
        <w:r>
          <w:rPr>
            <w:rFonts w:hint="eastAsia"/>
            <w:lang w:eastAsia="zh-CN"/>
          </w:rPr>
          <w:t>The MnS consumer</w:t>
        </w:r>
      </w:ins>
      <w:ins w:id="53" w:author="weiyuan  li" w:date="2024-08-08T22:59:28Z">
        <w:r>
          <w:rPr>
            <w:rFonts w:hint="eastAsia"/>
            <w:lang w:val="en-US" w:eastAsia="zh-CN"/>
          </w:rPr>
          <w:t>, eg, ML training Function,</w:t>
        </w:r>
      </w:ins>
      <w:ins w:id="54" w:author="weiyuan  li" w:date="2024-08-08T22:59:28Z">
        <w:r>
          <w:rPr>
            <w:rFonts w:hint="eastAsia"/>
            <w:lang w:eastAsia="zh-CN"/>
          </w:rPr>
          <w:t xml:space="preserve"> sends an </w:t>
        </w:r>
      </w:ins>
      <w:ins w:id="55" w:author="weiyuan  li" w:date="2024-08-08T22:59:28Z">
        <w:r>
          <w:rPr>
            <w:rFonts w:hint="eastAsia"/>
            <w:lang w:val="en-US" w:eastAsia="zh-CN"/>
          </w:rPr>
          <w:t xml:space="preserve">data generating </w:t>
        </w:r>
      </w:ins>
      <w:ins w:id="56" w:author="weiyuan  li" w:date="2024-08-08T22:59:28Z">
        <w:r>
          <w:rPr>
            <w:rFonts w:hint="eastAsia"/>
            <w:lang w:eastAsia="zh-CN"/>
          </w:rPr>
          <w:t xml:space="preserve">request to the MnS producer who provides NDT. The request includes the </w:t>
        </w:r>
      </w:ins>
      <w:ins w:id="57" w:author="weiyuan  li" w:date="2024-08-08T22:59:28Z">
        <w:r>
          <w:rPr>
            <w:rFonts w:hint="eastAsia"/>
            <w:lang w:val="en-US" w:eastAsia="zh-CN"/>
          </w:rPr>
          <w:t xml:space="preserve">data requirements </w:t>
        </w:r>
      </w:ins>
      <w:ins w:id="58" w:author="yushuang-cmcc" w:date="2024-08-22T12:16:27Z">
        <w:r>
          <w:rPr>
            <w:rFonts w:hint="eastAsia"/>
            <w:lang w:val="en-US" w:eastAsia="zh-CN"/>
          </w:rPr>
          <w:t>and</w:t>
        </w:r>
      </w:ins>
      <w:ins w:id="59" w:author="yushuang-cmcc" w:date="2024-08-22T12:16:28Z">
        <w:r>
          <w:rPr>
            <w:rFonts w:hint="eastAsia"/>
            <w:lang w:val="en-US" w:eastAsia="zh-CN"/>
          </w:rPr>
          <w:t xml:space="preserve"> </w:t>
        </w:r>
      </w:ins>
      <w:ins w:id="60" w:author="yushuang-cmcc" w:date="2024-08-22T12:16:38Z">
        <w:r>
          <w:rPr>
            <w:rFonts w:hint="eastAsia"/>
            <w:lang w:val="en-US" w:eastAsia="zh-CN"/>
          </w:rPr>
          <w:t>s</w:t>
        </w:r>
      </w:ins>
      <w:ins w:id="61" w:author="yushuang-cmcc" w:date="2024-08-22T12:16:55Z">
        <w:r>
          <w:rPr>
            <w:rFonts w:hint="eastAsia"/>
            <w:lang w:val="en-US" w:eastAsia="zh-CN"/>
          </w:rPr>
          <w:t>imul</w:t>
        </w:r>
      </w:ins>
      <w:ins w:id="62" w:author="yushuang-cmcc" w:date="2024-08-22T12:16:56Z">
        <w:r>
          <w:rPr>
            <w:rFonts w:hint="eastAsia"/>
            <w:lang w:val="en-US" w:eastAsia="zh-CN"/>
          </w:rPr>
          <w:t>ation</w:t>
        </w:r>
      </w:ins>
      <w:ins w:id="63" w:author="yushuang-cmcc" w:date="2024-08-22T12:16:57Z">
        <w:r>
          <w:rPr>
            <w:rFonts w:hint="eastAsia"/>
            <w:lang w:val="en-US" w:eastAsia="zh-CN"/>
          </w:rPr>
          <w:t xml:space="preserve"> </w:t>
        </w:r>
      </w:ins>
      <w:ins w:id="64" w:author="yushuang-cmcc" w:date="2024-08-22T12:16:58Z">
        <w:r>
          <w:rPr>
            <w:rFonts w:hint="eastAsia"/>
            <w:lang w:val="en-US" w:eastAsia="zh-CN"/>
          </w:rPr>
          <w:t>requ</w:t>
        </w:r>
      </w:ins>
      <w:ins w:id="65" w:author="yushuang-cmcc" w:date="2024-08-22T12:16:59Z">
        <w:r>
          <w:rPr>
            <w:rFonts w:hint="eastAsia"/>
            <w:lang w:val="en-US" w:eastAsia="zh-CN"/>
          </w:rPr>
          <w:t>i</w:t>
        </w:r>
      </w:ins>
      <w:ins w:id="66" w:author="yushuang-cmcc" w:date="2024-08-22T12:17:00Z">
        <w:r>
          <w:rPr>
            <w:rFonts w:hint="eastAsia"/>
            <w:lang w:val="en-US" w:eastAsia="zh-CN"/>
          </w:rPr>
          <w:t>r</w:t>
        </w:r>
      </w:ins>
      <w:ins w:id="67" w:author="yushuang-cmcc" w:date="2024-08-22T12:17:01Z">
        <w:r>
          <w:rPr>
            <w:rFonts w:hint="eastAsia"/>
            <w:lang w:val="en-US" w:eastAsia="zh-CN"/>
          </w:rPr>
          <w:t>em</w:t>
        </w:r>
      </w:ins>
      <w:ins w:id="68" w:author="yushuang-cmcc" w:date="2024-08-22T12:17:03Z">
        <w:r>
          <w:rPr>
            <w:rFonts w:hint="eastAsia"/>
            <w:lang w:val="en-US" w:eastAsia="zh-CN"/>
          </w:rPr>
          <w:t>ents</w:t>
        </w:r>
      </w:ins>
      <w:ins w:id="69" w:author="yushuang-cmcc" w:date="2024-08-22T12:17:04Z">
        <w:r>
          <w:rPr>
            <w:rFonts w:hint="eastAsia"/>
            <w:lang w:val="en-US" w:eastAsia="zh-CN"/>
          </w:rPr>
          <w:t xml:space="preserve"> </w:t>
        </w:r>
      </w:ins>
      <w:ins w:id="70" w:author="weiyuan  li" w:date="2024-08-08T22:59:28Z">
        <w:r>
          <w:rPr>
            <w:rFonts w:hint="eastAsia"/>
            <w:lang w:val="en-US" w:eastAsia="zh-CN"/>
          </w:rPr>
          <w:t xml:space="preserve">for the </w:t>
        </w:r>
      </w:ins>
      <w:ins w:id="71" w:author="weiyuan  li" w:date="2024-08-08T22:59:28Z">
        <w:r>
          <w:rPr>
            <w:rFonts w:hint="eastAsia"/>
            <w:lang w:eastAsia="zh-CN"/>
          </w:rPr>
          <w:t>generat</w:t>
        </w:r>
      </w:ins>
      <w:ins w:id="72" w:author="weiyuan  li" w:date="2024-08-08T22:59:28Z">
        <w:r>
          <w:rPr>
            <w:rFonts w:hint="eastAsia"/>
            <w:lang w:val="en-US" w:eastAsia="zh-CN"/>
          </w:rPr>
          <w:t>ed</w:t>
        </w:r>
      </w:ins>
      <w:ins w:id="73" w:author="weiyuan  li" w:date="2024-08-08T22:59:28Z">
        <w:r>
          <w:rPr>
            <w:rFonts w:hint="eastAsia"/>
            <w:lang w:eastAsia="zh-CN"/>
          </w:rPr>
          <w:t xml:space="preserve"> ML training data.</w:t>
        </w:r>
      </w:ins>
    </w:p>
    <w:p>
      <w:pPr>
        <w:numPr>
          <w:ilvl w:val="0"/>
          <w:numId w:val="0"/>
        </w:numPr>
        <w:ind w:leftChars="0"/>
        <w:rPr>
          <w:ins w:id="74" w:author="weiyuan  li" w:date="2024-08-08T22:59:28Z"/>
          <w:rFonts w:hint="eastAsia"/>
          <w:lang w:eastAsia="zh-CN"/>
        </w:rPr>
      </w:pPr>
      <w:ins w:id="75" w:author="weiyuan  li" w:date="2024-08-08T22:59:28Z">
        <w:r>
          <w:rPr>
            <w:rFonts w:hint="eastAsia"/>
            <w:lang w:eastAsia="zh-CN"/>
          </w:rPr>
          <w:t xml:space="preserve">Data requirements </w:t>
        </w:r>
      </w:ins>
      <w:ins w:id="76" w:author="weiyuan  li" w:date="2024-08-08T22:59:28Z">
        <w:r>
          <w:rPr>
            <w:rFonts w:hint="eastAsia"/>
            <w:lang w:val="en-US" w:eastAsia="zh-CN"/>
          </w:rPr>
          <w:t xml:space="preserve">may </w:t>
        </w:r>
      </w:ins>
      <w:ins w:id="77" w:author="weiyuan  li" w:date="2024-08-08T22:59:28Z">
        <w:r>
          <w:rPr>
            <w:rFonts w:hint="eastAsia"/>
            <w:lang w:eastAsia="zh-CN"/>
          </w:rPr>
          <w:t>include the following:</w:t>
        </w:r>
      </w:ins>
    </w:p>
    <w:p>
      <w:pPr>
        <w:pStyle w:val="75"/>
        <w:keepNext/>
        <w:keepLines/>
        <w:overflowPunct w:val="0"/>
        <w:autoSpaceDE w:val="0"/>
        <w:autoSpaceDN w:val="0"/>
        <w:adjustRightInd w:val="0"/>
        <w:ind w:leftChars="0"/>
        <w:contextualSpacing/>
        <w:textAlignment w:val="baseline"/>
        <w:rPr>
          <w:ins w:id="78" w:author="weiyuan  li" w:date="2024-08-08T22:59:28Z"/>
          <w:rFonts w:hint="default" w:eastAsia="Times New Roman"/>
          <w:lang w:eastAsia="zh-CN"/>
        </w:rPr>
      </w:pPr>
      <w:ins w:id="79" w:author="weiyuan  li" w:date="2024-08-08T22:59:28Z">
        <w:r>
          <w:rPr>
            <w:rFonts w:hint="eastAsia"/>
            <w:lang w:val="en-US" w:eastAsia="zh-CN"/>
          </w:rPr>
          <w:t>-</w:t>
        </w:r>
      </w:ins>
      <w:ins w:id="80" w:author="weiyuan  li" w:date="2024-08-08T22:59:28Z">
        <w:r>
          <w:rPr>
            <w:rFonts w:hint="eastAsia"/>
            <w:lang w:val="en-US" w:eastAsia="zh-CN"/>
          </w:rPr>
          <w:tab/>
        </w:r>
      </w:ins>
      <w:ins w:id="81" w:author="weiyuan  li" w:date="2024-08-08T22:59:28Z">
        <w:r>
          <w:rPr>
            <w:rFonts w:hint="default" w:eastAsia="Times New Roman"/>
            <w:lang w:eastAsia="en-US"/>
          </w:rPr>
          <w:t>Data sou</w:t>
        </w:r>
      </w:ins>
      <w:ins w:id="82" w:author="weiyuan  li" w:date="2024-08-08T22:59:28Z">
        <w:r>
          <w:rPr>
            <w:rFonts w:hint="default" w:eastAsia="Times New Roman"/>
            <w:lang w:eastAsia="zh-CN"/>
          </w:rPr>
          <w:t>rce</w:t>
        </w:r>
      </w:ins>
      <w:ins w:id="83" w:author="weiyuan  li" w:date="2024-08-08T22:59:28Z">
        <w:r>
          <w:rPr>
            <w:rFonts w:hint="eastAsia" w:eastAsia="Times New Roman"/>
            <w:lang w:val="en-US" w:eastAsia="zh-CN"/>
          </w:rPr>
          <w:t xml:space="preserve"> in the simulated network</w:t>
        </w:r>
      </w:ins>
      <w:ins w:id="84" w:author="weiyuan  li" w:date="2024-08-08T22:59:28Z">
        <w:r>
          <w:rPr>
            <w:rFonts w:hint="default" w:eastAsia="Times New Roman"/>
            <w:lang w:eastAsia="zh-CN"/>
          </w:rPr>
          <w:t xml:space="preserve">: indicates where the required data is </w:t>
        </w:r>
      </w:ins>
      <w:ins w:id="85" w:author="weiyuan  li" w:date="2024-08-08T22:59:28Z">
        <w:r>
          <w:rPr>
            <w:rFonts w:hint="eastAsia" w:eastAsia="Times New Roman"/>
            <w:lang w:val="en-US" w:eastAsia="zh-CN"/>
          </w:rPr>
          <w:t>generated</w:t>
        </w:r>
      </w:ins>
      <w:ins w:id="86" w:author="weiyuan  li" w:date="2024-08-08T22:59:28Z">
        <w:r>
          <w:rPr>
            <w:rFonts w:hint="default" w:eastAsia="Times New Roman"/>
            <w:lang w:eastAsia="zh-CN"/>
          </w:rPr>
          <w:t xml:space="preserve"> from</w:t>
        </w:r>
      </w:ins>
      <w:ins w:id="87" w:author="weiyuan  li" w:date="2024-08-08T22:59:28Z">
        <w:r>
          <w:rPr>
            <w:rFonts w:hint="eastAsia" w:eastAsia="Times New Roman"/>
            <w:lang w:val="en-US" w:eastAsia="zh-CN"/>
          </w:rPr>
          <w:t xml:space="preserve"> the</w:t>
        </w:r>
      </w:ins>
      <w:ins w:id="88" w:author="weiyuan  li" w:date="2024-08-08T22:59:28Z">
        <w:r>
          <w:rPr>
            <w:rFonts w:hint="default" w:eastAsia="Times New Roman"/>
            <w:lang w:eastAsia="zh-CN"/>
          </w:rPr>
          <w:t xml:space="preserve">, e.g.,  a </w:t>
        </w:r>
      </w:ins>
      <w:ins w:id="89" w:author="weiyuan  li" w:date="2024-08-08T22:59:28Z">
        <w:r>
          <w:rPr>
            <w:rFonts w:hint="eastAsia" w:eastAsia="Times New Roman"/>
            <w:lang w:val="en-US" w:eastAsia="zh-CN"/>
          </w:rPr>
          <w:t xml:space="preserve">simulated </w:t>
        </w:r>
      </w:ins>
      <w:ins w:id="90" w:author="weiyuan  li" w:date="2024-08-08T22:59:28Z">
        <w:r>
          <w:rPr>
            <w:rFonts w:hint="default" w:eastAsia="Times New Roman"/>
            <w:lang w:eastAsia="zh-CN"/>
          </w:rPr>
          <w:t>network element, slice, or subnet.</w:t>
        </w:r>
      </w:ins>
    </w:p>
    <w:p>
      <w:pPr>
        <w:pStyle w:val="75"/>
        <w:keepNext/>
        <w:keepLines/>
        <w:overflowPunct w:val="0"/>
        <w:autoSpaceDE w:val="0"/>
        <w:autoSpaceDN w:val="0"/>
        <w:adjustRightInd w:val="0"/>
        <w:ind w:leftChars="0"/>
        <w:contextualSpacing/>
        <w:textAlignment w:val="baseline"/>
        <w:rPr>
          <w:ins w:id="91" w:author="weiyuan  li" w:date="2024-08-08T22:59:28Z"/>
          <w:rFonts w:hint="default" w:eastAsia="Times New Roman"/>
          <w:lang w:eastAsia="zh-CN"/>
        </w:rPr>
      </w:pPr>
      <w:ins w:id="92" w:author="weiyuan  li" w:date="2024-08-08T22:59:28Z">
        <w:r>
          <w:rPr>
            <w:rFonts w:hint="eastAsia" w:eastAsia="Times New Roman"/>
            <w:lang w:val="en-US" w:eastAsia="zh-CN"/>
          </w:rPr>
          <w:t>-</w:t>
        </w:r>
      </w:ins>
      <w:ins w:id="93" w:author="weiyuan  li" w:date="2024-08-08T22:59:28Z">
        <w:r>
          <w:rPr>
            <w:rFonts w:hint="eastAsia" w:eastAsia="Times New Roman"/>
            <w:lang w:val="en-US" w:eastAsia="zh-CN"/>
          </w:rPr>
          <w:tab/>
        </w:r>
      </w:ins>
      <w:ins w:id="94" w:author="weiyuan  li" w:date="2024-08-08T22:59:28Z">
        <w:r>
          <w:rPr>
            <w:rFonts w:hint="default" w:eastAsia="Times New Roman"/>
            <w:lang w:eastAsia="zh-CN"/>
          </w:rPr>
          <w:t>Data type: indicates the type of data needed, e.g.,  PM data, log data, traffic data.</w:t>
        </w:r>
      </w:ins>
    </w:p>
    <w:p>
      <w:pPr>
        <w:pStyle w:val="75"/>
        <w:keepNext/>
        <w:keepLines/>
        <w:overflowPunct w:val="0"/>
        <w:autoSpaceDE w:val="0"/>
        <w:autoSpaceDN w:val="0"/>
        <w:adjustRightInd w:val="0"/>
        <w:ind w:leftChars="0"/>
        <w:contextualSpacing/>
        <w:textAlignment w:val="baseline"/>
        <w:rPr>
          <w:ins w:id="95" w:author="weiyuan  li" w:date="2024-08-08T22:59:28Z"/>
          <w:rFonts w:hint="default" w:eastAsia="Times New Roman"/>
          <w:lang w:eastAsia="zh-CN"/>
        </w:rPr>
      </w:pPr>
      <w:ins w:id="96" w:author="weiyuan  li" w:date="2024-08-08T22:59:28Z">
        <w:r>
          <w:rPr>
            <w:rFonts w:hint="eastAsia" w:eastAsia="Times New Roman"/>
            <w:lang w:val="en-US" w:eastAsia="zh-CN"/>
          </w:rPr>
          <w:t>-</w:t>
        </w:r>
      </w:ins>
      <w:ins w:id="97" w:author="weiyuan  li" w:date="2024-08-08T22:59:28Z">
        <w:r>
          <w:rPr>
            <w:rFonts w:hint="eastAsia" w:eastAsia="Times New Roman"/>
            <w:lang w:val="en-US" w:eastAsia="zh-CN"/>
          </w:rPr>
          <w:tab/>
        </w:r>
      </w:ins>
      <w:ins w:id="98" w:author="weiyuan  li" w:date="2024-08-08T22:59:28Z">
        <w:r>
          <w:rPr>
            <w:rFonts w:hint="default" w:eastAsia="Times New Roman"/>
            <w:lang w:eastAsia="zh-CN"/>
          </w:rPr>
          <w:t>Data subtype: if there are finer types within a certain type of data, they can be indicated by the data subtype, e.g.,  performance measurement type.</w:t>
        </w:r>
      </w:ins>
    </w:p>
    <w:p>
      <w:pPr>
        <w:pStyle w:val="75"/>
        <w:keepNext/>
        <w:keepLines/>
        <w:overflowPunct w:val="0"/>
        <w:autoSpaceDE w:val="0"/>
        <w:autoSpaceDN w:val="0"/>
        <w:adjustRightInd w:val="0"/>
        <w:ind w:leftChars="0"/>
        <w:contextualSpacing/>
        <w:textAlignment w:val="baseline"/>
        <w:rPr>
          <w:ins w:id="99" w:author="weiyuan  li" w:date="2024-08-08T22:59:28Z"/>
          <w:rFonts w:hint="default" w:eastAsia="Times New Roman"/>
          <w:lang w:eastAsia="zh-CN"/>
        </w:rPr>
      </w:pPr>
      <w:ins w:id="100" w:author="weiyuan  li" w:date="2024-08-08T22:59:28Z">
        <w:r>
          <w:rPr>
            <w:rFonts w:hint="eastAsia" w:eastAsia="Times New Roman"/>
            <w:lang w:val="en-US" w:eastAsia="zh-CN"/>
          </w:rPr>
          <w:t>-</w:t>
        </w:r>
      </w:ins>
      <w:ins w:id="101" w:author="weiyuan  li" w:date="2024-08-08T22:59:28Z">
        <w:r>
          <w:rPr>
            <w:rFonts w:hint="eastAsia" w:eastAsia="Times New Roman"/>
            <w:lang w:val="en-US" w:eastAsia="zh-CN"/>
          </w:rPr>
          <w:tab/>
        </w:r>
      </w:ins>
      <w:ins w:id="102" w:author="weiyuan  li" w:date="2024-08-08T22:59:28Z">
        <w:del w:id="103" w:author="weiyuan  li 2" w:date="2024-08-21T15:22:16Z">
          <w:r>
            <w:rPr>
              <w:rFonts w:hint="default" w:eastAsia="Times New Roman"/>
              <w:lang w:val="en-US" w:eastAsia="zh-CN"/>
            </w:rPr>
            <w:delText>Maximum</w:delText>
          </w:r>
        </w:del>
      </w:ins>
      <w:ins w:id="104" w:author="weiyuan  li 2" w:date="2024-08-21T15:22:16Z">
        <w:r>
          <w:rPr>
            <w:rFonts w:hint="eastAsia" w:eastAsia="Times New Roman"/>
            <w:lang w:val="en-US" w:eastAsia="zh-CN"/>
          </w:rPr>
          <w:t>Re</w:t>
        </w:r>
      </w:ins>
      <w:ins w:id="105" w:author="weiyuan  li 2" w:date="2024-08-21T15:22:17Z">
        <w:r>
          <w:rPr>
            <w:rFonts w:hint="eastAsia" w:eastAsia="Times New Roman"/>
            <w:lang w:val="en-US" w:eastAsia="zh-CN"/>
          </w:rPr>
          <w:t>q</w:t>
        </w:r>
      </w:ins>
      <w:ins w:id="106" w:author="weiyuan  li 2" w:date="2024-08-21T15:22:18Z">
        <w:r>
          <w:rPr>
            <w:rFonts w:hint="eastAsia" w:eastAsia="Times New Roman"/>
            <w:lang w:val="en-US" w:eastAsia="zh-CN"/>
          </w:rPr>
          <w:t>uire</w:t>
        </w:r>
      </w:ins>
      <w:ins w:id="107" w:author="weiyuan  li 2" w:date="2024-08-21T15:22:19Z">
        <w:r>
          <w:rPr>
            <w:rFonts w:hint="eastAsia" w:eastAsia="Times New Roman"/>
            <w:lang w:val="en-US" w:eastAsia="zh-CN"/>
          </w:rPr>
          <w:t>d</w:t>
        </w:r>
      </w:ins>
      <w:ins w:id="108" w:author="weiyuan  li" w:date="2024-08-08T22:59:28Z">
        <w:r>
          <w:rPr>
            <w:rFonts w:hint="default" w:eastAsia="Times New Roman"/>
            <w:lang w:eastAsia="zh-CN"/>
          </w:rPr>
          <w:t xml:space="preserve"> data period: indicates the time span of the required data (e.g., one day, one week).</w:t>
        </w:r>
      </w:ins>
    </w:p>
    <w:p>
      <w:pPr>
        <w:pStyle w:val="75"/>
        <w:keepNext/>
        <w:keepLines/>
        <w:overflowPunct w:val="0"/>
        <w:autoSpaceDE w:val="0"/>
        <w:autoSpaceDN w:val="0"/>
        <w:adjustRightInd w:val="0"/>
        <w:ind w:leftChars="0"/>
        <w:contextualSpacing/>
        <w:textAlignment w:val="baseline"/>
        <w:rPr>
          <w:ins w:id="109" w:author="weiyuan  li" w:date="2024-08-08T22:59:28Z"/>
          <w:rFonts w:hint="default" w:eastAsia="Times New Roman"/>
          <w:lang w:eastAsia="zh-CN"/>
        </w:rPr>
      </w:pPr>
      <w:ins w:id="110" w:author="weiyuan  li" w:date="2024-08-08T22:59:28Z">
        <w:r>
          <w:rPr>
            <w:rFonts w:hint="eastAsia" w:eastAsia="Times New Roman"/>
            <w:lang w:val="en-US" w:eastAsia="zh-CN"/>
          </w:rPr>
          <w:t>-</w:t>
        </w:r>
      </w:ins>
      <w:ins w:id="111" w:author="weiyuan  li" w:date="2024-08-08T22:59:28Z">
        <w:r>
          <w:rPr>
            <w:rFonts w:hint="eastAsia" w:eastAsia="Times New Roman"/>
            <w:lang w:val="en-US" w:eastAsia="zh-CN"/>
          </w:rPr>
          <w:tab/>
        </w:r>
      </w:ins>
      <w:ins w:id="112" w:author="weiyuan  li" w:date="2024-08-08T22:59:28Z">
        <w:r>
          <w:rPr>
            <w:rFonts w:hint="default" w:eastAsia="Times New Roman"/>
            <w:lang w:eastAsia="zh-CN"/>
          </w:rPr>
          <w:t xml:space="preserve">Data sampling periods: indicate </w:t>
        </w:r>
      </w:ins>
      <w:ins w:id="113" w:author="weiyuan  li 2" w:date="2024-08-22T15:15:41Z">
        <w:r>
          <w:rPr>
            <w:rFonts w:hint="eastAsia" w:eastAsia="Times New Roman"/>
            <w:lang w:val="en-US" w:eastAsia="zh-CN"/>
          </w:rPr>
          <w:t>th</w:t>
        </w:r>
      </w:ins>
      <w:ins w:id="114" w:author="weiyuan  li 2" w:date="2024-08-22T15:15:42Z">
        <w:r>
          <w:rPr>
            <w:rFonts w:hint="eastAsia" w:eastAsia="Times New Roman"/>
            <w:lang w:val="en-US" w:eastAsia="zh-CN"/>
          </w:rPr>
          <w:t xml:space="preserve">e </w:t>
        </w:r>
      </w:ins>
      <w:ins w:id="115" w:author="weiyuan  li 2" w:date="2024-08-22T15:15:35Z">
        <w:r>
          <w:rPr>
            <w:rFonts w:hint="default" w:eastAsia="Times New Roman"/>
            <w:lang w:eastAsia="zh-CN"/>
          </w:rPr>
          <w:t xml:space="preserve">sampling periods that data is collected </w:t>
        </w:r>
      </w:ins>
      <w:ins w:id="116" w:author="weiyuan  li 2" w:date="2024-08-22T15:16:06Z">
        <w:r>
          <w:rPr>
            <w:rFonts w:hint="eastAsia"/>
            <w:lang w:val="en-US" w:eastAsia="zh-CN"/>
          </w:rPr>
          <w:t xml:space="preserve">from the </w:t>
        </w:r>
      </w:ins>
      <w:ins w:id="117" w:author="weiyuan  li 2" w:date="2024-08-22T15:16:06Z">
        <w:r>
          <w:rPr>
            <w:rFonts w:hint="eastAsia"/>
            <w:lang w:eastAsia="zh-CN"/>
          </w:rPr>
          <w:t xml:space="preserve">simulated </w:t>
        </w:r>
      </w:ins>
      <w:ins w:id="118" w:author="weiyuan  li 2" w:date="2024-08-22T15:16:06Z">
        <w:r>
          <w:rPr>
            <w:rFonts w:hint="eastAsia"/>
            <w:lang w:val="en-US" w:eastAsia="zh-CN"/>
          </w:rPr>
          <w:t>network in NDT</w:t>
        </w:r>
      </w:ins>
      <w:ins w:id="119" w:author="weiyuan  li" w:date="2024-08-08T22:59:28Z">
        <w:del w:id="120" w:author="weiyuan  li 2" w:date="2024-08-22T15:16:06Z">
          <w:r>
            <w:rPr>
              <w:rFonts w:hint="default" w:eastAsia="Times New Roman"/>
              <w:lang w:eastAsia="zh-CN"/>
            </w:rPr>
            <w:delText>how often the data is collected</w:delText>
          </w:r>
        </w:del>
      </w:ins>
      <w:ins w:id="121" w:author="weiyuan  li" w:date="2024-08-08T22:59:28Z">
        <w:r>
          <w:rPr>
            <w:rFonts w:hint="default" w:eastAsia="Times New Roman"/>
            <w:lang w:eastAsia="zh-CN"/>
          </w:rPr>
          <w:t>, e.g.,  every 15 minutes, every hour, etc.</w:t>
        </w:r>
      </w:ins>
    </w:p>
    <w:p>
      <w:pPr>
        <w:pStyle w:val="75"/>
        <w:keepNext/>
        <w:keepLines/>
        <w:overflowPunct w:val="0"/>
        <w:autoSpaceDE w:val="0"/>
        <w:autoSpaceDN w:val="0"/>
        <w:adjustRightInd w:val="0"/>
        <w:ind w:left="0" w:leftChars="0" w:firstLine="0"/>
        <w:contextualSpacing/>
        <w:textAlignment w:val="baseline"/>
        <w:rPr>
          <w:ins w:id="123" w:author="weiyuan  li" w:date="2024-08-08T22:59:28Z"/>
          <w:del w:id="124" w:author="weiyuan  li 2" w:date="2024-08-22T15:16:18Z"/>
          <w:rFonts w:hint="default" w:eastAsia="Times New Roman"/>
          <w:lang w:eastAsia="zh-CN"/>
        </w:rPr>
        <w:pPrChange w:id="122" w:author="weiyuan  li 2" w:date="2024-08-22T15:16:20Z">
          <w:pPr>
            <w:pStyle w:val="75"/>
            <w:keepNext/>
            <w:keepLines/>
            <w:overflowPunct w:val="0"/>
            <w:autoSpaceDE w:val="0"/>
            <w:autoSpaceDN w:val="0"/>
            <w:adjustRightInd w:val="0"/>
            <w:ind w:leftChars="0"/>
            <w:contextualSpacing/>
            <w:textAlignment w:val="baseline"/>
          </w:pPr>
        </w:pPrChange>
      </w:pPr>
      <w:ins w:id="125" w:author="weiyuan  li" w:date="2024-08-08T22:59:28Z">
        <w:del w:id="126" w:author="weiyuan  li 2" w:date="2024-08-22T15:16:19Z">
          <w:r>
            <w:rPr>
              <w:rFonts w:hint="eastAsia" w:eastAsia="Times New Roman"/>
              <w:lang w:val="en-US" w:eastAsia="zh-CN"/>
            </w:rPr>
            <w:delText>-</w:delText>
          </w:r>
        </w:del>
      </w:ins>
      <w:ins w:id="127" w:author="weiyuan  li" w:date="2024-08-08T22:59:28Z">
        <w:del w:id="128" w:author="weiyuan  li 2" w:date="2024-08-22T15:16:19Z">
          <w:r>
            <w:rPr>
              <w:rFonts w:hint="eastAsia" w:eastAsia="Times New Roman"/>
              <w:lang w:val="en-US" w:eastAsia="zh-CN"/>
            </w:rPr>
            <w:tab/>
          </w:r>
        </w:del>
      </w:ins>
      <w:ins w:id="129" w:author="weiyuan  li" w:date="2024-08-08T22:59:28Z">
        <w:del w:id="130" w:author="weiyuan  li 2" w:date="2024-08-22T15:16:18Z">
          <w:r>
            <w:rPr>
              <w:rFonts w:hint="default" w:eastAsia="Times New Roman"/>
              <w:lang w:eastAsia="zh-CN"/>
            </w:rPr>
            <w:delText>Other requirements: such as the proportion of data that needs to be achieved for a certain category, for example, requiring fault log data to account for 30%.</w:delText>
          </w:r>
        </w:del>
      </w:ins>
    </w:p>
    <w:p>
      <w:pPr>
        <w:pStyle w:val="75"/>
        <w:keepNext/>
        <w:keepLines/>
        <w:overflowPunct w:val="0"/>
        <w:autoSpaceDE w:val="0"/>
        <w:autoSpaceDN w:val="0"/>
        <w:adjustRightInd w:val="0"/>
        <w:ind w:left="0" w:leftChars="0" w:firstLine="0"/>
        <w:contextualSpacing/>
        <w:textAlignment w:val="baseline"/>
        <w:rPr>
          <w:ins w:id="132" w:author="weiyuan  li" w:date="2024-08-08T22:59:28Z"/>
          <w:rFonts w:hint="default" w:eastAsia="Times New Roman"/>
          <w:lang w:val="en-US" w:eastAsia="zh-CN"/>
        </w:rPr>
        <w:pPrChange w:id="131" w:author="weiyuan  li 2" w:date="2024-08-22T15:16:20Z">
          <w:pPr>
            <w:pStyle w:val="75"/>
            <w:keepNext/>
            <w:keepLines/>
            <w:overflowPunct w:val="0"/>
            <w:autoSpaceDE w:val="0"/>
            <w:autoSpaceDN w:val="0"/>
            <w:adjustRightInd w:val="0"/>
            <w:ind w:leftChars="0"/>
            <w:contextualSpacing/>
            <w:textAlignment w:val="baseline"/>
          </w:pPr>
        </w:pPrChange>
      </w:pPr>
      <w:ins w:id="133" w:author="weiyuan  li" w:date="2024-08-08T22:59:28Z">
        <w:del w:id="134" w:author="weiyuan  li 2" w:date="2024-08-22T15:16:18Z">
          <w:r>
            <w:rPr>
              <w:rFonts w:hint="eastAsia" w:eastAsia="Times New Roman"/>
              <w:lang w:val="en-US" w:eastAsia="zh-CN"/>
            </w:rPr>
            <w:delText>-</w:delText>
          </w:r>
        </w:del>
      </w:ins>
      <w:ins w:id="135" w:author="weiyuan  li" w:date="2024-08-08T22:59:28Z">
        <w:del w:id="136" w:author="weiyuan  li 2" w:date="2024-08-22T15:16:18Z">
          <w:r>
            <w:rPr>
              <w:rFonts w:hint="eastAsia" w:eastAsia="Times New Roman"/>
              <w:lang w:val="en-US" w:eastAsia="zh-CN"/>
            </w:rPr>
            <w:tab/>
          </w:r>
        </w:del>
      </w:ins>
      <w:ins w:id="137" w:author="weiyuan  li" w:date="2024-08-08T22:59:28Z">
        <w:del w:id="138" w:author="weiyuan  li 2" w:date="2024-08-22T15:16:18Z">
          <w:r>
            <w:rPr>
              <w:rFonts w:hint="eastAsia" w:eastAsia="Times New Roman"/>
              <w:lang w:val="en-US" w:eastAsia="zh-CN"/>
            </w:rPr>
            <w:delText xml:space="preserve">ML training </w:delText>
          </w:r>
        </w:del>
      </w:ins>
      <w:ins w:id="139" w:author="weiyuan  li" w:date="2024-08-08T22:59:28Z">
        <w:del w:id="140" w:author="weiyuan  li 2" w:date="2024-08-22T15:16:18Z">
          <w:r>
            <w:rPr>
              <w:rFonts w:hint="eastAsia"/>
              <w:lang w:eastAsia="zh-CN"/>
            </w:rPr>
            <w:delText>scenario</w:delText>
          </w:r>
        </w:del>
      </w:ins>
      <w:ins w:id="141" w:author="weiyuan  li" w:date="2024-08-08T22:59:28Z">
        <w:del w:id="142" w:author="weiyuan  li 2" w:date="2024-08-22T15:16:18Z">
          <w:r>
            <w:rPr>
              <w:rFonts w:hint="eastAsia"/>
              <w:lang w:val="en-US" w:eastAsia="zh-CN"/>
            </w:rPr>
            <w:delText xml:space="preserve">: </w:delText>
          </w:r>
        </w:del>
      </w:ins>
      <w:ins w:id="143" w:author="weiyuan  li" w:date="2024-08-08T22:59:28Z">
        <w:del w:id="144" w:author="weiyuan  li 2" w:date="2024-08-22T15:16:18Z">
          <w:r>
            <w:rPr>
              <w:rFonts w:hint="eastAsia"/>
              <w:lang w:eastAsia="zh-CN"/>
            </w:rPr>
            <w:delText>indicate</w:delText>
          </w:r>
        </w:del>
      </w:ins>
      <w:ins w:id="145" w:author="weiyuan  li" w:date="2024-08-08T22:59:28Z">
        <w:del w:id="146" w:author="weiyuan  li 2" w:date="2024-08-22T15:16:18Z">
          <w:r>
            <w:rPr>
              <w:rFonts w:hint="eastAsia"/>
              <w:lang w:val="en-US" w:eastAsia="zh-CN"/>
            </w:rPr>
            <w:delText>s</w:delText>
          </w:r>
        </w:del>
      </w:ins>
      <w:ins w:id="147" w:author="weiyuan  li" w:date="2024-08-08T22:59:28Z">
        <w:del w:id="148" w:author="weiyuan  li 2" w:date="2024-08-22T15:16:18Z">
          <w:r>
            <w:rPr>
              <w:rFonts w:hint="eastAsia"/>
              <w:lang w:eastAsia="zh-CN"/>
            </w:rPr>
            <w:delText xml:space="preserve"> the scenario under which the required data is used</w:delText>
          </w:r>
        </w:del>
      </w:ins>
    </w:p>
    <w:p>
      <w:pPr>
        <w:numPr>
          <w:ilvl w:val="0"/>
          <w:numId w:val="0"/>
        </w:numPr>
        <w:ind w:leftChars="0"/>
        <w:rPr>
          <w:ins w:id="149" w:author="yushuang-cmcc" w:date="2024-08-22T12:17:59Z"/>
          <w:rFonts w:hint="eastAsia"/>
          <w:lang w:val="en-US" w:eastAsia="zh-CN"/>
        </w:rPr>
      </w:pPr>
      <w:ins w:id="150" w:author="weiyuan  li" w:date="2024-08-08T22:59:28Z">
        <w:r>
          <w:rPr>
            <w:rFonts w:hint="eastAsia"/>
            <w:lang w:val="en-US" w:eastAsia="zh-CN"/>
          </w:rPr>
          <w:t xml:space="preserve">NOTE: The </w:t>
        </w:r>
      </w:ins>
      <w:ins w:id="151" w:author="weiyuan  li" w:date="2024-08-08T22:59:28Z">
        <w:r>
          <w:rPr>
            <w:rFonts w:hint="eastAsia"/>
            <w:lang w:eastAsia="zh-CN"/>
          </w:rPr>
          <w:t xml:space="preserve">ML training </w:t>
        </w:r>
      </w:ins>
      <w:ins w:id="152" w:author="weiyuan  li" w:date="2024-08-08T22:59:28Z">
        <w:r>
          <w:rPr>
            <w:rFonts w:hint="eastAsia"/>
            <w:lang w:val="en-US" w:eastAsia="zh-CN"/>
          </w:rPr>
          <w:t xml:space="preserve">data is </w:t>
        </w:r>
      </w:ins>
      <w:ins w:id="153" w:author="weiyuan  li" w:date="2024-08-08T22:59:28Z">
        <w:r>
          <w:rPr>
            <w:rFonts w:hint="eastAsia"/>
            <w:lang w:eastAsia="zh-CN"/>
          </w:rPr>
          <w:t>generat</w:t>
        </w:r>
      </w:ins>
      <w:ins w:id="154" w:author="weiyuan  li" w:date="2024-08-08T22:59:28Z">
        <w:r>
          <w:rPr>
            <w:rFonts w:hint="eastAsia"/>
            <w:lang w:val="en-US" w:eastAsia="zh-CN"/>
          </w:rPr>
          <w:t>ed</w:t>
        </w:r>
      </w:ins>
      <w:ins w:id="155" w:author="weiyuan  li" w:date="2024-08-08T22:59:28Z">
        <w:r>
          <w:rPr>
            <w:rFonts w:hint="eastAsia"/>
            <w:lang w:eastAsia="zh-CN"/>
          </w:rPr>
          <w:t xml:space="preserve"> </w:t>
        </w:r>
      </w:ins>
      <w:ins w:id="156" w:author="weiyuan  li" w:date="2024-08-08T22:59:28Z">
        <w:r>
          <w:rPr>
            <w:rFonts w:hint="eastAsia"/>
            <w:lang w:val="en-US" w:eastAsia="zh-CN"/>
          </w:rPr>
          <w:t xml:space="preserve">from the </w:t>
        </w:r>
      </w:ins>
      <w:ins w:id="157" w:author="weiyuan  li" w:date="2024-08-08T22:59:28Z">
        <w:r>
          <w:rPr>
            <w:rFonts w:hint="eastAsia"/>
            <w:lang w:eastAsia="zh-CN"/>
          </w:rPr>
          <w:t xml:space="preserve">simulated </w:t>
        </w:r>
      </w:ins>
      <w:ins w:id="158" w:author="weiyuan  li" w:date="2024-08-08T22:59:28Z">
        <w:r>
          <w:rPr>
            <w:rFonts w:hint="eastAsia"/>
            <w:lang w:val="en-US" w:eastAsia="zh-CN"/>
          </w:rPr>
          <w:t>network in NDT.</w:t>
        </w:r>
      </w:ins>
    </w:p>
    <w:p>
      <w:pPr>
        <w:numPr>
          <w:ilvl w:val="0"/>
          <w:numId w:val="0"/>
        </w:numPr>
        <w:ind w:leftChars="0"/>
        <w:rPr>
          <w:ins w:id="159" w:author="yushuang-cmcc" w:date="2024-08-22T12:18:01Z"/>
          <w:rFonts w:hint="eastAsia"/>
          <w:lang w:eastAsia="zh-CN"/>
        </w:rPr>
      </w:pPr>
      <w:ins w:id="160" w:author="yushuang-cmcc" w:date="2024-08-22T12:18:01Z">
        <w:r>
          <w:rPr>
            <w:rFonts w:hint="eastAsia"/>
            <w:lang w:eastAsia="zh-CN"/>
          </w:rPr>
          <w:t>Simulation scope: the area of the actual mobile network or the managed object that needs to be simulated in NDT. For instance, a geography area, a network slice, etc.</w:t>
        </w:r>
      </w:ins>
    </w:p>
    <w:p>
      <w:pPr>
        <w:numPr>
          <w:ilvl w:val="0"/>
          <w:numId w:val="0"/>
        </w:numPr>
        <w:ind w:leftChars="0"/>
        <w:rPr>
          <w:ins w:id="161" w:author="weiyuan  li" w:date="2024-08-08T22:59:28Z"/>
          <w:rFonts w:hint="default"/>
          <w:lang w:val="en-US" w:eastAsia="zh-CN"/>
        </w:rPr>
      </w:pPr>
      <w:ins w:id="162" w:author="yushuang-cmcc" w:date="2024-08-22T12:18:01Z">
        <w:r>
          <w:rPr>
            <w:rFonts w:hint="eastAsia"/>
            <w:lang w:eastAsia="zh-CN"/>
          </w:rPr>
          <w:t xml:space="preserve">Simulation data: the data collected </w:t>
        </w:r>
      </w:ins>
      <w:ins w:id="163" w:author="yushuang-cmcc" w:date="2024-08-22T12:18:01Z">
        <w:r>
          <w:rPr>
            <w:rFonts w:hint="eastAsia"/>
            <w:lang w:val="en-US" w:eastAsia="zh-CN"/>
          </w:rPr>
          <w:t>from t</w:t>
        </w:r>
      </w:ins>
      <w:ins w:id="164" w:author="yushuang-cmcc" w:date="2024-08-22T12:18:01Z">
        <w:r>
          <w:rPr>
            <w:rFonts w:hint="eastAsia"/>
            <w:lang w:eastAsia="zh-CN"/>
          </w:rPr>
          <w:t>he managed entities</w:t>
        </w:r>
      </w:ins>
      <w:ins w:id="165" w:author="yushuang-cmcc" w:date="2024-08-22T12:18:01Z">
        <w:r>
          <w:rPr>
            <w:rFonts w:hint="eastAsia"/>
            <w:lang w:val="en-US" w:eastAsia="zh-CN"/>
          </w:rPr>
          <w:t xml:space="preserve"> </w:t>
        </w:r>
      </w:ins>
      <w:ins w:id="166" w:author="yushuang-cmcc" w:date="2024-08-22T12:18:01Z">
        <w:r>
          <w:rPr>
            <w:rFonts w:hint="eastAsia"/>
            <w:lang w:eastAsia="zh-CN"/>
          </w:rPr>
          <w:t>for NDT simulation, e.g., PM data as defined in TS 28.552/28.554, CM data as defined in TS 28.541/28.622, etc.</w:t>
        </w:r>
      </w:ins>
    </w:p>
    <w:p>
      <w:pPr>
        <w:numPr>
          <w:ilvl w:val="0"/>
          <w:numId w:val="2"/>
        </w:numPr>
        <w:ind w:leftChars="0"/>
        <w:rPr>
          <w:ins w:id="167" w:author="weiyuan  li" w:date="2024-08-08T22:59:28Z"/>
          <w:rFonts w:hint="eastAsia"/>
          <w:lang w:eastAsia="zh-CN"/>
        </w:rPr>
      </w:pPr>
      <w:ins w:id="168" w:author="weiyuan  li" w:date="2024-08-08T22:59:28Z">
        <w:r>
          <w:rPr>
            <w:rFonts w:hint="eastAsia"/>
            <w:lang w:eastAsia="zh-CN"/>
          </w:rPr>
          <w:t>MnS producer</w:t>
        </w:r>
      </w:ins>
      <w:ins w:id="169" w:author="weiyuan  li" w:date="2024-08-08T22:59:28Z">
        <w:r>
          <w:rPr>
            <w:rFonts w:hint="eastAsia"/>
            <w:lang w:val="en-US" w:eastAsia="zh-CN"/>
          </w:rPr>
          <w:t xml:space="preserve"> receives the request</w:t>
        </w:r>
      </w:ins>
      <w:ins w:id="170" w:author="weiyuan  li" w:date="2024-08-08T22:59:28Z">
        <w:del w:id="171" w:author="yushuang-cmcc" w:date="2024-08-22T12:20:32Z">
          <w:r>
            <w:rPr>
              <w:rFonts w:hint="eastAsia"/>
              <w:lang w:val="en-US" w:eastAsia="zh-CN"/>
            </w:rPr>
            <w:delText xml:space="preserve"> </w:delText>
          </w:r>
        </w:del>
      </w:ins>
      <w:ins w:id="172" w:author="weiyuan  li" w:date="2024-08-08T22:59:28Z">
        <w:del w:id="173" w:author="yushuang-cmcc" w:date="2024-08-22T12:20:19Z">
          <w:r>
            <w:rPr>
              <w:rFonts w:hint="eastAsia"/>
              <w:lang w:val="en-US" w:eastAsia="zh-CN"/>
            </w:rPr>
            <w:delText>with</w:delText>
          </w:r>
        </w:del>
      </w:ins>
      <w:ins w:id="174" w:author="weiyuan  li" w:date="2024-08-08T22:59:28Z">
        <w:del w:id="175" w:author="yushuang-cmcc" w:date="2024-08-22T12:20:19Z">
          <w:r>
            <w:rPr>
              <w:rFonts w:hint="eastAsia"/>
              <w:lang w:eastAsia="zh-CN"/>
            </w:rPr>
            <w:delText xml:space="preserve"> the</w:delText>
          </w:r>
        </w:del>
      </w:ins>
      <w:ins w:id="176" w:author="weiyuan  li" w:date="2024-08-08T22:59:28Z">
        <w:del w:id="177" w:author="yushuang-cmcc" w:date="2024-08-22T12:20:19Z">
          <w:r>
            <w:rPr>
              <w:rFonts w:hint="eastAsia"/>
              <w:lang w:val="en-US" w:eastAsia="zh-CN"/>
            </w:rPr>
            <w:delText xml:space="preserve"> data</w:delText>
          </w:r>
        </w:del>
      </w:ins>
      <w:ins w:id="178" w:author="weiyuan  li" w:date="2024-08-08T22:59:28Z">
        <w:del w:id="179" w:author="yushuang-cmcc" w:date="2024-08-22T12:20:19Z">
          <w:r>
            <w:rPr>
              <w:rFonts w:hint="eastAsia"/>
              <w:lang w:eastAsia="zh-CN"/>
            </w:rPr>
            <w:delText xml:space="preserve"> requirements</w:delText>
          </w:r>
        </w:del>
      </w:ins>
      <w:ins w:id="180" w:author="weiyuan  li" w:date="2024-08-08T22:59:28Z">
        <w:r>
          <w:rPr>
            <w:rFonts w:hint="eastAsia"/>
            <w:lang w:eastAsia="zh-CN"/>
          </w:rPr>
          <w:t xml:space="preserve"> </w:t>
        </w:r>
      </w:ins>
      <w:ins w:id="181" w:author="weiyuan  li" w:date="2024-08-08T22:59:28Z">
        <w:r>
          <w:rPr>
            <w:rFonts w:hint="eastAsia"/>
            <w:lang w:val="en-US" w:eastAsia="zh-CN"/>
          </w:rPr>
          <w:t xml:space="preserve">and </w:t>
        </w:r>
      </w:ins>
      <w:ins w:id="182" w:author="weiyuan  li" w:date="2024-08-08T22:59:28Z">
        <w:r>
          <w:rPr>
            <w:rFonts w:hint="eastAsia"/>
            <w:lang w:eastAsia="zh-CN"/>
          </w:rPr>
          <w:t xml:space="preserve">determines the simulation </w:t>
        </w:r>
      </w:ins>
      <w:ins w:id="183" w:author="yushuang-cmcc" w:date="2024-08-22T12:18:08Z">
        <w:r>
          <w:rPr>
            <w:rFonts w:hint="eastAsia"/>
            <w:lang w:val="en-US" w:eastAsia="zh-CN"/>
          </w:rPr>
          <w:t>o</w:t>
        </w:r>
      </w:ins>
      <w:ins w:id="184" w:author="yushuang-cmcc" w:date="2024-08-22T12:18:09Z">
        <w:r>
          <w:rPr>
            <w:rFonts w:hint="eastAsia"/>
            <w:lang w:val="en-US" w:eastAsia="zh-CN"/>
          </w:rPr>
          <w:t>bje</w:t>
        </w:r>
      </w:ins>
      <w:ins w:id="185" w:author="yushuang-cmcc" w:date="2024-08-22T12:18:10Z">
        <w:r>
          <w:rPr>
            <w:rFonts w:hint="eastAsia"/>
            <w:lang w:val="en-US" w:eastAsia="zh-CN"/>
          </w:rPr>
          <w:t>ct</w:t>
        </w:r>
      </w:ins>
      <w:ins w:id="186" w:author="weiyuan  li" w:date="2024-08-08T22:59:28Z">
        <w:del w:id="187" w:author="yushuang-cmcc" w:date="2024-08-22T12:18:08Z">
          <w:r>
            <w:rPr>
              <w:rFonts w:hint="eastAsia"/>
              <w:lang w:val="en-US" w:eastAsia="zh-CN"/>
            </w:rPr>
            <w:delText>scope</w:delText>
          </w:r>
        </w:del>
      </w:ins>
      <w:ins w:id="188" w:author="weiyuan  li" w:date="2024-08-08T22:59:28Z">
        <w:r>
          <w:rPr>
            <w:rFonts w:hint="eastAsia"/>
            <w:lang w:val="en-US" w:eastAsia="zh-CN"/>
          </w:rPr>
          <w:t xml:space="preserve"> </w:t>
        </w:r>
      </w:ins>
      <w:ins w:id="189" w:author="weiyuan  li" w:date="2024-08-08T22:59:28Z">
        <w:r>
          <w:rPr>
            <w:rFonts w:hint="eastAsia"/>
            <w:lang w:eastAsia="zh-CN"/>
          </w:rPr>
          <w:t>and simulation data.</w:t>
        </w:r>
      </w:ins>
    </w:p>
    <w:p>
      <w:pPr>
        <w:numPr>
          <w:ilvl w:val="0"/>
          <w:numId w:val="0"/>
        </w:numPr>
        <w:ind w:leftChars="0"/>
        <w:rPr>
          <w:ins w:id="190" w:author="weiyuan  li" w:date="2024-08-08T22:59:28Z"/>
          <w:del w:id="191" w:author="yushuang-cmcc" w:date="2024-08-22T12:17:47Z"/>
          <w:rFonts w:hint="eastAsia"/>
          <w:lang w:eastAsia="zh-CN"/>
        </w:rPr>
      </w:pPr>
      <w:ins w:id="192" w:author="weiyuan  li" w:date="2024-08-08T22:59:28Z">
        <w:del w:id="193" w:author="yushuang-cmcc" w:date="2024-08-22T12:17:47Z">
          <w:r>
            <w:rPr>
              <w:rFonts w:hint="eastAsia"/>
              <w:lang w:eastAsia="zh-CN"/>
            </w:rPr>
            <w:delText>Simulation scope: the area of the actual mobile network or the managed object that needs to be simulated in NDT. For instance, a geography area, a network slice, etc.</w:delText>
          </w:r>
        </w:del>
      </w:ins>
    </w:p>
    <w:p>
      <w:pPr>
        <w:numPr>
          <w:ilvl w:val="0"/>
          <w:numId w:val="0"/>
        </w:numPr>
        <w:ind w:leftChars="0"/>
        <w:rPr>
          <w:ins w:id="194" w:author="weiyuan  li" w:date="2024-08-08T22:59:28Z"/>
          <w:del w:id="195" w:author="yushuang-cmcc" w:date="2024-08-22T12:17:47Z"/>
          <w:rFonts w:hint="eastAsia"/>
          <w:lang w:eastAsia="zh-CN"/>
        </w:rPr>
      </w:pPr>
      <w:ins w:id="196" w:author="weiyuan  li" w:date="2024-08-08T22:59:28Z">
        <w:del w:id="197" w:author="yushuang-cmcc" w:date="2024-08-22T12:17:47Z">
          <w:r>
            <w:rPr>
              <w:rFonts w:hint="eastAsia"/>
              <w:lang w:eastAsia="zh-CN"/>
            </w:rPr>
            <w:delText xml:space="preserve">Simulation data: the data collected </w:delText>
          </w:r>
        </w:del>
      </w:ins>
      <w:ins w:id="198" w:author="weiyuan  li" w:date="2024-08-08T22:59:28Z">
        <w:del w:id="199" w:author="yushuang-cmcc" w:date="2024-08-22T12:17:47Z">
          <w:r>
            <w:rPr>
              <w:rFonts w:hint="eastAsia"/>
              <w:lang w:val="en-US" w:eastAsia="zh-CN"/>
            </w:rPr>
            <w:delText>from t</w:delText>
          </w:r>
        </w:del>
      </w:ins>
      <w:ins w:id="200" w:author="weiyuan  li" w:date="2024-08-08T22:59:28Z">
        <w:del w:id="201" w:author="yushuang-cmcc" w:date="2024-08-22T12:17:47Z">
          <w:r>
            <w:rPr>
              <w:rFonts w:hint="eastAsia"/>
              <w:lang w:eastAsia="zh-CN"/>
            </w:rPr>
            <w:delText>he managed entities</w:delText>
          </w:r>
        </w:del>
      </w:ins>
      <w:ins w:id="202" w:author="weiyuan  li" w:date="2024-08-08T22:59:28Z">
        <w:del w:id="203" w:author="yushuang-cmcc" w:date="2024-08-22T12:17:47Z">
          <w:r>
            <w:rPr>
              <w:rFonts w:hint="eastAsia"/>
              <w:lang w:val="en-US" w:eastAsia="zh-CN"/>
            </w:rPr>
            <w:delText xml:space="preserve"> </w:delText>
          </w:r>
        </w:del>
      </w:ins>
      <w:ins w:id="204" w:author="weiyuan  li" w:date="2024-08-08T22:59:28Z">
        <w:del w:id="205" w:author="yushuang-cmcc" w:date="2024-08-22T12:17:47Z">
          <w:r>
            <w:rPr>
              <w:rFonts w:hint="eastAsia"/>
              <w:lang w:eastAsia="zh-CN"/>
            </w:rPr>
            <w:delText>for NDT simulation, e.g., PM data as defined in TS 28.552/28.554, CM data as defined in TS 28.541/28.622, etc.</w:delText>
          </w:r>
        </w:del>
      </w:ins>
    </w:p>
    <w:p>
      <w:pPr>
        <w:numPr>
          <w:ilvl w:val="0"/>
          <w:numId w:val="2"/>
        </w:numPr>
        <w:ind w:leftChars="0"/>
        <w:rPr>
          <w:ins w:id="206" w:author="weiyuan  li" w:date="2024-08-08T22:59:28Z"/>
          <w:rFonts w:hint="eastAsia"/>
          <w:lang w:eastAsia="zh-CN"/>
        </w:rPr>
      </w:pPr>
      <w:ins w:id="207" w:author="weiyuan  li" w:date="2024-08-08T22:59:28Z">
        <w:r>
          <w:rPr>
            <w:rFonts w:hint="eastAsia"/>
            <w:lang w:eastAsia="zh-CN"/>
          </w:rPr>
          <w:t xml:space="preserve">The MnS producer </w:t>
        </w:r>
      </w:ins>
      <w:ins w:id="208" w:author="weiyuan  li" w:date="2024-08-08T22:59:28Z">
        <w:r>
          <w:rPr>
            <w:rFonts w:hint="eastAsia"/>
            <w:lang w:val="en-US" w:eastAsia="zh-CN"/>
          </w:rPr>
          <w:t>sends the response to</w:t>
        </w:r>
      </w:ins>
      <w:ins w:id="209" w:author="weiyuan  li" w:date="2024-08-08T22:59:28Z">
        <w:r>
          <w:rPr>
            <w:rFonts w:hint="eastAsia"/>
            <w:lang w:eastAsia="zh-CN"/>
          </w:rPr>
          <w:t xml:space="preserve"> the MnS consumer </w:t>
        </w:r>
      </w:ins>
      <w:ins w:id="210" w:author="weiyuan  li" w:date="2024-08-08T22:59:28Z">
        <w:r>
          <w:rPr>
            <w:rFonts w:hint="eastAsia"/>
            <w:lang w:val="en-US" w:eastAsia="zh-CN"/>
          </w:rPr>
          <w:t>including the s</w:t>
        </w:r>
      </w:ins>
      <w:ins w:id="211" w:author="weiyuan  li" w:date="2024-08-08T22:59:28Z">
        <w:r>
          <w:rPr>
            <w:rFonts w:hint="eastAsia"/>
            <w:lang w:eastAsia="zh-CN"/>
          </w:rPr>
          <w:t>imulation scope</w:t>
        </w:r>
      </w:ins>
      <w:ins w:id="212" w:author="weiyuan  li" w:date="2024-08-08T22:59:28Z">
        <w:r>
          <w:rPr>
            <w:rFonts w:hint="eastAsia"/>
            <w:lang w:val="en-US" w:eastAsia="zh-CN"/>
          </w:rPr>
          <w:t xml:space="preserve"> and</w:t>
        </w:r>
      </w:ins>
      <w:ins w:id="213" w:author="weiyuan  li" w:date="2024-08-08T22:59:28Z">
        <w:r>
          <w:rPr>
            <w:rFonts w:hint="eastAsia"/>
            <w:lang w:eastAsia="zh-CN"/>
          </w:rPr>
          <w:t xml:space="preserve"> the estimated time when the </w:t>
        </w:r>
      </w:ins>
      <w:ins w:id="214" w:author="weiyuan  li" w:date="2024-08-08T22:59:28Z">
        <w:r>
          <w:rPr>
            <w:rFonts w:hint="eastAsia"/>
            <w:lang w:val="en-US" w:eastAsia="zh-CN"/>
          </w:rPr>
          <w:t xml:space="preserve">ML training </w:t>
        </w:r>
      </w:ins>
      <w:ins w:id="215" w:author="weiyuan  li" w:date="2024-08-08T22:59:28Z">
        <w:r>
          <w:rPr>
            <w:rFonts w:hint="eastAsia"/>
            <w:lang w:eastAsia="zh-CN"/>
          </w:rPr>
          <w:t xml:space="preserve">data can be </w:t>
        </w:r>
      </w:ins>
      <w:ins w:id="216" w:author="weiyuan  li" w:date="2024-08-08T22:59:28Z">
        <w:r>
          <w:rPr>
            <w:rFonts w:hint="eastAsia"/>
            <w:lang w:val="en-US" w:eastAsia="zh-CN"/>
          </w:rPr>
          <w:t>provided</w:t>
        </w:r>
      </w:ins>
    </w:p>
    <w:p>
      <w:pPr>
        <w:numPr>
          <w:ilvl w:val="0"/>
          <w:numId w:val="2"/>
        </w:numPr>
        <w:ind w:leftChars="0"/>
        <w:rPr>
          <w:ins w:id="217" w:author="weiyuan  li" w:date="2024-08-08T22:59:28Z"/>
          <w:rFonts w:hint="eastAsia"/>
          <w:lang w:eastAsia="zh-CN"/>
        </w:rPr>
      </w:pPr>
      <w:ins w:id="218" w:author="weiyuan  li" w:date="2024-08-08T22:59:28Z">
        <w:r>
          <w:rPr>
            <w:rFonts w:hint="eastAsia"/>
            <w:lang w:eastAsia="zh-CN"/>
          </w:rPr>
          <w:t>The MnS</w:t>
        </w:r>
      </w:ins>
      <w:ins w:id="219" w:author="weiyuan  li" w:date="2024-08-08T22:59:28Z">
        <w:r>
          <w:rPr>
            <w:rFonts w:hint="eastAsia"/>
            <w:lang w:val="en-US" w:eastAsia="zh-CN"/>
          </w:rPr>
          <w:t xml:space="preserve"> </w:t>
        </w:r>
      </w:ins>
      <w:ins w:id="220" w:author="weiyuan  li" w:date="2024-08-08T22:59:28Z">
        <w:r>
          <w:rPr>
            <w:rFonts w:hint="eastAsia"/>
            <w:lang w:eastAsia="zh-CN"/>
          </w:rPr>
          <w:t xml:space="preserve">consumer </w:t>
        </w:r>
      </w:ins>
      <w:ins w:id="221" w:author="weiyuan  li" w:date="2024-08-08T22:59:28Z">
        <w:r>
          <w:rPr>
            <w:rFonts w:hint="eastAsia"/>
            <w:lang w:val="en-US" w:eastAsia="zh-CN"/>
          </w:rPr>
          <w:t>send</w:t>
        </w:r>
      </w:ins>
      <w:ins w:id="222" w:author="weiyuan  li" w:date="2024-08-08T22:59:28Z">
        <w:r>
          <w:rPr>
            <w:rFonts w:hint="eastAsia"/>
            <w:lang w:eastAsia="zh-CN"/>
          </w:rPr>
          <w:t xml:space="preserve">s </w:t>
        </w:r>
      </w:ins>
      <w:ins w:id="223" w:author="weiyuan  li" w:date="2024-08-08T22:59:28Z">
        <w:r>
          <w:rPr>
            <w:rFonts w:hint="eastAsia"/>
            <w:lang w:val="en-US" w:eastAsia="zh-CN"/>
          </w:rPr>
          <w:t xml:space="preserve">the </w:t>
        </w:r>
      </w:ins>
      <w:ins w:id="224" w:author="weiyuan  li" w:date="2024-08-08T22:59:28Z">
        <w:r>
          <w:rPr>
            <w:rFonts w:hint="eastAsia"/>
            <w:lang w:eastAsia="zh-CN"/>
          </w:rPr>
          <w:t xml:space="preserve">feedback </w:t>
        </w:r>
      </w:ins>
      <w:ins w:id="225" w:author="weiyuan  li" w:date="2024-08-08T22:59:28Z">
        <w:r>
          <w:rPr>
            <w:rFonts w:hint="eastAsia"/>
            <w:lang w:val="en-US" w:eastAsia="zh-CN"/>
          </w:rPr>
          <w:t xml:space="preserve">to the </w:t>
        </w:r>
      </w:ins>
      <w:ins w:id="226" w:author="weiyuan  li" w:date="2024-08-08T22:59:28Z">
        <w:r>
          <w:rPr>
            <w:rFonts w:hint="eastAsia"/>
            <w:lang w:eastAsia="zh-CN"/>
          </w:rPr>
          <w:t>MnS producer</w:t>
        </w:r>
      </w:ins>
      <w:ins w:id="227" w:author="weiyuan  li" w:date="2024-08-08T22:59:28Z">
        <w:r>
          <w:rPr>
            <w:rFonts w:hint="eastAsia"/>
            <w:lang w:val="en-US" w:eastAsia="zh-CN"/>
          </w:rPr>
          <w:t xml:space="preserve"> including whether to </w:t>
        </w:r>
      </w:ins>
      <w:ins w:id="228" w:author="weiyuan  li" w:date="2024-08-08T22:59:28Z">
        <w:r>
          <w:rPr>
            <w:rFonts w:hint="eastAsia"/>
            <w:lang w:eastAsia="zh-CN"/>
          </w:rPr>
          <w:t>agree</w:t>
        </w:r>
      </w:ins>
      <w:ins w:id="229" w:author="weiyuan  li" w:date="2024-08-08T22:59:28Z">
        <w:r>
          <w:rPr>
            <w:rFonts w:hint="eastAsia"/>
            <w:lang w:val="en-US" w:eastAsia="zh-CN"/>
          </w:rPr>
          <w:t xml:space="preserve"> </w:t>
        </w:r>
      </w:ins>
      <w:ins w:id="230" w:author="weiyuan  li" w:date="2024-08-08T22:59:28Z">
        <w:r>
          <w:rPr>
            <w:rFonts w:hint="eastAsia"/>
            <w:lang w:eastAsia="zh-CN"/>
          </w:rPr>
          <w:t xml:space="preserve">to the MnS producer's </w:t>
        </w:r>
      </w:ins>
      <w:ins w:id="231" w:author="yushuang-cmcc" w:date="2024-08-22T12:27:07Z">
        <w:r>
          <w:rPr>
            <w:rFonts w:hint="eastAsia"/>
            <w:lang w:val="en-US" w:eastAsia="zh-CN"/>
          </w:rPr>
          <w:t>configuration</w:t>
        </w:r>
      </w:ins>
      <w:ins w:id="232" w:author="weiyuan  li" w:date="2024-08-08T22:59:28Z">
        <w:del w:id="233" w:author="yushuang-cmcc" w:date="2024-08-22T12:27:07Z">
          <w:r>
            <w:rPr>
              <w:rFonts w:hint="eastAsia"/>
              <w:lang w:eastAsia="zh-CN"/>
            </w:rPr>
            <w:delText>creation/activation</w:delText>
          </w:r>
        </w:del>
      </w:ins>
      <w:ins w:id="234" w:author="weiyuan  li" w:date="2024-08-08T22:59:28Z">
        <w:r>
          <w:rPr>
            <w:rFonts w:hint="eastAsia"/>
            <w:lang w:eastAsia="zh-CN"/>
          </w:rPr>
          <w:t xml:space="preserve"> of NDT.</w:t>
        </w:r>
      </w:ins>
      <w:bookmarkStart w:id="0" w:name="_GoBack"/>
      <w:bookmarkEnd w:id="0"/>
    </w:p>
    <w:p>
      <w:pPr>
        <w:numPr>
          <w:ilvl w:val="-1"/>
          <w:numId w:val="0"/>
        </w:numPr>
        <w:ind w:leftChars="0"/>
        <w:rPr>
          <w:ins w:id="235" w:author="weiyuan  li" w:date="2024-08-08T22:59:28Z"/>
          <w:rFonts w:hint="default"/>
          <w:lang w:val="en-US" w:eastAsia="zh-CN"/>
        </w:rPr>
      </w:pPr>
      <w:ins w:id="236" w:author="weiyuan  li" w:date="2024-08-08T22:59:28Z">
        <w:r>
          <w:rPr>
            <w:rFonts w:hint="default"/>
            <w:lang w:val="en-US" w:eastAsia="zh-CN"/>
          </w:rPr>
          <w:t xml:space="preserve">If </w:t>
        </w:r>
      </w:ins>
      <w:ins w:id="237" w:author="weiyuan  li" w:date="2024-08-08T22:59:57Z">
        <w:r>
          <w:rPr>
            <w:rFonts w:hint="eastAsia"/>
            <w:lang w:val="en-US" w:eastAsia="zh-CN"/>
          </w:rPr>
          <w:t>t</w:t>
        </w:r>
      </w:ins>
      <w:ins w:id="238" w:author="weiyuan  li" w:date="2024-08-08T22:59:58Z">
        <w:r>
          <w:rPr>
            <w:rFonts w:hint="eastAsia"/>
            <w:lang w:val="en-US" w:eastAsia="zh-CN"/>
          </w:rPr>
          <w:t xml:space="preserve">he </w:t>
        </w:r>
      </w:ins>
      <w:ins w:id="239" w:author="weiyuan  li" w:date="2024-08-08T22:59:28Z">
        <w:r>
          <w:rPr>
            <w:rFonts w:hint="default"/>
            <w:lang w:val="en-US" w:eastAsia="zh-CN"/>
          </w:rPr>
          <w:t>MnS consumer agree</w:t>
        </w:r>
      </w:ins>
      <w:ins w:id="240" w:author="weiyuan  li" w:date="2024-08-08T22:59:28Z">
        <w:r>
          <w:rPr>
            <w:rFonts w:hint="eastAsia"/>
            <w:lang w:val="en-US" w:eastAsia="zh-CN"/>
          </w:rPr>
          <w:t>s</w:t>
        </w:r>
      </w:ins>
      <w:ins w:id="241" w:author="weiyuan  li" w:date="2024-08-08T22:59:28Z">
        <w:r>
          <w:rPr>
            <w:rFonts w:hint="default"/>
            <w:lang w:val="en-US" w:eastAsia="zh-CN"/>
          </w:rPr>
          <w:t xml:space="preserve"> </w:t>
        </w:r>
      </w:ins>
      <w:ins w:id="242" w:author="weiyuan  li" w:date="2024-08-08T22:59:28Z">
        <w:r>
          <w:rPr>
            <w:rFonts w:hint="eastAsia"/>
            <w:lang w:eastAsia="zh-CN"/>
          </w:rPr>
          <w:t xml:space="preserve">to the MnS producer's </w:t>
        </w:r>
      </w:ins>
      <w:ins w:id="243" w:author="yushuang-cmcc" w:date="2024-08-22T12:25:15Z">
        <w:r>
          <w:rPr>
            <w:rFonts w:hint="eastAsia"/>
            <w:lang w:val="en-US" w:eastAsia="zh-CN"/>
          </w:rPr>
          <w:t>con</w:t>
        </w:r>
      </w:ins>
      <w:ins w:id="244" w:author="yushuang-cmcc" w:date="2024-08-22T12:25:16Z">
        <w:r>
          <w:rPr>
            <w:rFonts w:hint="eastAsia"/>
            <w:lang w:val="en-US" w:eastAsia="zh-CN"/>
          </w:rPr>
          <w:t>fi</w:t>
        </w:r>
      </w:ins>
      <w:ins w:id="245" w:author="yushuang-cmcc" w:date="2024-08-22T12:25:17Z">
        <w:r>
          <w:rPr>
            <w:rFonts w:hint="eastAsia"/>
            <w:lang w:val="en-US" w:eastAsia="zh-CN"/>
          </w:rPr>
          <w:t>gu</w:t>
        </w:r>
      </w:ins>
      <w:ins w:id="246" w:author="yushuang-cmcc" w:date="2024-08-22T12:25:21Z">
        <w:r>
          <w:rPr>
            <w:rFonts w:hint="eastAsia"/>
            <w:lang w:val="en-US" w:eastAsia="zh-CN"/>
          </w:rPr>
          <w:t>rati</w:t>
        </w:r>
      </w:ins>
      <w:ins w:id="247" w:author="yushuang-cmcc" w:date="2024-08-22T12:25:22Z">
        <w:r>
          <w:rPr>
            <w:rFonts w:hint="eastAsia"/>
            <w:lang w:val="en-US" w:eastAsia="zh-CN"/>
          </w:rPr>
          <w:t>on</w:t>
        </w:r>
      </w:ins>
      <w:ins w:id="248" w:author="weiyuan  li" w:date="2024-08-08T22:59:28Z">
        <w:del w:id="249" w:author="yushuang-cmcc" w:date="2024-08-22T12:27:15Z">
          <w:r>
            <w:rPr>
              <w:rFonts w:hint="eastAsia"/>
              <w:lang w:eastAsia="zh-CN"/>
            </w:rPr>
            <w:delText>creation/a</w:delText>
          </w:r>
        </w:del>
      </w:ins>
      <w:ins w:id="250" w:author="weiyuan  li" w:date="2024-08-08T22:59:28Z">
        <w:del w:id="251" w:author="yushuang-cmcc" w:date="2024-08-22T12:25:12Z">
          <w:r>
            <w:rPr>
              <w:rFonts w:hint="eastAsia"/>
              <w:lang w:eastAsia="zh-CN"/>
            </w:rPr>
            <w:delText>ctivation</w:delText>
          </w:r>
        </w:del>
      </w:ins>
      <w:ins w:id="252" w:author="weiyuan  li" w:date="2024-08-08T22:59:28Z">
        <w:r>
          <w:rPr>
            <w:rFonts w:hint="eastAsia"/>
            <w:lang w:eastAsia="zh-CN"/>
          </w:rPr>
          <w:t xml:space="preserve"> of</w:t>
        </w:r>
      </w:ins>
      <w:ins w:id="253" w:author="weiyuan  li" w:date="2024-08-08T22:59:28Z">
        <w:r>
          <w:rPr>
            <w:rFonts w:hint="default"/>
            <w:lang w:val="en-US" w:eastAsia="zh-CN"/>
          </w:rPr>
          <w:t xml:space="preserve"> th</w:t>
        </w:r>
      </w:ins>
      <w:ins w:id="254" w:author="weiyuan  li" w:date="2024-08-08T22:59:28Z">
        <w:r>
          <w:rPr>
            <w:rFonts w:hint="eastAsia"/>
            <w:lang w:val="en-US" w:eastAsia="zh-CN"/>
          </w:rPr>
          <w:t>e</w:t>
        </w:r>
      </w:ins>
      <w:ins w:id="255" w:author="weiyuan  li" w:date="2024-08-08T22:59:28Z">
        <w:r>
          <w:rPr>
            <w:rFonts w:hint="default"/>
            <w:lang w:val="en-US" w:eastAsia="zh-CN"/>
          </w:rPr>
          <w:t xml:space="preserve"> NDT, then go to step </w:t>
        </w:r>
      </w:ins>
      <w:ins w:id="256" w:author="weiyuan  li" w:date="2024-08-08T22:59:28Z">
        <w:r>
          <w:rPr>
            <w:rFonts w:hint="eastAsia"/>
            <w:lang w:val="en-US" w:eastAsia="zh-CN"/>
          </w:rPr>
          <w:t>5</w:t>
        </w:r>
      </w:ins>
      <w:ins w:id="257" w:author="weiyuan  li" w:date="2024-08-08T22:59:28Z">
        <w:r>
          <w:rPr>
            <w:rFonts w:hint="default"/>
            <w:lang w:val="en-US" w:eastAsia="zh-CN"/>
          </w:rPr>
          <w:t xml:space="preserve">; if not, </w:t>
        </w:r>
      </w:ins>
      <w:ins w:id="258" w:author="weiyuan  li" w:date="2024-08-08T23:00:04Z">
        <w:r>
          <w:rPr>
            <w:rFonts w:hint="eastAsia"/>
            <w:lang w:val="en-US" w:eastAsia="zh-CN"/>
          </w:rPr>
          <w:t xml:space="preserve">the </w:t>
        </w:r>
      </w:ins>
      <w:ins w:id="259" w:author="weiyuan  li" w:date="2024-08-08T22:59:28Z">
        <w:r>
          <w:rPr>
            <w:rFonts w:hint="default"/>
            <w:lang w:val="en-US" w:eastAsia="zh-CN"/>
          </w:rPr>
          <w:t>MnS producer need</w:t>
        </w:r>
      </w:ins>
      <w:ins w:id="260" w:author="weiyuan  li" w:date="2024-08-08T22:59:28Z">
        <w:r>
          <w:rPr>
            <w:rFonts w:hint="eastAsia"/>
            <w:lang w:val="en-US" w:eastAsia="zh-CN"/>
          </w:rPr>
          <w:t>s</w:t>
        </w:r>
      </w:ins>
      <w:ins w:id="261" w:author="weiyuan  li" w:date="2024-08-08T22:59:28Z">
        <w:r>
          <w:rPr>
            <w:rFonts w:hint="default"/>
            <w:lang w:val="en-US" w:eastAsia="zh-CN"/>
          </w:rPr>
          <w:t xml:space="preserve"> to re-</w:t>
        </w:r>
      </w:ins>
      <w:ins w:id="262" w:author="yushuang-cmcc" w:date="2024-08-22T12:27:25Z">
        <w:r>
          <w:rPr>
            <w:rFonts w:hint="eastAsia"/>
            <w:lang w:val="en-US" w:eastAsia="zh-CN"/>
          </w:rPr>
          <w:t>c</w:t>
        </w:r>
      </w:ins>
      <w:ins w:id="263" w:author="yushuang-cmcc" w:date="2024-08-22T12:27:26Z">
        <w:r>
          <w:rPr>
            <w:rFonts w:hint="eastAsia"/>
            <w:lang w:val="en-US" w:eastAsia="zh-CN"/>
          </w:rPr>
          <w:t>on</w:t>
        </w:r>
      </w:ins>
      <w:ins w:id="264" w:author="yushuang-cmcc" w:date="2024-08-22T12:27:27Z">
        <w:r>
          <w:rPr>
            <w:rFonts w:hint="eastAsia"/>
            <w:lang w:val="en-US" w:eastAsia="zh-CN"/>
          </w:rPr>
          <w:t>figu</w:t>
        </w:r>
      </w:ins>
      <w:ins w:id="265" w:author="yushuang-cmcc" w:date="2024-08-22T12:27:53Z">
        <w:r>
          <w:rPr>
            <w:rFonts w:hint="eastAsia"/>
            <w:lang w:val="en-US" w:eastAsia="zh-CN"/>
          </w:rPr>
          <w:t>re</w:t>
        </w:r>
      </w:ins>
      <w:ins w:id="266" w:author="weiyuan  li" w:date="2024-08-08T22:59:28Z">
        <w:del w:id="267" w:author="yushuang-cmcc" w:date="2024-08-22T12:27:25Z">
          <w:r>
            <w:rPr>
              <w:rFonts w:hint="default"/>
              <w:lang w:val="en-US" w:eastAsia="zh-CN"/>
            </w:rPr>
            <w:delText>determine</w:delText>
          </w:r>
        </w:del>
      </w:ins>
      <w:ins w:id="268" w:author="weiyuan  li" w:date="2024-08-08T22:59:28Z">
        <w:r>
          <w:rPr>
            <w:rFonts w:hint="default"/>
            <w:lang w:val="en-US" w:eastAsia="zh-CN"/>
          </w:rPr>
          <w:t xml:space="preserve"> the simulation scope and simulation data.</w:t>
        </w:r>
      </w:ins>
    </w:p>
    <w:p>
      <w:pPr>
        <w:numPr>
          <w:ilvl w:val="0"/>
          <w:numId w:val="2"/>
        </w:numPr>
        <w:ind w:leftChars="0"/>
        <w:rPr>
          <w:ins w:id="269" w:author="weiyuan  li" w:date="2024-08-08T22:59:28Z"/>
          <w:rFonts w:hint="eastAsia"/>
          <w:lang w:eastAsia="zh-CN"/>
        </w:rPr>
      </w:pPr>
      <w:ins w:id="270" w:author="weiyuan  li" w:date="2024-08-09T14:56:08Z">
        <w:r>
          <w:rPr>
            <w:rFonts w:hint="eastAsia"/>
            <w:lang w:eastAsia="zh-CN"/>
          </w:rPr>
          <w:t>MnS producer</w:t>
        </w:r>
      </w:ins>
      <w:ins w:id="271" w:author="weiyuan  li" w:date="2024-08-08T22:59:28Z">
        <w:r>
          <w:rPr>
            <w:rFonts w:hint="eastAsia"/>
            <w:lang w:eastAsia="zh-CN"/>
          </w:rPr>
          <w:t xml:space="preserve"> collects data from the managed entities</w:t>
        </w:r>
      </w:ins>
      <w:ins w:id="272" w:author="weiyuan  li" w:date="2024-08-08T22:59:28Z">
        <w:del w:id="273" w:author="yushuang-cmcc" w:date="2024-08-22T12:28:48Z">
          <w:r>
            <w:rPr>
              <w:rFonts w:hint="eastAsia"/>
              <w:lang w:eastAsia="zh-CN"/>
            </w:rPr>
            <w:delText xml:space="preserve"> within the specified simulation scope and data</w:delText>
          </w:r>
        </w:del>
      </w:ins>
      <w:ins w:id="274" w:author="weiyuan  li" w:date="2024-08-08T22:59:28Z">
        <w:r>
          <w:rPr>
            <w:rFonts w:hint="eastAsia"/>
            <w:lang w:eastAsia="zh-CN"/>
          </w:rPr>
          <w:t>.</w:t>
        </w:r>
      </w:ins>
    </w:p>
    <w:p>
      <w:pPr>
        <w:numPr>
          <w:ilvl w:val="0"/>
          <w:numId w:val="2"/>
        </w:numPr>
        <w:ind w:leftChars="0"/>
        <w:rPr>
          <w:ins w:id="275" w:author="weiyuan  li" w:date="2024-08-08T22:59:28Z"/>
          <w:lang w:eastAsia="zh-CN"/>
        </w:rPr>
      </w:pPr>
      <w:ins w:id="276" w:author="weiyuan  li" w:date="2024-08-09T14:55:42Z">
        <w:r>
          <w:rPr>
            <w:rFonts w:hint="eastAsia"/>
            <w:lang w:eastAsia="zh-CN"/>
          </w:rPr>
          <w:t>MnS producer</w:t>
        </w:r>
      </w:ins>
      <w:ins w:id="277" w:author="weiyuan  li" w:date="2024-08-08T22:59:28Z">
        <w:r>
          <w:rPr>
            <w:lang w:eastAsia="zh-CN"/>
          </w:rPr>
          <w:t xml:space="preserve"> executes</w:t>
        </w:r>
      </w:ins>
      <w:ins w:id="278" w:author="weiyuan  li" w:date="2024-08-08T22:59:28Z">
        <w:r>
          <w:rPr>
            <w:rFonts w:hint="eastAsia"/>
            <w:lang w:val="en-US" w:eastAsia="zh-CN"/>
          </w:rPr>
          <w:t xml:space="preserve"> network simulation and generates the</w:t>
        </w:r>
      </w:ins>
      <w:ins w:id="279" w:author="weiyuan  li" w:date="2024-08-08T22:59:28Z">
        <w:r>
          <w:rPr>
            <w:rFonts w:hint="eastAsia"/>
            <w:lang w:eastAsia="zh-CN"/>
          </w:rPr>
          <w:t xml:space="preserve"> data</w:t>
        </w:r>
      </w:ins>
      <w:ins w:id="280" w:author="weiyuan  li" w:date="2024-08-09T14:56:52Z">
        <w:r>
          <w:rPr>
            <w:rFonts w:hint="eastAsia"/>
            <w:lang w:val="en-US" w:eastAsia="zh-CN"/>
          </w:rPr>
          <w:t xml:space="preserve"> </w:t>
        </w:r>
      </w:ins>
      <w:ins w:id="281" w:author="weiyuan  li" w:date="2024-08-09T14:56:53Z">
        <w:r>
          <w:rPr>
            <w:rFonts w:hint="eastAsia"/>
            <w:lang w:val="en-US" w:eastAsia="zh-CN"/>
          </w:rPr>
          <w:t>in NDT</w:t>
        </w:r>
      </w:ins>
      <w:ins w:id="282" w:author="weiyuan  li" w:date="2024-08-08T22:59:28Z">
        <w:r>
          <w:rPr>
            <w:rFonts w:hint="eastAsia"/>
            <w:lang w:eastAsia="zh-CN"/>
          </w:rPr>
          <w:t>.</w:t>
        </w:r>
      </w:ins>
    </w:p>
    <w:p>
      <w:pPr>
        <w:numPr>
          <w:ilvl w:val="0"/>
          <w:numId w:val="2"/>
        </w:numPr>
        <w:ind w:leftChars="0"/>
        <w:rPr>
          <w:ins w:id="284" w:author="weiyuan  li" w:date="2024-08-02T00:48:28Z"/>
          <w:lang w:eastAsia="zh-CN"/>
        </w:rPr>
        <w:pPrChange w:id="283" w:author="weiyuan  li" w:date="2024-08-08T22:59:33Z">
          <w:pPr>
            <w:numPr>
              <w:ilvl w:val="0"/>
              <w:numId w:val="0"/>
            </w:numPr>
            <w:ind w:leftChars="0"/>
          </w:pPr>
        </w:pPrChange>
      </w:pPr>
      <w:ins w:id="285" w:author="weiyuan  li" w:date="2024-08-08T22:59:28Z">
        <w:r>
          <w:rPr>
            <w:rFonts w:hint="eastAsia"/>
            <w:lang w:eastAsia="zh-CN"/>
          </w:rPr>
          <w:t xml:space="preserve">The MnS producer </w:t>
        </w:r>
      </w:ins>
      <w:ins w:id="286" w:author="weiyuan  li" w:date="2024-08-08T22:59:28Z">
        <w:r>
          <w:rPr>
            <w:rFonts w:hint="eastAsia"/>
            <w:lang w:val="en-US" w:eastAsia="zh-CN"/>
          </w:rPr>
          <w:t xml:space="preserve">sends the </w:t>
        </w:r>
      </w:ins>
      <w:ins w:id="287" w:author="weiyuan  li" w:date="2024-08-08T22:59:28Z">
        <w:r>
          <w:rPr>
            <w:rFonts w:hint="eastAsia"/>
            <w:lang w:eastAsia="zh-CN"/>
          </w:rPr>
          <w:t xml:space="preserve">report to the MnS consumer. The report content may include the </w:t>
        </w:r>
      </w:ins>
      <w:ins w:id="288" w:author="weiyuan  li" w:date="2024-08-08T22:59:28Z">
        <w:r>
          <w:rPr>
            <w:rFonts w:hint="eastAsia"/>
            <w:lang w:val="en-US" w:eastAsia="zh-CN"/>
          </w:rPr>
          <w:t xml:space="preserve">ML training </w:t>
        </w:r>
      </w:ins>
      <w:ins w:id="289" w:author="weiyuan  li" w:date="2024-08-08T22:59:28Z">
        <w:r>
          <w:rPr>
            <w:rFonts w:hint="eastAsia"/>
            <w:lang w:eastAsia="zh-CN"/>
          </w:rPr>
          <w:t>data file</w:t>
        </w:r>
      </w:ins>
      <w:ins w:id="290" w:author="yushuang-cmcc" w:date="2024-08-22T12:29:06Z">
        <w:r>
          <w:rPr>
            <w:rFonts w:hint="eastAsia"/>
            <w:lang w:val="en-US" w:eastAsia="zh-CN"/>
          </w:rPr>
          <w:t>s</w:t>
        </w:r>
      </w:ins>
      <w:ins w:id="291" w:author="weiyuan  li" w:date="2024-08-08T22:59:28Z">
        <w:r>
          <w:rPr>
            <w:rFonts w:hint="eastAsia"/>
            <w:lang w:eastAsia="zh-CN"/>
          </w:rPr>
          <w:t xml:space="preserve"> or the address </w:t>
        </w:r>
      </w:ins>
      <w:ins w:id="292" w:author="weiyuan  li" w:date="2024-08-08T22:59:28Z">
        <w:r>
          <w:rPr>
            <w:lang w:eastAsia="ja-JP"/>
          </w:rPr>
          <w:t>address from which the data may be fetched</w:t>
        </w:r>
      </w:ins>
      <w:ins w:id="293" w:author="weiyuan  li" w:date="2024-08-08T22:59:28Z">
        <w:r>
          <w:rPr>
            <w:rFonts w:hint="eastAsia"/>
            <w:lang w:eastAsia="zh-CN"/>
          </w:rPr>
          <w:t>.</w:t>
        </w:r>
      </w:ins>
    </w:p>
    <w:p>
      <w:pPr>
        <w:numPr>
          <w:ilvl w:val="0"/>
          <w:numId w:val="0"/>
        </w:numPr>
        <w:ind w:leftChars="0"/>
        <w:rPr>
          <w:rFonts w:hint="eastAsia"/>
          <w:lang w:eastAsia="zh-CN"/>
        </w:rPr>
      </w:pPr>
    </w:p>
    <w:p>
      <w:pPr>
        <w:rPr>
          <w:del w:id="294" w:author="weiyuan  li" w:date="2024-08-05T17:32:06Z"/>
          <w:rFonts w:hint="default"/>
          <w:lang w:val="en-US" w:eastAsia="zh-CN"/>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 xml:space="preserve">End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lang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963FE"/>
    <w:multiLevelType w:val="singleLevel"/>
    <w:tmpl w:val="047963FE"/>
    <w:lvl w:ilvl="0" w:tentative="0">
      <w:start w:val="1"/>
      <w:numFmt w:val="decimal"/>
      <w:suff w:val="space"/>
      <w:lvlText w:val="%1."/>
      <w:lvlJc w:val="left"/>
    </w:lvl>
  </w:abstractNum>
  <w:abstractNum w:abstractNumId="1">
    <w:nsid w:val="1FB805FC"/>
    <w:multiLevelType w:val="multilevel"/>
    <w:tmpl w:val="1FB805FC"/>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iyuan  li 2">
    <w15:presenceInfo w15:providerId="None" w15:userId="weiyuan  li 2"/>
  </w15:person>
  <w15:person w15:author="weiyuan  li">
    <w15:presenceInfo w15:providerId="None" w15:userId="weiyuan  li"/>
  </w15:person>
  <w15:person w15:author="yushuang-cmcc">
    <w15:presenceInfo w15:providerId="None" w15:userId="yushuang-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085D"/>
    <w:rsid w:val="00012515"/>
    <w:rsid w:val="00036BFC"/>
    <w:rsid w:val="00046389"/>
    <w:rsid w:val="00060F4F"/>
    <w:rsid w:val="00063BE9"/>
    <w:rsid w:val="0007417B"/>
    <w:rsid w:val="00074722"/>
    <w:rsid w:val="000819D8"/>
    <w:rsid w:val="000906DD"/>
    <w:rsid w:val="000934A6"/>
    <w:rsid w:val="00094D95"/>
    <w:rsid w:val="000A2C6C"/>
    <w:rsid w:val="000A4660"/>
    <w:rsid w:val="000D1B5B"/>
    <w:rsid w:val="000E0225"/>
    <w:rsid w:val="0010401F"/>
    <w:rsid w:val="00112FC3"/>
    <w:rsid w:val="00117763"/>
    <w:rsid w:val="00123492"/>
    <w:rsid w:val="00142588"/>
    <w:rsid w:val="00173FA3"/>
    <w:rsid w:val="00175BEA"/>
    <w:rsid w:val="00176763"/>
    <w:rsid w:val="00184B6F"/>
    <w:rsid w:val="001861E5"/>
    <w:rsid w:val="001B1652"/>
    <w:rsid w:val="001C3EC8"/>
    <w:rsid w:val="001D2BD4"/>
    <w:rsid w:val="001D6911"/>
    <w:rsid w:val="001D7130"/>
    <w:rsid w:val="00201947"/>
    <w:rsid w:val="0020395B"/>
    <w:rsid w:val="002046CB"/>
    <w:rsid w:val="00204DC9"/>
    <w:rsid w:val="002062C0"/>
    <w:rsid w:val="00215130"/>
    <w:rsid w:val="00225333"/>
    <w:rsid w:val="00230002"/>
    <w:rsid w:val="00244C9A"/>
    <w:rsid w:val="00247216"/>
    <w:rsid w:val="00251A3E"/>
    <w:rsid w:val="00252AAD"/>
    <w:rsid w:val="002712AD"/>
    <w:rsid w:val="0027582E"/>
    <w:rsid w:val="0029368E"/>
    <w:rsid w:val="00295912"/>
    <w:rsid w:val="002A1857"/>
    <w:rsid w:val="002C7F38"/>
    <w:rsid w:val="002E77C9"/>
    <w:rsid w:val="002E7E21"/>
    <w:rsid w:val="002F6432"/>
    <w:rsid w:val="0030628A"/>
    <w:rsid w:val="0035122B"/>
    <w:rsid w:val="00353451"/>
    <w:rsid w:val="00371032"/>
    <w:rsid w:val="00371B44"/>
    <w:rsid w:val="003B2574"/>
    <w:rsid w:val="003B4C87"/>
    <w:rsid w:val="003C122B"/>
    <w:rsid w:val="003C5A97"/>
    <w:rsid w:val="003C7A04"/>
    <w:rsid w:val="003D6026"/>
    <w:rsid w:val="003D647D"/>
    <w:rsid w:val="003D7237"/>
    <w:rsid w:val="003F1593"/>
    <w:rsid w:val="003F52B2"/>
    <w:rsid w:val="00440414"/>
    <w:rsid w:val="0045415E"/>
    <w:rsid w:val="004558E9"/>
    <w:rsid w:val="0045777E"/>
    <w:rsid w:val="004B3753"/>
    <w:rsid w:val="004C31D2"/>
    <w:rsid w:val="004D55C2"/>
    <w:rsid w:val="00521131"/>
    <w:rsid w:val="00527C0B"/>
    <w:rsid w:val="005410F6"/>
    <w:rsid w:val="00556D82"/>
    <w:rsid w:val="005729C4"/>
    <w:rsid w:val="00586A5B"/>
    <w:rsid w:val="0059227B"/>
    <w:rsid w:val="00593943"/>
    <w:rsid w:val="005A582E"/>
    <w:rsid w:val="005B0966"/>
    <w:rsid w:val="005B795D"/>
    <w:rsid w:val="005C59F0"/>
    <w:rsid w:val="005C758B"/>
    <w:rsid w:val="005E209F"/>
    <w:rsid w:val="00604BCB"/>
    <w:rsid w:val="00613820"/>
    <w:rsid w:val="00621BEB"/>
    <w:rsid w:val="00652248"/>
    <w:rsid w:val="00656D98"/>
    <w:rsid w:val="00657B80"/>
    <w:rsid w:val="00662A14"/>
    <w:rsid w:val="00667DB9"/>
    <w:rsid w:val="00672C07"/>
    <w:rsid w:val="00674543"/>
    <w:rsid w:val="00675B3C"/>
    <w:rsid w:val="00681C64"/>
    <w:rsid w:val="006867E4"/>
    <w:rsid w:val="0069495C"/>
    <w:rsid w:val="006972B5"/>
    <w:rsid w:val="006D340A"/>
    <w:rsid w:val="006E2344"/>
    <w:rsid w:val="006E3803"/>
    <w:rsid w:val="00715A1D"/>
    <w:rsid w:val="00733B0F"/>
    <w:rsid w:val="0073461B"/>
    <w:rsid w:val="007543B0"/>
    <w:rsid w:val="00760BB0"/>
    <w:rsid w:val="0076157A"/>
    <w:rsid w:val="007644EE"/>
    <w:rsid w:val="007724EC"/>
    <w:rsid w:val="00776633"/>
    <w:rsid w:val="00784593"/>
    <w:rsid w:val="007A00EF"/>
    <w:rsid w:val="007B19EA"/>
    <w:rsid w:val="007C0A2D"/>
    <w:rsid w:val="007C27B0"/>
    <w:rsid w:val="007F300B"/>
    <w:rsid w:val="008014C3"/>
    <w:rsid w:val="00804357"/>
    <w:rsid w:val="00850812"/>
    <w:rsid w:val="008633AC"/>
    <w:rsid w:val="00870C7E"/>
    <w:rsid w:val="00876B9A"/>
    <w:rsid w:val="00892451"/>
    <w:rsid w:val="008933BF"/>
    <w:rsid w:val="008A10C4"/>
    <w:rsid w:val="008B0248"/>
    <w:rsid w:val="008C25EE"/>
    <w:rsid w:val="008D22DD"/>
    <w:rsid w:val="008F5F33"/>
    <w:rsid w:val="0091046A"/>
    <w:rsid w:val="00917B4E"/>
    <w:rsid w:val="00926ABD"/>
    <w:rsid w:val="00936EE4"/>
    <w:rsid w:val="00947F4E"/>
    <w:rsid w:val="00953303"/>
    <w:rsid w:val="0095699F"/>
    <w:rsid w:val="009607D3"/>
    <w:rsid w:val="00966D47"/>
    <w:rsid w:val="0097328A"/>
    <w:rsid w:val="00992312"/>
    <w:rsid w:val="00993724"/>
    <w:rsid w:val="009C0DED"/>
    <w:rsid w:val="009C4F58"/>
    <w:rsid w:val="009D6115"/>
    <w:rsid w:val="009E2D7B"/>
    <w:rsid w:val="009F7901"/>
    <w:rsid w:val="00A37D7F"/>
    <w:rsid w:val="00A43E67"/>
    <w:rsid w:val="00A458C9"/>
    <w:rsid w:val="00A46410"/>
    <w:rsid w:val="00A57688"/>
    <w:rsid w:val="00A64B9D"/>
    <w:rsid w:val="00A7698A"/>
    <w:rsid w:val="00A84A94"/>
    <w:rsid w:val="00AB7E7A"/>
    <w:rsid w:val="00AC1891"/>
    <w:rsid w:val="00AD1DAA"/>
    <w:rsid w:val="00AF1E23"/>
    <w:rsid w:val="00AF7F81"/>
    <w:rsid w:val="00B00A89"/>
    <w:rsid w:val="00B01AFF"/>
    <w:rsid w:val="00B05CC7"/>
    <w:rsid w:val="00B1420D"/>
    <w:rsid w:val="00B27E39"/>
    <w:rsid w:val="00B350D8"/>
    <w:rsid w:val="00B37B24"/>
    <w:rsid w:val="00B76763"/>
    <w:rsid w:val="00B7732B"/>
    <w:rsid w:val="00B86E43"/>
    <w:rsid w:val="00B879F0"/>
    <w:rsid w:val="00BB53C4"/>
    <w:rsid w:val="00BC25AA"/>
    <w:rsid w:val="00BC5F5F"/>
    <w:rsid w:val="00C022E3"/>
    <w:rsid w:val="00C0511A"/>
    <w:rsid w:val="00C068DA"/>
    <w:rsid w:val="00C22D17"/>
    <w:rsid w:val="00C23670"/>
    <w:rsid w:val="00C30913"/>
    <w:rsid w:val="00C4712D"/>
    <w:rsid w:val="00C50469"/>
    <w:rsid w:val="00C555C9"/>
    <w:rsid w:val="00C768EA"/>
    <w:rsid w:val="00C861F9"/>
    <w:rsid w:val="00C92905"/>
    <w:rsid w:val="00C94F55"/>
    <w:rsid w:val="00CA2FDA"/>
    <w:rsid w:val="00CA3029"/>
    <w:rsid w:val="00CA7D62"/>
    <w:rsid w:val="00CB07A8"/>
    <w:rsid w:val="00CD4A57"/>
    <w:rsid w:val="00CE6305"/>
    <w:rsid w:val="00CF3674"/>
    <w:rsid w:val="00D146F1"/>
    <w:rsid w:val="00D1554B"/>
    <w:rsid w:val="00D241A6"/>
    <w:rsid w:val="00D33604"/>
    <w:rsid w:val="00D37B08"/>
    <w:rsid w:val="00D437FF"/>
    <w:rsid w:val="00D47E00"/>
    <w:rsid w:val="00D50256"/>
    <w:rsid w:val="00D5130C"/>
    <w:rsid w:val="00D62265"/>
    <w:rsid w:val="00D838AB"/>
    <w:rsid w:val="00D8512E"/>
    <w:rsid w:val="00D95A7C"/>
    <w:rsid w:val="00DA1E58"/>
    <w:rsid w:val="00DB469A"/>
    <w:rsid w:val="00DB5B01"/>
    <w:rsid w:val="00DB6E9D"/>
    <w:rsid w:val="00DE4EF2"/>
    <w:rsid w:val="00DF2C0E"/>
    <w:rsid w:val="00E04DB6"/>
    <w:rsid w:val="00E05C17"/>
    <w:rsid w:val="00E06FFB"/>
    <w:rsid w:val="00E30155"/>
    <w:rsid w:val="00E33B1B"/>
    <w:rsid w:val="00E56198"/>
    <w:rsid w:val="00E73058"/>
    <w:rsid w:val="00E91FE1"/>
    <w:rsid w:val="00EA5E95"/>
    <w:rsid w:val="00EA735F"/>
    <w:rsid w:val="00EA7721"/>
    <w:rsid w:val="00ED4954"/>
    <w:rsid w:val="00EE0943"/>
    <w:rsid w:val="00EE33A2"/>
    <w:rsid w:val="00EE6928"/>
    <w:rsid w:val="00EF3895"/>
    <w:rsid w:val="00F22629"/>
    <w:rsid w:val="00F23D8E"/>
    <w:rsid w:val="00F26975"/>
    <w:rsid w:val="00F315E7"/>
    <w:rsid w:val="00F67A1C"/>
    <w:rsid w:val="00F82C5B"/>
    <w:rsid w:val="00F8555F"/>
    <w:rsid w:val="00F96877"/>
    <w:rsid w:val="00FB106E"/>
    <w:rsid w:val="00FB21BF"/>
    <w:rsid w:val="00FB3128"/>
    <w:rsid w:val="00FB5301"/>
    <w:rsid w:val="00FE0AE1"/>
    <w:rsid w:val="00FF038C"/>
    <w:rsid w:val="034F613C"/>
    <w:rsid w:val="0362649B"/>
    <w:rsid w:val="04BC08B4"/>
    <w:rsid w:val="04F55F09"/>
    <w:rsid w:val="050A5551"/>
    <w:rsid w:val="058B2628"/>
    <w:rsid w:val="06514B7E"/>
    <w:rsid w:val="07FE3D80"/>
    <w:rsid w:val="09331BE1"/>
    <w:rsid w:val="0A5D47AA"/>
    <w:rsid w:val="0A921FA7"/>
    <w:rsid w:val="0AB40FC6"/>
    <w:rsid w:val="0B267056"/>
    <w:rsid w:val="0C5C70D2"/>
    <w:rsid w:val="0D631E83"/>
    <w:rsid w:val="0E6E1CE6"/>
    <w:rsid w:val="0EB053A8"/>
    <w:rsid w:val="11BE722A"/>
    <w:rsid w:val="1266673E"/>
    <w:rsid w:val="132C5202"/>
    <w:rsid w:val="133F0A67"/>
    <w:rsid w:val="13A85E50"/>
    <w:rsid w:val="14235261"/>
    <w:rsid w:val="15DB73BF"/>
    <w:rsid w:val="173C4285"/>
    <w:rsid w:val="180B0603"/>
    <w:rsid w:val="18B56DF6"/>
    <w:rsid w:val="190F6BAC"/>
    <w:rsid w:val="198B4AC0"/>
    <w:rsid w:val="19915E81"/>
    <w:rsid w:val="19946E8F"/>
    <w:rsid w:val="19B4513C"/>
    <w:rsid w:val="19EF3BD6"/>
    <w:rsid w:val="1C3D6D64"/>
    <w:rsid w:val="1C882E6B"/>
    <w:rsid w:val="1E322697"/>
    <w:rsid w:val="20AB648D"/>
    <w:rsid w:val="20D23DB2"/>
    <w:rsid w:val="21D65D10"/>
    <w:rsid w:val="227C54A6"/>
    <w:rsid w:val="22F122C6"/>
    <w:rsid w:val="23922F7E"/>
    <w:rsid w:val="24161EE8"/>
    <w:rsid w:val="254D2C59"/>
    <w:rsid w:val="257B02FF"/>
    <w:rsid w:val="258473EB"/>
    <w:rsid w:val="258871A1"/>
    <w:rsid w:val="25AA7CDA"/>
    <w:rsid w:val="262704D3"/>
    <w:rsid w:val="268F42D5"/>
    <w:rsid w:val="284D24AC"/>
    <w:rsid w:val="28DD795B"/>
    <w:rsid w:val="29894432"/>
    <w:rsid w:val="29C1200E"/>
    <w:rsid w:val="2A396D4D"/>
    <w:rsid w:val="2A3D2C2B"/>
    <w:rsid w:val="2A7F624D"/>
    <w:rsid w:val="2A9632EB"/>
    <w:rsid w:val="2AA35184"/>
    <w:rsid w:val="2B13685A"/>
    <w:rsid w:val="2CA91A51"/>
    <w:rsid w:val="2E4D7C16"/>
    <w:rsid w:val="2EB744A6"/>
    <w:rsid w:val="2EDA63DA"/>
    <w:rsid w:val="302A3C11"/>
    <w:rsid w:val="307D2FCF"/>
    <w:rsid w:val="30B97FFD"/>
    <w:rsid w:val="31512953"/>
    <w:rsid w:val="31D574D0"/>
    <w:rsid w:val="320927FD"/>
    <w:rsid w:val="32CE037D"/>
    <w:rsid w:val="33147744"/>
    <w:rsid w:val="35740C40"/>
    <w:rsid w:val="35DD14E0"/>
    <w:rsid w:val="36742F9B"/>
    <w:rsid w:val="38A665DA"/>
    <w:rsid w:val="39045619"/>
    <w:rsid w:val="390A1C33"/>
    <w:rsid w:val="3A96252C"/>
    <w:rsid w:val="3AA472C4"/>
    <w:rsid w:val="3B056414"/>
    <w:rsid w:val="3BF47EEA"/>
    <w:rsid w:val="3D5B6538"/>
    <w:rsid w:val="3E370C0A"/>
    <w:rsid w:val="3E8F30B2"/>
    <w:rsid w:val="40506AF3"/>
    <w:rsid w:val="41535E58"/>
    <w:rsid w:val="427C45A1"/>
    <w:rsid w:val="432665C6"/>
    <w:rsid w:val="43D62ED0"/>
    <w:rsid w:val="43F956E0"/>
    <w:rsid w:val="44082D5E"/>
    <w:rsid w:val="45AC729B"/>
    <w:rsid w:val="463333B8"/>
    <w:rsid w:val="47D04B76"/>
    <w:rsid w:val="48A54F8D"/>
    <w:rsid w:val="48F501EA"/>
    <w:rsid w:val="4A317B67"/>
    <w:rsid w:val="4AD50ED2"/>
    <w:rsid w:val="4B380F77"/>
    <w:rsid w:val="4C7008AF"/>
    <w:rsid w:val="4CCA0089"/>
    <w:rsid w:val="4E21063A"/>
    <w:rsid w:val="505C684E"/>
    <w:rsid w:val="50CF4A20"/>
    <w:rsid w:val="53EE5C42"/>
    <w:rsid w:val="53F01EDE"/>
    <w:rsid w:val="54F23519"/>
    <w:rsid w:val="55332A56"/>
    <w:rsid w:val="559F1D86"/>
    <w:rsid w:val="56E26F1A"/>
    <w:rsid w:val="57B142E0"/>
    <w:rsid w:val="57F814EF"/>
    <w:rsid w:val="587A5D36"/>
    <w:rsid w:val="58B501D5"/>
    <w:rsid w:val="591923BD"/>
    <w:rsid w:val="594D5D0E"/>
    <w:rsid w:val="59534777"/>
    <w:rsid w:val="59A93BF7"/>
    <w:rsid w:val="59C94246"/>
    <w:rsid w:val="5A170C5A"/>
    <w:rsid w:val="5A20736C"/>
    <w:rsid w:val="5A747951"/>
    <w:rsid w:val="5AB246DC"/>
    <w:rsid w:val="5AF45E14"/>
    <w:rsid w:val="5BB86188"/>
    <w:rsid w:val="5CC83DC7"/>
    <w:rsid w:val="5E1B3CF6"/>
    <w:rsid w:val="5F2A798B"/>
    <w:rsid w:val="5F5A47A5"/>
    <w:rsid w:val="60457581"/>
    <w:rsid w:val="60487E8D"/>
    <w:rsid w:val="60970B14"/>
    <w:rsid w:val="61D118C8"/>
    <w:rsid w:val="61DC639E"/>
    <w:rsid w:val="625A33E9"/>
    <w:rsid w:val="637067B4"/>
    <w:rsid w:val="644E7F5C"/>
    <w:rsid w:val="65F569CA"/>
    <w:rsid w:val="663F30CF"/>
    <w:rsid w:val="66E634DC"/>
    <w:rsid w:val="67911B42"/>
    <w:rsid w:val="68E35521"/>
    <w:rsid w:val="6A0C54B9"/>
    <w:rsid w:val="6AD846D7"/>
    <w:rsid w:val="6BAA432D"/>
    <w:rsid w:val="6C12315A"/>
    <w:rsid w:val="6C1B186B"/>
    <w:rsid w:val="6C530B22"/>
    <w:rsid w:val="6DD44D81"/>
    <w:rsid w:val="6F0F252F"/>
    <w:rsid w:val="6FF269B8"/>
    <w:rsid w:val="7088528F"/>
    <w:rsid w:val="70922296"/>
    <w:rsid w:val="723A07B7"/>
    <w:rsid w:val="72CE3F46"/>
    <w:rsid w:val="741C5A8E"/>
    <w:rsid w:val="752D33CD"/>
    <w:rsid w:val="75FF49A0"/>
    <w:rsid w:val="7651118D"/>
    <w:rsid w:val="786A251A"/>
    <w:rsid w:val="78E02B2F"/>
    <w:rsid w:val="79A27297"/>
    <w:rsid w:val="79F842AA"/>
    <w:rsid w:val="79FF03B2"/>
    <w:rsid w:val="7A9B186C"/>
    <w:rsid w:val="7B0E43FE"/>
    <w:rsid w:val="7B29241E"/>
    <w:rsid w:val="7BAD008A"/>
    <w:rsid w:val="7BFD5C79"/>
    <w:rsid w:val="7D44362B"/>
    <w:rsid w:val="7D9C40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88"/>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qFormat/>
    <w:uiPriority w:val="0"/>
    <w:pPr>
      <w:spacing w:after="120"/>
      <w:ind w:firstLine="420" w:firstLineChars="200"/>
    </w:p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95"/>
    <w:qFormat/>
    <w:uiPriority w:val="0"/>
    <w:rPr>
      <w:b/>
    </w:rPr>
  </w:style>
  <w:style w:type="paragraph" w:customStyle="1" w:styleId="52">
    <w:name w:val="TAC"/>
    <w:basedOn w:val="53"/>
    <w:qFormat/>
    <w:uiPriority w:val="0"/>
    <w:pPr>
      <w:jc w:val="center"/>
    </w:pPr>
  </w:style>
  <w:style w:type="paragraph" w:customStyle="1" w:styleId="53">
    <w:name w:val="TAL"/>
    <w:basedOn w:val="1"/>
    <w:link w:val="94"/>
    <w:qFormat/>
    <w:uiPriority w:val="0"/>
    <w:pPr>
      <w:keepNext/>
      <w:keepLines/>
      <w:spacing w:after="0"/>
    </w:pPr>
    <w:rPr>
      <w:rFonts w:ascii="Arial" w:hAnsi="Arial"/>
      <w:sz w:val="18"/>
    </w:rPr>
  </w:style>
  <w:style w:type="paragraph" w:customStyle="1" w:styleId="54">
    <w:name w:val="TF"/>
    <w:basedOn w:val="55"/>
    <w:link w:val="90"/>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link w:val="87"/>
    <w:qFormat/>
    <w:uiPriority w:val="0"/>
    <w:rPr>
      <w:color w:val="FF0000"/>
    </w:rPr>
  </w:style>
  <w:style w:type="paragraph" w:customStyle="1" w:styleId="75">
    <w:name w:val="B1"/>
    <w:basedOn w:val="14"/>
    <w:link w:val="92"/>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宋体" w:cs="Times New Roman"/>
      <w:lang w:val="en-GB" w:eastAsia="en-US" w:bidi="ar-SA"/>
    </w:rPr>
  </w:style>
  <w:style w:type="paragraph" w:customStyle="1" w:styleId="82">
    <w:name w:val="tdoc-header"/>
    <w:qFormat/>
    <w:uiPriority w:val="0"/>
    <w:rPr>
      <w:rFonts w:ascii="Arial" w:hAnsi="Arial" w:eastAsia="宋体" w:cs="Times New Roman"/>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Char"/>
    <w:link w:val="34"/>
    <w:qFormat/>
    <w:uiPriority w:val="0"/>
    <w:rPr>
      <w:rFonts w:ascii="Arial" w:hAnsi="Arial"/>
      <w:b/>
      <w:sz w:val="18"/>
      <w:lang w:eastAsia="en-US"/>
    </w:rPr>
  </w:style>
  <w:style w:type="character" w:customStyle="1" w:styleId="87">
    <w:name w:val="Editor's Note Char"/>
    <w:link w:val="74"/>
    <w:qFormat/>
    <w:locked/>
    <w:uiPriority w:val="0"/>
    <w:rPr>
      <w:rFonts w:ascii="Times New Roman" w:hAnsi="Times New Roman"/>
      <w:color w:val="FF0000"/>
      <w:lang w:eastAsia="en-US"/>
    </w:rPr>
  </w:style>
  <w:style w:type="character" w:customStyle="1" w:styleId="88">
    <w:name w:val="标题 2 Char"/>
    <w:basedOn w:val="43"/>
    <w:link w:val="3"/>
    <w:qFormat/>
    <w:uiPriority w:val="0"/>
    <w:rPr>
      <w:rFonts w:ascii="Arial" w:hAnsi="Arial"/>
      <w:sz w:val="32"/>
      <w:lang w:eastAsia="en-US"/>
    </w:rPr>
  </w:style>
  <w:style w:type="character" w:customStyle="1" w:styleId="89">
    <w:name w:val="标题 3 Char"/>
    <w:basedOn w:val="43"/>
    <w:link w:val="4"/>
    <w:qFormat/>
    <w:uiPriority w:val="0"/>
    <w:rPr>
      <w:rFonts w:ascii="Arial" w:hAnsi="Arial"/>
      <w:sz w:val="28"/>
      <w:lang w:eastAsia="en-US"/>
    </w:rPr>
  </w:style>
  <w:style w:type="character" w:customStyle="1" w:styleId="90">
    <w:name w:val="TF Char"/>
    <w:link w:val="54"/>
    <w:qFormat/>
    <w:locked/>
    <w:uiPriority w:val="0"/>
    <w:rPr>
      <w:rFonts w:ascii="Arial" w:hAnsi="Arial"/>
      <w:b/>
      <w:lang w:eastAsia="en-US"/>
    </w:rPr>
  </w:style>
  <w:style w:type="character" w:customStyle="1" w:styleId="91">
    <w:name w:val="标题 1 Char"/>
    <w:basedOn w:val="43"/>
    <w:link w:val="2"/>
    <w:qFormat/>
    <w:uiPriority w:val="0"/>
    <w:rPr>
      <w:rFonts w:ascii="Arial" w:hAnsi="Arial"/>
      <w:sz w:val="36"/>
      <w:lang w:eastAsia="en-US"/>
    </w:rPr>
  </w:style>
  <w:style w:type="character" w:customStyle="1" w:styleId="92">
    <w:name w:val="B1 Char"/>
    <w:link w:val="75"/>
    <w:qFormat/>
    <w:locked/>
    <w:uiPriority w:val="0"/>
    <w:rPr>
      <w:rFonts w:ascii="Times New Roman" w:hAnsi="Times New Roman"/>
      <w:lang w:eastAsia="en-US"/>
    </w:rPr>
  </w:style>
  <w:style w:type="paragraph" w:styleId="93">
    <w:name w:val="List Paragraph"/>
    <w:basedOn w:val="1"/>
    <w:qFormat/>
    <w:uiPriority w:val="34"/>
    <w:pPr>
      <w:ind w:firstLine="420" w:firstLineChars="200"/>
    </w:pPr>
  </w:style>
  <w:style w:type="character" w:customStyle="1" w:styleId="94">
    <w:name w:val="TAL Char"/>
    <w:link w:val="53"/>
    <w:qFormat/>
    <w:locked/>
    <w:uiPriority w:val="0"/>
    <w:rPr>
      <w:rFonts w:ascii="Arial" w:hAnsi="Arial"/>
      <w:sz w:val="18"/>
      <w:lang w:eastAsia="en-US"/>
    </w:rPr>
  </w:style>
  <w:style w:type="character" w:customStyle="1" w:styleId="95">
    <w:name w:val="TAH Car"/>
    <w:link w:val="51"/>
    <w:qFormat/>
    <w:locked/>
    <w:uiPriority w:val="0"/>
    <w:rPr>
      <w:rFonts w:ascii="Arial" w:hAnsi="Arial"/>
      <w:b/>
      <w:sz w:val="18"/>
      <w:lang w:eastAsia="en-US"/>
    </w:rPr>
  </w:style>
  <w:style w:type="character" w:customStyle="1" w:styleId="96">
    <w:name w:val="PL Char"/>
    <w:link w:val="64"/>
    <w:qFormat/>
    <w:locked/>
    <w:uiPriority w:val="0"/>
    <w:rPr>
      <w:rFonts w:ascii="Courier New" w:hAnsi="Courier New"/>
      <w:sz w:val="16"/>
      <w:lang w:eastAsia="en-US"/>
    </w:rPr>
  </w:style>
  <w:style w:type="character" w:customStyle="1" w:styleId="97">
    <w:name w:val="不明显强调1"/>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8">
    <w:name w:val="Subtle Emphasis1"/>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9">
    <w:name w:val="_Style 4"/>
    <w:qFormat/>
    <w:uiPriority w:val="19"/>
    <w:rPr>
      <w:i/>
      <w:iCs/>
      <w:color w:val="404040"/>
    </w:rPr>
  </w:style>
  <w:style w:type="character" w:customStyle="1" w:styleId="100">
    <w:name w:val="Subtle Emphasis"/>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101">
    <w:name w:val="cf01"/>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00E0591F-9917-4B87-AD6D-EB15C5A9557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393</Words>
  <Characters>2243</Characters>
  <Lines>18</Lines>
  <Paragraphs>5</Paragraphs>
  <TotalTime>17</TotalTime>
  <ScaleCrop>false</ScaleCrop>
  <LinksUpToDate>false</LinksUpToDate>
  <CharactersWithSpaces>2631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2024-05-11T01:53:00Z</dcterms:created>
  <dc:creator>Michael Sanders, John M Meredith</dc:creator>
  <cp:lastModifiedBy>yushuang-cmcc</cp:lastModifiedBy>
  <cp:lastPrinted>2411-12-31T15:59:00Z</cp:lastPrinted>
  <dcterms:modified xsi:type="dcterms:W3CDTF">2024-08-22T11:55:43Z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(3)m3H6N475Zb0aKx5yWds2ddi9Z/CiLn4/lt8+WOKOBszwBDQZ5cm4T4mKllsspylzgPvlagb0
IPWr7MZTT50LHCLRkbh4TRx05SQGekbX8DjtDwf2JwlGla5CJDvBCfH+OEXOKTBe5nKD0hbg
NAFswSS2whLjVWj/LCkAVt2D6N38RZz+q3WcOD2gtnRXfgHqEmBQBOaqIBSm2JoYmnSNoFF6
vMtRy2mE0oHxHbB+7g</vt:lpwstr>
  </property>
  <property fmtid="{D5CDD505-2E9C-101B-9397-08002B2CF9AE}" pid="3" name="_2015_ms_pID_7253431">
    <vt:lpwstr>nshdHxxC17HLbbG//fIB12paFgCaPyzuB2fhqyuzsQw0QmMTE2bvjA
PbQcKfxNW0GbCG+yb7UhYA0Q4Ti7RY3z2l9O1hYJW+SxRlrowYqXTIC8+xhjEbGI0/y0V1QV
1ygjNN7I1jjC4Abn1gOetKlPKN5hixHs+dLE9OhBEBMaOsVU2A+wXsof7h9nfndNJp7R2I4i
TAaoISMTjwbYvqixpPQIls5j1kOuWH7e0lu1</vt:lpwstr>
  </property>
  <property fmtid="{D5CDD505-2E9C-101B-9397-08002B2CF9AE}" pid="4" name="_2015_ms_pID_7253432">
    <vt:lpwstr>Xg==</vt:lpwstr>
  </property>
  <property fmtid="{D5CDD505-2E9C-101B-9397-08002B2CF9AE}" pid="5" name="KSOProductBuildVer">
    <vt:lpwstr>2052-11.8.2.12085</vt:lpwstr>
  </property>
  <property fmtid="{D5CDD505-2E9C-101B-9397-08002B2CF9AE}" pid="6" name="ICV">
    <vt:lpwstr>2D40F42371D340BEA6FAA48213940A85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1713749020</vt:lpwstr>
  </property>
</Properties>
</file>