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0C0" w14:textId="77777777" w:rsidR="006F4349" w:rsidRDefault="002B26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ins w:id="0" w:author="yushuang-cmcc" w:date="2024-08-22T09:42:00Z">
        <w:r>
          <w:rPr>
            <w:rFonts w:hint="eastAsia"/>
            <w:b/>
            <w:i/>
            <w:sz w:val="28"/>
            <w:lang w:val="en-US" w:eastAsia="zh-CN"/>
          </w:rPr>
          <w:t>4691</w:t>
        </w:r>
      </w:ins>
      <w:del w:id="1" w:author="yushuang-cmcc" w:date="2024-08-22T09:42:00Z">
        <w:r>
          <w:rPr>
            <w:b/>
            <w:i/>
            <w:sz w:val="28"/>
          </w:rPr>
          <w:delText>3751</w:delText>
        </w:r>
      </w:del>
    </w:p>
    <w:p w14:paraId="28E61FE5" w14:textId="77777777" w:rsidR="006F4349" w:rsidRDefault="002B262B">
      <w:pPr>
        <w:pStyle w:val="CRCoverPage"/>
        <w:pBdr>
          <w:bottom w:val="single" w:sz="12" w:space="1" w:color="auto"/>
        </w:pBdr>
        <w:outlineLvl w:val="0"/>
      </w:pPr>
      <w:r>
        <w:rPr>
          <w:rFonts w:ascii="CG Times (WN)" w:hAnsi="CG Times (WN)" w:cs="宋体"/>
          <w:b/>
          <w:kern w:val="2"/>
          <w:sz w:val="24"/>
          <w:szCs w:val="24"/>
          <w:lang w:val="en-US" w:eastAsia="zh-CN"/>
        </w:rPr>
        <w:t>Maastricht, Netherlands 19 - 23 August 2024</w:t>
      </w:r>
    </w:p>
    <w:p w14:paraId="1F626C3C" w14:textId="77777777" w:rsidR="006F4349" w:rsidRDefault="002B262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  <w:ins w:id="2" w:author="yushuang-cmcc" w:date="2024-08-22T09:46:00Z">
        <w:r>
          <w:rPr>
            <w:rFonts w:ascii="Arial" w:hAnsi="Arial" w:hint="eastAsia"/>
            <w:b/>
            <w:lang w:val="en-US" w:eastAsia="zh-CN"/>
          </w:rPr>
          <w:t>, China Mobile, Nokia</w:t>
        </w:r>
      </w:ins>
    </w:p>
    <w:p w14:paraId="1DDEFDAF" w14:textId="77777777" w:rsidR="006F4349" w:rsidRDefault="002B262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zh-CN"/>
        </w:rPr>
        <w:t>TR 28.915 Update network automation functions</w:t>
      </w:r>
    </w:p>
    <w:p w14:paraId="0EB6EBC8" w14:textId="77777777" w:rsidR="006F4349" w:rsidRDefault="002B262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A801CE5" w14:textId="77777777" w:rsidR="006F4349" w:rsidRDefault="002B262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6.19.5</w:t>
      </w:r>
    </w:p>
    <w:p w14:paraId="3FE12A60" w14:textId="77777777" w:rsidR="006F4349" w:rsidRDefault="002B262B">
      <w:pPr>
        <w:pStyle w:val="1"/>
      </w:pPr>
      <w:r>
        <w:t>1</w:t>
      </w:r>
      <w:r>
        <w:tab/>
        <w:t xml:space="preserve">Decision/action </w:t>
      </w:r>
      <w:r>
        <w:t>requested</w:t>
      </w:r>
    </w:p>
    <w:p w14:paraId="3C236CA8" w14:textId="77777777" w:rsidR="006F4349" w:rsidRDefault="002B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360C4352" w14:textId="77777777" w:rsidR="006F4349" w:rsidRDefault="002B262B">
      <w:pPr>
        <w:pStyle w:val="1"/>
      </w:pPr>
      <w:r>
        <w:t>2</w:t>
      </w:r>
      <w:r>
        <w:tab/>
        <w:t>References</w:t>
      </w:r>
    </w:p>
    <w:p w14:paraId="0F7F75E9" w14:textId="77777777" w:rsidR="006F4349" w:rsidRDefault="002B262B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lang w:eastAsia="zh-CN"/>
        </w:rPr>
        <w:tab/>
        <w:t>3GPP TR 28.915:</w:t>
      </w:r>
      <w:r>
        <w:t xml:space="preserve"> " </w:t>
      </w:r>
      <w:r>
        <w:rPr>
          <w:lang w:eastAsia="zh-CN"/>
        </w:rPr>
        <w:t>Study on management aspects of Network Digital Twin</w:t>
      </w:r>
      <w:r>
        <w:t>"</w:t>
      </w:r>
    </w:p>
    <w:p w14:paraId="27DB2C4F" w14:textId="77777777" w:rsidR="006F4349" w:rsidRDefault="002B262B">
      <w:pPr>
        <w:pStyle w:val="1"/>
      </w:pPr>
      <w:r>
        <w:t>3</w:t>
      </w:r>
      <w:r>
        <w:tab/>
        <w:t>Rationale</w:t>
      </w:r>
    </w:p>
    <w:p w14:paraId="1E3FA32D" w14:textId="77777777" w:rsidR="006F4349" w:rsidRDefault="002B262B">
      <w:pPr>
        <w:rPr>
          <w:lang w:val="en-US" w:eastAsia="zh-CN"/>
        </w:rPr>
      </w:pPr>
      <w:r>
        <w:rPr>
          <w:lang w:eastAsia="zh-CN"/>
        </w:rPr>
        <w:t>It’s proposed to update the description of network automation functions</w:t>
      </w:r>
      <w:r>
        <w:rPr>
          <w:lang w:val="en-US" w:eastAsia="zh-CN"/>
        </w:rPr>
        <w:t xml:space="preserve"> to keep alignment between clause 4.2.2 and </w:t>
      </w:r>
      <w:proofErr w:type="gramStart"/>
      <w:r>
        <w:rPr>
          <w:lang w:val="en-US" w:eastAsia="zh-CN"/>
        </w:rPr>
        <w:t>5.5  of</w:t>
      </w:r>
      <w:proofErr w:type="gramEnd"/>
      <w:r>
        <w:rPr>
          <w:lang w:val="en-US" w:eastAsia="zh-CN"/>
        </w:rPr>
        <w:t xml:space="preserve"> [1].</w:t>
      </w:r>
    </w:p>
    <w:p w14:paraId="0A63ABF9" w14:textId="77777777" w:rsidR="006F4349" w:rsidRDefault="002B262B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CC932E5" w14:textId="77777777" w:rsidR="006F4349" w:rsidRDefault="002B262B">
      <w:r>
        <w:t>This document proposes the following changes in TR 28</w:t>
      </w:r>
      <w:r>
        <w:rPr>
          <w:lang w:val="en-US"/>
        </w:rPr>
        <w:t>.915</w:t>
      </w:r>
      <w:r>
        <w:t>.</w:t>
      </w:r>
    </w:p>
    <w:p w14:paraId="3DB240F3" w14:textId="77777777" w:rsidR="006F4349" w:rsidRDefault="006F43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F4349" w14:paraId="16E15D76" w14:textId="77777777">
        <w:tc>
          <w:tcPr>
            <w:tcW w:w="9521" w:type="dxa"/>
            <w:shd w:val="clear" w:color="auto" w:fill="FFFFCC"/>
            <w:vAlign w:val="center"/>
          </w:tcPr>
          <w:p w14:paraId="7A72883C" w14:textId="77777777" w:rsidR="006F4349" w:rsidRDefault="002B2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5ECB2E7D" w14:textId="77777777" w:rsidR="006F4349" w:rsidRDefault="002B262B">
      <w:pPr>
        <w:pStyle w:val="3"/>
      </w:pPr>
      <w:bookmarkStart w:id="3" w:name="OLE_LINK10"/>
      <w:r>
        <w:t>4.</w:t>
      </w:r>
      <w:r>
        <w:rPr>
          <w:lang w:val="en-US" w:eastAsia="zh-CN"/>
        </w:rPr>
        <w:t>2</w:t>
      </w:r>
      <w:r>
        <w:t>.</w:t>
      </w:r>
      <w:r>
        <w:rPr>
          <w:lang w:val="en-US" w:eastAsia="zh-CN"/>
        </w:rPr>
        <w:t>2</w:t>
      </w:r>
      <w:r>
        <w:t xml:space="preserve">. Relations between digital twins and </w:t>
      </w:r>
      <w:r>
        <w:rPr>
          <w:lang w:val="en-US"/>
        </w:rPr>
        <w:t>network</w:t>
      </w:r>
      <w:del w:id="4" w:author="Huawei d1" w:date="2024-08-20T20:02:00Z">
        <w:r>
          <w:rPr>
            <w:lang w:val="en-US"/>
          </w:rPr>
          <w:delText xml:space="preserve"> </w:delText>
        </w:r>
      </w:del>
      <w:ins w:id="5" w:author="Huawei" w:date="2024-08-05T17:02:00Z">
        <w:del w:id="6" w:author="Huawei d1" w:date="2024-08-20T20:02:00Z">
          <w:r>
            <w:rPr>
              <w:lang w:val="en-US"/>
            </w:rPr>
            <w:delText>and service management</w:delText>
          </w:r>
        </w:del>
        <w:r>
          <w:rPr>
            <w:lang w:val="en-US"/>
          </w:rPr>
          <w:t xml:space="preserve"> </w:t>
        </w:r>
      </w:ins>
      <w:r>
        <w:rPr>
          <w:lang w:val="en-US"/>
        </w:rPr>
        <w:t xml:space="preserve">automation functions </w:t>
      </w:r>
    </w:p>
    <w:p w14:paraId="33C35B36" w14:textId="1939FE58" w:rsidR="006F4349" w:rsidRDefault="002B262B">
      <w:pPr>
        <w:jc w:val="both"/>
        <w:rPr>
          <w:lang w:val="en-US"/>
        </w:rPr>
      </w:pPr>
      <w:ins w:id="7" w:author="yushuang-cmcc" w:date="2024-08-22T09:47:00Z">
        <w:r>
          <w:rPr>
            <w:lang w:val="en-US" w:eastAsia="zh-CN"/>
            <w:rPrChange w:id="8" w:author="yushuang-cmcc" w:date="2024-08-22T09:47:00Z">
              <w:rPr/>
            </w:rPrChange>
          </w:rPr>
          <w:t xml:space="preserve">The NDT can be requested by the consumer to model a mobile network or part of one, </w:t>
        </w:r>
      </w:ins>
      <w:ins w:id="9" w:author="Huawei d3" w:date="2024-08-22T17:16:00Z">
        <w:r w:rsidR="0064640A">
          <w:rPr>
            <w:lang w:val="en-US" w:eastAsia="zh-CN"/>
          </w:rPr>
          <w:t xml:space="preserve">support </w:t>
        </w:r>
      </w:ins>
      <w:ins w:id="10" w:author="yushuang-cmcc" w:date="2024-08-22T09:47:00Z">
        <w:r>
          <w:rPr>
            <w:lang w:val="en-US" w:eastAsia="zh-CN"/>
            <w:rPrChange w:id="11" w:author="yushuang-cmcc" w:date="2024-08-22T09:47:00Z">
              <w:rPr/>
            </w:rPrChange>
          </w:rPr>
          <w:t>evaluat</w:t>
        </w:r>
      </w:ins>
      <w:ins w:id="12" w:author="Huawei d3" w:date="2024-08-22T17:16:00Z">
        <w:r w:rsidR="0064640A">
          <w:rPr>
            <w:lang w:val="en-US" w:eastAsia="zh-CN"/>
          </w:rPr>
          <w:t>ing</w:t>
        </w:r>
      </w:ins>
      <w:ins w:id="13" w:author="yushuang-cmcc" w:date="2024-08-22T09:47:00Z">
        <w:del w:id="14" w:author="Huawei d3" w:date="2024-08-22T17:16:00Z">
          <w:r w:rsidDel="0064640A">
            <w:rPr>
              <w:lang w:val="en-US" w:eastAsia="zh-CN"/>
              <w:rPrChange w:id="15" w:author="yushuang-cmcc" w:date="2024-08-22T09:47:00Z">
                <w:rPr/>
              </w:rPrChange>
            </w:rPr>
            <w:delText>e</w:delText>
          </w:r>
        </w:del>
        <w:r>
          <w:rPr>
            <w:lang w:val="en-US" w:eastAsia="zh-CN"/>
            <w:rPrChange w:id="16" w:author="yushuang-cmcc" w:date="2024-08-22T09:47:00Z">
              <w:rPr/>
            </w:rPrChange>
          </w:rPr>
          <w:t xml:space="preserve"> the corresponding impact, and </w:t>
        </w:r>
        <w:del w:id="17" w:author="Huawei d3" w:date="2024-08-22T17:16:00Z">
          <w:r w:rsidDel="0064640A">
            <w:rPr>
              <w:lang w:val="en-US" w:eastAsia="zh-CN"/>
              <w:rPrChange w:id="18" w:author="yushuang-cmcc" w:date="2024-08-22T09:47:00Z">
                <w:rPr/>
              </w:rPrChange>
            </w:rPr>
            <w:delText>receive</w:delText>
          </w:r>
        </w:del>
      </w:ins>
      <w:ins w:id="19" w:author="Huawei d3" w:date="2024-08-22T17:16:00Z">
        <w:r w:rsidR="0064640A">
          <w:rPr>
            <w:lang w:val="en-US" w:eastAsia="zh-CN"/>
          </w:rPr>
          <w:t>retu</w:t>
        </w:r>
      </w:ins>
      <w:ins w:id="20" w:author="Huawei d3" w:date="2024-08-22T17:18:00Z">
        <w:r w:rsidR="0064640A">
          <w:rPr>
            <w:lang w:val="en-US" w:eastAsia="zh-CN"/>
          </w:rPr>
          <w:t>r</w:t>
        </w:r>
      </w:ins>
      <w:ins w:id="21" w:author="Huawei d3" w:date="2024-08-22T17:16:00Z">
        <w:r w:rsidR="0064640A">
          <w:rPr>
            <w:lang w:val="en-US" w:eastAsia="zh-CN"/>
          </w:rPr>
          <w:t>n</w:t>
        </w:r>
      </w:ins>
      <w:ins w:id="22" w:author="yushuang-cmcc" w:date="2024-08-22T09:47:00Z">
        <w:r>
          <w:rPr>
            <w:lang w:val="en-US" w:eastAsia="zh-CN"/>
            <w:rPrChange w:id="23" w:author="yushuang-cmcc" w:date="2024-08-22T09:47:00Z">
              <w:rPr/>
            </w:rPrChange>
          </w:rPr>
          <w:t xml:space="preserve"> the report of the simulated impact generated by the NDT. The NDT may </w:t>
        </w:r>
      </w:ins>
      <w:ins w:id="24" w:author="Huawei d3" w:date="2024-08-22T17:21:00Z">
        <w:r w:rsidR="0064640A">
          <w:rPr>
            <w:lang w:val="en-US" w:eastAsia="zh-CN"/>
          </w:rPr>
          <w:t xml:space="preserve">be </w:t>
        </w:r>
      </w:ins>
      <w:ins w:id="25" w:author="Huawei d3" w:date="2024-08-22T17:17:00Z">
        <w:r w:rsidR="0064640A">
          <w:rPr>
            <w:lang w:val="en-US" w:eastAsia="zh-CN"/>
          </w:rPr>
          <w:t xml:space="preserve">used as </w:t>
        </w:r>
        <w:r w:rsidR="0064640A">
          <w:t>a replica of a mobile network</w:t>
        </w:r>
        <w:r w:rsidR="0064640A">
          <w:t xml:space="preserve">, which </w:t>
        </w:r>
      </w:ins>
      <w:ins w:id="26" w:author="Huawei d3" w:date="2024-08-22T17:21:00Z">
        <w:r w:rsidR="0064640A">
          <w:t xml:space="preserve">may </w:t>
        </w:r>
      </w:ins>
      <w:ins w:id="27" w:author="yushuang-cmcc" w:date="2024-08-22T09:47:00Z">
        <w:r>
          <w:rPr>
            <w:lang w:val="en-US" w:eastAsia="zh-CN"/>
            <w:rPrChange w:id="28" w:author="yushuang-cmcc" w:date="2024-08-22T09:47:00Z">
              <w:rPr/>
            </w:rPrChange>
          </w:rPr>
          <w:t>synchronize data from the managed n</w:t>
        </w:r>
        <w:r>
          <w:rPr>
            <w:lang w:val="en-US" w:eastAsia="zh-CN"/>
            <w:rPrChange w:id="29" w:author="yushuang-cmcc" w:date="2024-08-22T09:47:00Z">
              <w:rPr/>
            </w:rPrChange>
          </w:rPr>
          <w:t>etwork for modeling.</w:t>
        </w:r>
      </w:ins>
      <w:ins w:id="30" w:author="yushuang-cmcc" w:date="2024-08-22T09:49:00Z">
        <w:r>
          <w:rPr>
            <w:rFonts w:hint="eastAsia"/>
            <w:lang w:val="en-US" w:eastAsia="zh-CN"/>
          </w:rPr>
          <w:t xml:space="preserve"> </w:t>
        </w:r>
      </w:ins>
      <w:r>
        <w:rPr>
          <w:lang w:val="en-US"/>
        </w:rPr>
        <w:t xml:space="preserve">The digital twins provide modelling capabilities that are used by the network </w:t>
      </w:r>
      <w:ins w:id="31" w:author="Huawei" w:date="2024-08-05T17:02:00Z">
        <w:del w:id="32" w:author="Huawei d1" w:date="2024-08-20T20:02:00Z">
          <w:r>
            <w:rPr>
              <w:lang w:val="en-US"/>
            </w:rPr>
            <w:delText xml:space="preserve">and service management </w:delText>
          </w:r>
        </w:del>
      </w:ins>
      <w:r>
        <w:rPr>
          <w:lang w:val="en-US"/>
        </w:rPr>
        <w:t xml:space="preserve">automation functions </w:t>
      </w:r>
      <w:del w:id="33" w:author="Huawei" w:date="2024-08-05T17:03:00Z">
        <w:r>
          <w:rPr>
            <w:lang w:val="en-US"/>
          </w:rPr>
          <w:delText xml:space="preserve">and applications </w:delText>
        </w:r>
      </w:del>
      <w:ins w:id="34" w:author="Huawei" w:date="2024-08-05T17:03:00Z">
        <w:r>
          <w:rPr>
            <w:lang w:val="en-US"/>
          </w:rPr>
          <w:t xml:space="preserve">(e.g., MDA, SON, etc.) </w:t>
        </w:r>
      </w:ins>
      <w:r>
        <w:rPr>
          <w:lang w:val="en-US"/>
        </w:rPr>
        <w:t>to accomplish their automation functionality. The related automation capa</w:t>
      </w:r>
      <w:r>
        <w:rPr>
          <w:lang w:val="en-US"/>
        </w:rPr>
        <w:t xml:space="preserve">bilities are provided by the network </w:t>
      </w:r>
      <w:ins w:id="35" w:author="Huawei" w:date="2024-08-05T17:39:00Z">
        <w:del w:id="36" w:author="Huawei d1" w:date="2024-08-20T20:02:00Z">
          <w:r>
            <w:rPr>
              <w:lang w:val="en-US"/>
            </w:rPr>
            <w:delText xml:space="preserve">and service management </w:delText>
          </w:r>
        </w:del>
      </w:ins>
      <w:r>
        <w:rPr>
          <w:lang w:val="en-US"/>
        </w:rPr>
        <w:t>automation functions regardless of whether the digital twin models are integrated within or external to the network</w:t>
      </w:r>
      <w:del w:id="37" w:author="Huawei d1" w:date="2024-08-20T20:02:00Z">
        <w:r>
          <w:rPr>
            <w:lang w:val="en-US"/>
          </w:rPr>
          <w:delText xml:space="preserve"> </w:delText>
        </w:r>
      </w:del>
      <w:ins w:id="38" w:author="Huawei" w:date="2024-08-05T17:39:00Z">
        <w:del w:id="39" w:author="Huawei d1" w:date="2024-08-20T20:02:00Z">
          <w:r>
            <w:rPr>
              <w:lang w:val="en-US"/>
            </w:rPr>
            <w:delText>and service management</w:delText>
          </w:r>
        </w:del>
        <w:r>
          <w:rPr>
            <w:lang w:val="en-US"/>
          </w:rPr>
          <w:t xml:space="preserve"> </w:t>
        </w:r>
      </w:ins>
      <w:r>
        <w:rPr>
          <w:lang w:val="en-US"/>
        </w:rPr>
        <w:t>automation functions – see figure 4.</w:t>
      </w:r>
      <w:del w:id="40" w:author="Huawei" w:date="2024-08-05T17:38:00Z">
        <w:r>
          <w:rPr>
            <w:lang w:val="en-US"/>
          </w:rPr>
          <w:delText>1.y</w:delText>
        </w:r>
      </w:del>
      <w:ins w:id="41" w:author="Huawei" w:date="2024-08-05T17:38:00Z">
        <w:r>
          <w:rPr>
            <w:lang w:val="en-US"/>
          </w:rPr>
          <w:t>2.2</w:t>
        </w:r>
      </w:ins>
      <w:r>
        <w:rPr>
          <w:lang w:val="en-US"/>
        </w:rPr>
        <w:t>-1 below.</w:t>
      </w:r>
    </w:p>
    <w:p w14:paraId="688EEC60" w14:textId="77777777" w:rsidR="006F4349" w:rsidRDefault="006F4349">
      <w:pPr>
        <w:jc w:val="center"/>
        <w:rPr>
          <w:lang w:val="en-US"/>
        </w:rPr>
      </w:pPr>
    </w:p>
    <w:p w14:paraId="4E0EFCD6" w14:textId="77777777" w:rsidR="006F4349" w:rsidRDefault="002B262B">
      <w:pPr>
        <w:jc w:val="center"/>
        <w:rPr>
          <w:lang w:val="en-US"/>
        </w:rPr>
      </w:pPr>
      <w:commentRangeStart w:id="42"/>
      <w:del w:id="43" w:author="Huawei d1" w:date="2024-08-20T20:08:00Z">
        <w:r>
          <w:rPr>
            <w:noProof/>
            <w:lang w:val="en-US"/>
          </w:rPr>
          <w:lastRenderedPageBreak/>
          <w:drawing>
            <wp:inline distT="0" distB="0" distL="0" distR="0" wp14:anchorId="7A18FBE9" wp14:editId="2B85102F">
              <wp:extent cx="5769610" cy="3074670"/>
              <wp:effectExtent l="0" t="0" r="254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610" cy="307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commentRangeEnd w:id="42"/>
      <w:r>
        <w:rPr>
          <w:rStyle w:val="af2"/>
        </w:rPr>
        <w:commentReference w:id="42"/>
      </w:r>
      <w:ins w:id="44" w:author="Huawei d1" w:date="2024-08-20T20:08:00Z">
        <w:r>
          <w:t xml:space="preserve"> </w:t>
        </w:r>
        <w:r>
          <w:rPr>
            <w:noProof/>
          </w:rPr>
          <w:drawing>
            <wp:inline distT="0" distB="0" distL="0" distR="0" wp14:anchorId="2ACA9C57" wp14:editId="39DC7119">
              <wp:extent cx="6120765" cy="2995295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995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7014A53" w14:textId="77777777" w:rsidR="006F4349" w:rsidRDefault="006F4349">
      <w:pPr>
        <w:jc w:val="both"/>
        <w:rPr>
          <w:lang w:val="en-US"/>
        </w:rPr>
      </w:pPr>
    </w:p>
    <w:p w14:paraId="678D4265" w14:textId="77777777" w:rsidR="006F4349" w:rsidRDefault="002B262B">
      <w:pPr>
        <w:pStyle w:val="TF"/>
        <w:rPr>
          <w:rStyle w:val="cf01"/>
        </w:rPr>
      </w:pPr>
      <w:r>
        <w:t>Figure 4.</w:t>
      </w:r>
      <w:r>
        <w:rPr>
          <w:lang w:val="en-US" w:eastAsia="zh-CN"/>
        </w:rPr>
        <w:t>2</w:t>
      </w:r>
      <w:r>
        <w:t>.</w:t>
      </w:r>
      <w:r>
        <w:rPr>
          <w:lang w:val="en-US" w:eastAsia="zh-CN"/>
        </w:rPr>
        <w:t>2</w:t>
      </w:r>
      <w:r>
        <w:t xml:space="preserve">-1: relation of NDTs with network </w:t>
      </w:r>
      <w:ins w:id="45" w:author="Huawei" w:date="2024-08-05T17:44:00Z">
        <w:del w:id="46" w:author="Huawei d1" w:date="2024-08-20T20:02:00Z">
          <w:r>
            <w:delText xml:space="preserve">and service </w:delText>
          </w:r>
        </w:del>
      </w:ins>
      <w:del w:id="47" w:author="Huawei d1" w:date="2024-08-20T20:02:00Z">
        <w:r>
          <w:delText xml:space="preserve">management </w:delText>
        </w:r>
      </w:del>
      <w:r>
        <w:t xml:space="preserve">automation functions, option 1- NDT </w:t>
      </w:r>
      <w:r>
        <w:rPr>
          <w:rStyle w:val="cf01"/>
        </w:rPr>
        <w:t xml:space="preserve">internal/integrated into </w:t>
      </w:r>
      <w:proofErr w:type="spellStart"/>
      <w:r>
        <w:rPr>
          <w:rStyle w:val="cf01"/>
        </w:rPr>
        <w:t>MnF</w:t>
      </w:r>
      <w:proofErr w:type="spellEnd"/>
      <w:r>
        <w:rPr>
          <w:rStyle w:val="cf01"/>
        </w:rPr>
        <w:t xml:space="preserve">. Option 2-NDT External to </w:t>
      </w:r>
      <w:proofErr w:type="spellStart"/>
      <w:proofErr w:type="gramStart"/>
      <w:r>
        <w:rPr>
          <w:rStyle w:val="cf01"/>
        </w:rPr>
        <w:t>MnF</w:t>
      </w:r>
      <w:proofErr w:type="spellEnd"/>
      <w:r>
        <w:rPr>
          <w:rStyle w:val="cf01"/>
        </w:rPr>
        <w:t xml:space="preserve"> .</w:t>
      </w:r>
      <w:proofErr w:type="gramEnd"/>
      <w:r>
        <w:rPr>
          <w:rStyle w:val="cf01"/>
        </w:rPr>
        <w:t xml:space="preserve"> </w:t>
      </w:r>
    </w:p>
    <w:p w14:paraId="31391148" w14:textId="77777777" w:rsidR="006F4349" w:rsidRPr="006F4349" w:rsidRDefault="002B262B" w:rsidP="006F4349">
      <w:pPr>
        <w:pStyle w:val="B1"/>
        <w:rPr>
          <w:b/>
          <w:lang w:val="en-US"/>
          <w:rPrChange w:id="48" w:author="Huawei" w:date="2024-08-05T17:04:00Z">
            <w:rPr>
              <w:b w:val="0"/>
            </w:rPr>
          </w:rPrChange>
        </w:rPr>
        <w:pPrChange w:id="49" w:author="Huawei" w:date="2024-08-05T17:05:00Z">
          <w:pPr>
            <w:pStyle w:val="TF"/>
          </w:pPr>
        </w:pPrChange>
      </w:pPr>
      <w:r>
        <w:rPr>
          <w:lang w:val="en-US"/>
          <w:rPrChange w:id="50" w:author="Huawei" w:date="2024-08-05T17:04:00Z">
            <w:rPr>
              <w:rStyle w:val="cf01"/>
              <w:bCs/>
            </w:rPr>
          </w:rPrChange>
        </w:rPr>
        <w:t>Note: The double headed arrows indicate candidate flow of data and controls from the</w:t>
      </w:r>
      <w:r>
        <w:rPr>
          <w:lang w:val="en-US"/>
          <w:rPrChange w:id="51" w:author="Huawei" w:date="2024-08-05T17:04:00Z">
            <w:rPr>
              <w:rStyle w:val="cf01"/>
              <w:bCs/>
            </w:rPr>
          </w:rPrChange>
        </w:rPr>
        <w:t xml:space="preserve"> network to the NDT and to the management function and related flow of control from the </w:t>
      </w:r>
      <w:proofErr w:type="spellStart"/>
      <w:r>
        <w:rPr>
          <w:lang w:val="en-US"/>
          <w:rPrChange w:id="52" w:author="Huawei" w:date="2024-08-05T17:04:00Z">
            <w:rPr>
              <w:rStyle w:val="cf01"/>
              <w:bCs/>
            </w:rPr>
          </w:rPrChange>
        </w:rPr>
        <w:t>MnFs</w:t>
      </w:r>
      <w:proofErr w:type="spellEnd"/>
      <w:r>
        <w:rPr>
          <w:lang w:val="en-US"/>
          <w:rPrChange w:id="53" w:author="Huawei" w:date="2024-08-05T17:04:00Z">
            <w:rPr>
              <w:rStyle w:val="cf01"/>
              <w:bCs/>
            </w:rPr>
          </w:rPrChange>
        </w:rPr>
        <w:t xml:space="preserve"> to the network of NDT while one headed </w:t>
      </w:r>
      <w:proofErr w:type="gramStart"/>
      <w:r>
        <w:rPr>
          <w:lang w:val="en-US"/>
          <w:rPrChange w:id="54" w:author="Huawei" w:date="2024-08-05T17:04:00Z">
            <w:rPr>
              <w:rStyle w:val="cf01"/>
              <w:bCs/>
            </w:rPr>
          </w:rPrChange>
        </w:rPr>
        <w:t>arrows</w:t>
      </w:r>
      <w:proofErr w:type="gramEnd"/>
      <w:r>
        <w:rPr>
          <w:lang w:val="en-US"/>
          <w:rPrChange w:id="55" w:author="Huawei" w:date="2024-08-05T17:04:00Z">
            <w:rPr>
              <w:rStyle w:val="cf01"/>
              <w:bCs/>
            </w:rPr>
          </w:rPrChange>
        </w:rPr>
        <w:t xml:space="preserve"> indicate only flow of control.</w:t>
      </w:r>
    </w:p>
    <w:p w14:paraId="7558C2E8" w14:textId="77777777" w:rsidR="006F4349" w:rsidRDefault="006F434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F4349" w14:paraId="786824CA" w14:textId="77777777">
        <w:tc>
          <w:tcPr>
            <w:tcW w:w="9521" w:type="dxa"/>
            <w:shd w:val="clear" w:color="auto" w:fill="FFFFCC"/>
            <w:vAlign w:val="center"/>
          </w:tcPr>
          <w:p w14:paraId="693A309F" w14:textId="77777777" w:rsidR="006F4349" w:rsidRDefault="002B2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E586234" w14:textId="77777777" w:rsidR="006F4349" w:rsidRDefault="002B262B">
      <w:pPr>
        <w:pStyle w:val="2"/>
        <w:rPr>
          <w:lang w:val="en-US" w:eastAsia="zh-CN"/>
        </w:rPr>
      </w:pPr>
      <w:r>
        <w:rPr>
          <w:lang w:val="en-US" w:eastAsia="zh-CN"/>
        </w:rPr>
        <w:t xml:space="preserve">5.5 Use case 5: NDT support to network </w:t>
      </w:r>
      <w:bookmarkStart w:id="56" w:name="_Hlk173771636"/>
      <w:ins w:id="57" w:author="Huawei" w:date="2024-08-05T17:31:00Z">
        <w:del w:id="58" w:author="Huawei d1" w:date="2024-08-20T20:08:00Z">
          <w:r>
            <w:rPr>
              <w:lang w:val="en-US" w:eastAsia="zh-CN"/>
            </w:rPr>
            <w:delText>and service management</w:delText>
          </w:r>
          <w:bookmarkEnd w:id="56"/>
          <w:r>
            <w:rPr>
              <w:lang w:val="en-US" w:eastAsia="zh-CN"/>
            </w:rPr>
            <w:delText xml:space="preserve"> </w:delText>
          </w:r>
        </w:del>
      </w:ins>
      <w:r>
        <w:rPr>
          <w:lang w:val="en-US" w:eastAsia="zh-CN"/>
        </w:rPr>
        <w:t>automation</w:t>
      </w:r>
    </w:p>
    <w:p w14:paraId="2FBC3271" w14:textId="77777777" w:rsidR="006F4349" w:rsidRDefault="002B262B">
      <w:pPr>
        <w:pStyle w:val="3"/>
        <w:rPr>
          <w:rStyle w:val="SubtleEmphasis1"/>
          <w:rFonts w:ascii="Times New Roman" w:hAnsi="Times New Roman"/>
          <w:i w:val="0"/>
          <w:iCs w:val="0"/>
        </w:rPr>
      </w:pPr>
      <w:r>
        <w:rPr>
          <w:rStyle w:val="SubtleEmphasis1"/>
          <w:rFonts w:ascii="Times New Roman" w:hAnsi="Times New Roman"/>
          <w:i w:val="0"/>
          <w:lang w:eastAsia="zh-CN"/>
        </w:rPr>
        <w:t>5.5.1</w:t>
      </w:r>
      <w:r>
        <w:rPr>
          <w:rStyle w:val="SubtleEmphasis1"/>
          <w:rFonts w:ascii="Times New Roman" w:hAnsi="Times New Roman"/>
          <w:i w:val="0"/>
          <w:lang w:eastAsia="zh-CN"/>
        </w:rPr>
        <w:tab/>
        <w:t>Description</w:t>
      </w:r>
    </w:p>
    <w:p w14:paraId="61E7F2D0" w14:textId="77777777" w:rsidR="006F4349" w:rsidRDefault="002B262B">
      <w:pPr>
        <w:jc w:val="both"/>
        <w:rPr>
          <w:rFonts w:eastAsia="Times New Roman"/>
        </w:rPr>
      </w:pPr>
      <w:r>
        <w:t xml:space="preserve">NDTs may be used to support many </w:t>
      </w:r>
      <w:proofErr w:type="gramStart"/>
      <w:r>
        <w:t>automation</w:t>
      </w:r>
      <w:proofErr w:type="gramEnd"/>
      <w:r>
        <w:t xml:space="preserve"> use cases</w:t>
      </w:r>
      <w:ins w:id="59" w:author="Huawei" w:date="2024-08-05T17:32:00Z">
        <w:r>
          <w:t xml:space="preserve"> (e.g., MDA, SON, etc.)</w:t>
        </w:r>
      </w:ins>
      <w:r>
        <w:t xml:space="preserve">. </w:t>
      </w:r>
      <w:r>
        <w:rPr>
          <w:lang w:val="en-US"/>
        </w:rPr>
        <w:t xml:space="preserve">An NDT may be integrated into a </w:t>
      </w:r>
      <w:r>
        <w:t>network automation function, or it may be external to t</w:t>
      </w:r>
      <w:r>
        <w:t xml:space="preserve">he network automation function. In the case where the NDT is external to the network automation function, it </w:t>
      </w:r>
      <w:del w:id="60" w:author="Huawei" w:date="2024-08-08T10:07:00Z">
        <w:r>
          <w:delText xml:space="preserve">should </w:delText>
        </w:r>
      </w:del>
      <w:ins w:id="61" w:author="Huawei" w:date="2024-08-08T10:07:00Z">
        <w:r>
          <w:t xml:space="preserve">could </w:t>
        </w:r>
      </w:ins>
      <w:r>
        <w:t xml:space="preserve">be possible for the network automation function to </w:t>
      </w:r>
      <w:del w:id="62" w:author="Huawei" w:date="2024-08-05T17:34:00Z">
        <w:r>
          <w:delText xml:space="preserve">define and </w:delText>
        </w:r>
      </w:del>
      <w:r>
        <w:t xml:space="preserve">configure </w:t>
      </w:r>
      <w:del w:id="63" w:author="Huawei" w:date="2024-08-05T17:35:00Z">
        <w:r>
          <w:delText xml:space="preserve">into </w:delText>
        </w:r>
      </w:del>
      <w:r>
        <w:t>the NDT</w:t>
      </w:r>
      <w:ins w:id="64" w:author="Huawei" w:date="2024-08-05T17:35:00Z">
        <w:r>
          <w:t xml:space="preserve"> and</w:t>
        </w:r>
      </w:ins>
      <w:r>
        <w:t xml:space="preserve"> the scenario that </w:t>
      </w:r>
      <w:del w:id="65" w:author="Huawei" w:date="2024-08-08T10:07:00Z">
        <w:r>
          <w:delText xml:space="preserve">should </w:delText>
        </w:r>
      </w:del>
      <w:ins w:id="66" w:author="Huawei" w:date="2024-08-08T10:07:00Z">
        <w:r>
          <w:t xml:space="preserve">could </w:t>
        </w:r>
      </w:ins>
      <w:r>
        <w:t>be modelled an</w:t>
      </w:r>
      <w:r>
        <w:t xml:space="preserve">d simulated by the NDT. Then the NDT </w:t>
      </w:r>
      <w:del w:id="67" w:author="Huawei" w:date="2024-08-08T10:06:00Z">
        <w:r>
          <w:delText xml:space="preserve">should </w:delText>
        </w:r>
      </w:del>
      <w:ins w:id="68" w:author="Huawei" w:date="2024-08-08T10:06:00Z">
        <w:r>
          <w:t xml:space="preserve">needs to </w:t>
        </w:r>
      </w:ins>
      <w:r>
        <w:t xml:space="preserve">implement the defined scenario, simulate it, and subsequently provide an output representing the statues </w:t>
      </w:r>
      <w:r>
        <w:lastRenderedPageBreak/>
        <w:t>of different network metrics for the simulated scenario.</w:t>
      </w:r>
      <w:ins w:id="69" w:author="Huawei d1" w:date="2024-08-20T21:15:00Z">
        <w:r>
          <w:t xml:space="preserve"> </w:t>
        </w:r>
      </w:ins>
      <w:ins w:id="70" w:author="Huawei d1" w:date="2024-08-20T21:26:00Z">
        <w:r>
          <w:t xml:space="preserve">NDTs </w:t>
        </w:r>
      </w:ins>
      <w:ins w:id="71" w:author="Huawei d1" w:date="2024-08-20T21:29:00Z">
        <w:r>
          <w:t>may not make decisions for the confi</w:t>
        </w:r>
        <w:r>
          <w:t xml:space="preserve">guration of live network but could support </w:t>
        </w:r>
      </w:ins>
      <w:ins w:id="72" w:author="Huawei d1" w:date="2024-08-20T21:30:00Z">
        <w:r>
          <w:t>to make decision recommendations.</w:t>
        </w:r>
      </w:ins>
    </w:p>
    <w:p w14:paraId="1A5B06A2" w14:textId="77777777" w:rsidR="006F4349" w:rsidRDefault="006F4349">
      <w:pPr>
        <w:rPr>
          <w:lang w:eastAsia="zh-CN"/>
        </w:rPr>
      </w:pPr>
    </w:p>
    <w:p w14:paraId="311A2C00" w14:textId="77777777" w:rsidR="006F4349" w:rsidRDefault="006F4349">
      <w:pPr>
        <w:rPr>
          <w:lang w:eastAsia="zh-CN"/>
        </w:rPr>
      </w:pPr>
    </w:p>
    <w:p w14:paraId="5416C9D9" w14:textId="77777777" w:rsidR="006F4349" w:rsidRDefault="006F434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F4349" w14:paraId="0A08FF2E" w14:textId="77777777">
        <w:tc>
          <w:tcPr>
            <w:tcW w:w="9639" w:type="dxa"/>
            <w:shd w:val="clear" w:color="auto" w:fill="FFFFCC"/>
            <w:vAlign w:val="center"/>
          </w:tcPr>
          <w:bookmarkEnd w:id="3"/>
          <w:p w14:paraId="094A7F79" w14:textId="77777777" w:rsidR="006F4349" w:rsidRDefault="002B2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632405C" w14:textId="77777777" w:rsidR="006F4349" w:rsidRDefault="006F4349">
      <w:pPr>
        <w:pStyle w:val="B1"/>
        <w:ind w:left="0" w:firstLine="0"/>
        <w:rPr>
          <w:rFonts w:eastAsia="MS Mincho"/>
        </w:rPr>
      </w:pPr>
    </w:p>
    <w:sectPr w:rsidR="006F4349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2" w:author="Huawei" w:date="2024-08-05T17:34:00Z" w:initials="">
    <w:p w14:paraId="07A762BB" w14:textId="77777777" w:rsidR="006F4349" w:rsidRDefault="002B262B">
      <w:pPr>
        <w:pStyle w:val="a6"/>
      </w:pPr>
      <w:r>
        <w:rPr>
          <w:lang w:eastAsia="zh-CN"/>
        </w:rPr>
        <w:t>T</w:t>
      </w:r>
      <w:r>
        <w:rPr>
          <w:rFonts w:hint="eastAsia"/>
          <w:lang w:eastAsia="zh-CN"/>
        </w:rPr>
        <w:t>he</w:t>
      </w:r>
      <w:r>
        <w:t xml:space="preserve"> diagram should be updated, replace applications to functions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A762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A762BB" w16cid:durableId="2A71DF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2068" w14:textId="77777777" w:rsidR="002B262B" w:rsidRDefault="002B262B">
      <w:pPr>
        <w:spacing w:after="0"/>
      </w:pPr>
      <w:r>
        <w:separator/>
      </w:r>
    </w:p>
  </w:endnote>
  <w:endnote w:type="continuationSeparator" w:id="0">
    <w:p w14:paraId="353521F4" w14:textId="77777777" w:rsidR="002B262B" w:rsidRDefault="002B26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CCCB" w14:textId="77777777" w:rsidR="002B262B" w:rsidRDefault="002B262B">
      <w:pPr>
        <w:spacing w:after="0"/>
      </w:pPr>
      <w:r>
        <w:separator/>
      </w:r>
    </w:p>
  </w:footnote>
  <w:footnote w:type="continuationSeparator" w:id="0">
    <w:p w14:paraId="3AB075B2" w14:textId="77777777" w:rsidR="002B262B" w:rsidRDefault="002B262B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shuang-cmcc">
    <w15:presenceInfo w15:providerId="None" w15:userId="yushuang-cmcc"/>
  </w15:person>
  <w15:person w15:author="Huawei d1">
    <w15:presenceInfo w15:providerId="None" w15:userId="Huawei d1"/>
  </w15:person>
  <w15:person w15:author="Huawei">
    <w15:presenceInfo w15:providerId="None" w15:userId="Huawei"/>
  </w15:person>
  <w15:person w15:author="Huawei d3">
    <w15:presenceInfo w15:providerId="None" w15:userId="Huawei 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582"/>
    <w:rsid w:val="0000269D"/>
    <w:rsid w:val="00002BB5"/>
    <w:rsid w:val="00004298"/>
    <w:rsid w:val="00004691"/>
    <w:rsid w:val="00004B76"/>
    <w:rsid w:val="00007548"/>
    <w:rsid w:val="0000760D"/>
    <w:rsid w:val="00012366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357"/>
    <w:rsid w:val="00025D43"/>
    <w:rsid w:val="00030BC8"/>
    <w:rsid w:val="00033086"/>
    <w:rsid w:val="0003478F"/>
    <w:rsid w:val="00037437"/>
    <w:rsid w:val="00040037"/>
    <w:rsid w:val="00040707"/>
    <w:rsid w:val="00041A3C"/>
    <w:rsid w:val="000427F9"/>
    <w:rsid w:val="00043A2C"/>
    <w:rsid w:val="00046AC6"/>
    <w:rsid w:val="00050403"/>
    <w:rsid w:val="000507BC"/>
    <w:rsid w:val="0005459F"/>
    <w:rsid w:val="00055608"/>
    <w:rsid w:val="00056397"/>
    <w:rsid w:val="000566E4"/>
    <w:rsid w:val="00057DFC"/>
    <w:rsid w:val="00061D8B"/>
    <w:rsid w:val="00065D7C"/>
    <w:rsid w:val="00066859"/>
    <w:rsid w:val="000716FF"/>
    <w:rsid w:val="00073D0D"/>
    <w:rsid w:val="00074722"/>
    <w:rsid w:val="00075A2A"/>
    <w:rsid w:val="000771FB"/>
    <w:rsid w:val="00077ABA"/>
    <w:rsid w:val="000819D8"/>
    <w:rsid w:val="00085DC8"/>
    <w:rsid w:val="000915E7"/>
    <w:rsid w:val="00092613"/>
    <w:rsid w:val="000934A6"/>
    <w:rsid w:val="0009620B"/>
    <w:rsid w:val="000A2C6C"/>
    <w:rsid w:val="000A4660"/>
    <w:rsid w:val="000A57A6"/>
    <w:rsid w:val="000A70AA"/>
    <w:rsid w:val="000A73C1"/>
    <w:rsid w:val="000B1CEC"/>
    <w:rsid w:val="000B40D3"/>
    <w:rsid w:val="000C0720"/>
    <w:rsid w:val="000C5B72"/>
    <w:rsid w:val="000C5D8E"/>
    <w:rsid w:val="000C5FD8"/>
    <w:rsid w:val="000C7038"/>
    <w:rsid w:val="000C789F"/>
    <w:rsid w:val="000D1B5B"/>
    <w:rsid w:val="000D1FE8"/>
    <w:rsid w:val="000D28EA"/>
    <w:rsid w:val="000D2A09"/>
    <w:rsid w:val="000D3D8E"/>
    <w:rsid w:val="000D6953"/>
    <w:rsid w:val="000D739A"/>
    <w:rsid w:val="000E386E"/>
    <w:rsid w:val="000E3CBE"/>
    <w:rsid w:val="000F00FA"/>
    <w:rsid w:val="000F0207"/>
    <w:rsid w:val="000F089C"/>
    <w:rsid w:val="000F223D"/>
    <w:rsid w:val="000F3E79"/>
    <w:rsid w:val="000F5714"/>
    <w:rsid w:val="000F5DDC"/>
    <w:rsid w:val="000F6D31"/>
    <w:rsid w:val="001028A0"/>
    <w:rsid w:val="00103526"/>
    <w:rsid w:val="00110ECA"/>
    <w:rsid w:val="00111882"/>
    <w:rsid w:val="00112510"/>
    <w:rsid w:val="00112752"/>
    <w:rsid w:val="00112785"/>
    <w:rsid w:val="00112E0F"/>
    <w:rsid w:val="00117BB6"/>
    <w:rsid w:val="00117BEF"/>
    <w:rsid w:val="0012231D"/>
    <w:rsid w:val="00122415"/>
    <w:rsid w:val="00124A4C"/>
    <w:rsid w:val="00125144"/>
    <w:rsid w:val="0013009C"/>
    <w:rsid w:val="001321A0"/>
    <w:rsid w:val="0013597F"/>
    <w:rsid w:val="00141A4B"/>
    <w:rsid w:val="00147E46"/>
    <w:rsid w:val="00151EC0"/>
    <w:rsid w:val="00154095"/>
    <w:rsid w:val="00154884"/>
    <w:rsid w:val="0016067E"/>
    <w:rsid w:val="00160BE5"/>
    <w:rsid w:val="001610CE"/>
    <w:rsid w:val="00164515"/>
    <w:rsid w:val="001646C5"/>
    <w:rsid w:val="00164D65"/>
    <w:rsid w:val="00167808"/>
    <w:rsid w:val="00172483"/>
    <w:rsid w:val="001735EB"/>
    <w:rsid w:val="00173FA3"/>
    <w:rsid w:val="001803A3"/>
    <w:rsid w:val="00182DC4"/>
    <w:rsid w:val="00183497"/>
    <w:rsid w:val="00190FA6"/>
    <w:rsid w:val="00191954"/>
    <w:rsid w:val="001930F3"/>
    <w:rsid w:val="001975BC"/>
    <w:rsid w:val="001A1BD2"/>
    <w:rsid w:val="001A2F30"/>
    <w:rsid w:val="001A38C7"/>
    <w:rsid w:val="001A623C"/>
    <w:rsid w:val="001A7B8B"/>
    <w:rsid w:val="001B0B63"/>
    <w:rsid w:val="001B1652"/>
    <w:rsid w:val="001B48FF"/>
    <w:rsid w:val="001B6133"/>
    <w:rsid w:val="001B73A0"/>
    <w:rsid w:val="001C13DE"/>
    <w:rsid w:val="001C34F7"/>
    <w:rsid w:val="001C36B3"/>
    <w:rsid w:val="001C3EC8"/>
    <w:rsid w:val="001D1605"/>
    <w:rsid w:val="001D2429"/>
    <w:rsid w:val="001D2BD4"/>
    <w:rsid w:val="001D5E00"/>
    <w:rsid w:val="001D6334"/>
    <w:rsid w:val="001D6AD6"/>
    <w:rsid w:val="001D7012"/>
    <w:rsid w:val="001D7B57"/>
    <w:rsid w:val="001E11FA"/>
    <w:rsid w:val="001E2C18"/>
    <w:rsid w:val="001E3D73"/>
    <w:rsid w:val="001E4407"/>
    <w:rsid w:val="001E5653"/>
    <w:rsid w:val="001E6935"/>
    <w:rsid w:val="001E6C4A"/>
    <w:rsid w:val="001E76C8"/>
    <w:rsid w:val="001F017B"/>
    <w:rsid w:val="001F0604"/>
    <w:rsid w:val="001F3283"/>
    <w:rsid w:val="001F36C0"/>
    <w:rsid w:val="0020012B"/>
    <w:rsid w:val="00200413"/>
    <w:rsid w:val="0020395B"/>
    <w:rsid w:val="002062C0"/>
    <w:rsid w:val="00207F3C"/>
    <w:rsid w:val="00212E88"/>
    <w:rsid w:val="00213EE3"/>
    <w:rsid w:val="002147DB"/>
    <w:rsid w:val="00215130"/>
    <w:rsid w:val="00216726"/>
    <w:rsid w:val="00216BC8"/>
    <w:rsid w:val="00221FCA"/>
    <w:rsid w:val="00222308"/>
    <w:rsid w:val="00226AAC"/>
    <w:rsid w:val="00227EA1"/>
    <w:rsid w:val="00232088"/>
    <w:rsid w:val="00232530"/>
    <w:rsid w:val="00235995"/>
    <w:rsid w:val="002370DA"/>
    <w:rsid w:val="00241531"/>
    <w:rsid w:val="0024252A"/>
    <w:rsid w:val="00244C9A"/>
    <w:rsid w:val="00245556"/>
    <w:rsid w:val="002507B3"/>
    <w:rsid w:val="00253BED"/>
    <w:rsid w:val="0025735E"/>
    <w:rsid w:val="00257C3B"/>
    <w:rsid w:val="002611A8"/>
    <w:rsid w:val="0026726B"/>
    <w:rsid w:val="00270032"/>
    <w:rsid w:val="00271BE3"/>
    <w:rsid w:val="00272725"/>
    <w:rsid w:val="002732A5"/>
    <w:rsid w:val="002737E2"/>
    <w:rsid w:val="00276A34"/>
    <w:rsid w:val="00276CD9"/>
    <w:rsid w:val="00285CFD"/>
    <w:rsid w:val="00285F33"/>
    <w:rsid w:val="00292297"/>
    <w:rsid w:val="002A1857"/>
    <w:rsid w:val="002A19DD"/>
    <w:rsid w:val="002A21CA"/>
    <w:rsid w:val="002A3367"/>
    <w:rsid w:val="002A4A00"/>
    <w:rsid w:val="002B262B"/>
    <w:rsid w:val="002B565D"/>
    <w:rsid w:val="002B6190"/>
    <w:rsid w:val="002B6F89"/>
    <w:rsid w:val="002C06DE"/>
    <w:rsid w:val="002C3403"/>
    <w:rsid w:val="002C55C3"/>
    <w:rsid w:val="002D1C87"/>
    <w:rsid w:val="002D39BB"/>
    <w:rsid w:val="002D3E6D"/>
    <w:rsid w:val="002D5DC0"/>
    <w:rsid w:val="002D718A"/>
    <w:rsid w:val="002D78BB"/>
    <w:rsid w:val="002D78C4"/>
    <w:rsid w:val="002E0FB0"/>
    <w:rsid w:val="002E136E"/>
    <w:rsid w:val="002E1478"/>
    <w:rsid w:val="002E1676"/>
    <w:rsid w:val="002E3F79"/>
    <w:rsid w:val="002E5C73"/>
    <w:rsid w:val="002E66C1"/>
    <w:rsid w:val="002F30A6"/>
    <w:rsid w:val="002F319F"/>
    <w:rsid w:val="002F4091"/>
    <w:rsid w:val="002F42EE"/>
    <w:rsid w:val="002F7B6A"/>
    <w:rsid w:val="0030628A"/>
    <w:rsid w:val="0030708D"/>
    <w:rsid w:val="0030715D"/>
    <w:rsid w:val="0031015D"/>
    <w:rsid w:val="0031299F"/>
    <w:rsid w:val="00322FF2"/>
    <w:rsid w:val="003243BA"/>
    <w:rsid w:val="00327CB3"/>
    <w:rsid w:val="00327DD9"/>
    <w:rsid w:val="003304BC"/>
    <w:rsid w:val="003322D0"/>
    <w:rsid w:val="00333350"/>
    <w:rsid w:val="003335AA"/>
    <w:rsid w:val="00333DDF"/>
    <w:rsid w:val="00335B4A"/>
    <w:rsid w:val="00340AAD"/>
    <w:rsid w:val="003413DC"/>
    <w:rsid w:val="00343605"/>
    <w:rsid w:val="003446D8"/>
    <w:rsid w:val="00347584"/>
    <w:rsid w:val="00347DFC"/>
    <w:rsid w:val="003532FD"/>
    <w:rsid w:val="00353842"/>
    <w:rsid w:val="003569AB"/>
    <w:rsid w:val="00357AC1"/>
    <w:rsid w:val="00361A73"/>
    <w:rsid w:val="00361C66"/>
    <w:rsid w:val="003620C8"/>
    <w:rsid w:val="00362C25"/>
    <w:rsid w:val="00362E47"/>
    <w:rsid w:val="00363288"/>
    <w:rsid w:val="00363B49"/>
    <w:rsid w:val="00363E44"/>
    <w:rsid w:val="00365294"/>
    <w:rsid w:val="00370881"/>
    <w:rsid w:val="00371032"/>
    <w:rsid w:val="00371B44"/>
    <w:rsid w:val="00373101"/>
    <w:rsid w:val="00375047"/>
    <w:rsid w:val="00376248"/>
    <w:rsid w:val="00383311"/>
    <w:rsid w:val="00384A78"/>
    <w:rsid w:val="003902C7"/>
    <w:rsid w:val="00395ED6"/>
    <w:rsid w:val="00396707"/>
    <w:rsid w:val="00397C4E"/>
    <w:rsid w:val="003A01E3"/>
    <w:rsid w:val="003A2763"/>
    <w:rsid w:val="003A34FC"/>
    <w:rsid w:val="003B0A13"/>
    <w:rsid w:val="003B331A"/>
    <w:rsid w:val="003B38AB"/>
    <w:rsid w:val="003B4168"/>
    <w:rsid w:val="003B4C1D"/>
    <w:rsid w:val="003B5358"/>
    <w:rsid w:val="003B634E"/>
    <w:rsid w:val="003C122B"/>
    <w:rsid w:val="003C5A97"/>
    <w:rsid w:val="003C76B7"/>
    <w:rsid w:val="003D0AF2"/>
    <w:rsid w:val="003D7B09"/>
    <w:rsid w:val="003E043C"/>
    <w:rsid w:val="003E2F58"/>
    <w:rsid w:val="003E40E8"/>
    <w:rsid w:val="003E4990"/>
    <w:rsid w:val="003E6A74"/>
    <w:rsid w:val="003E6DD4"/>
    <w:rsid w:val="003E740A"/>
    <w:rsid w:val="003F035D"/>
    <w:rsid w:val="003F36C9"/>
    <w:rsid w:val="003F4E30"/>
    <w:rsid w:val="003F52B2"/>
    <w:rsid w:val="003F548D"/>
    <w:rsid w:val="003F551A"/>
    <w:rsid w:val="003F6ABC"/>
    <w:rsid w:val="00401020"/>
    <w:rsid w:val="0040170A"/>
    <w:rsid w:val="00401BC6"/>
    <w:rsid w:val="00404493"/>
    <w:rsid w:val="00404B52"/>
    <w:rsid w:val="004066F4"/>
    <w:rsid w:val="00407C38"/>
    <w:rsid w:val="00410EF0"/>
    <w:rsid w:val="00411C8A"/>
    <w:rsid w:val="00415042"/>
    <w:rsid w:val="00420CAA"/>
    <w:rsid w:val="00423D3B"/>
    <w:rsid w:val="00423EB6"/>
    <w:rsid w:val="004249E1"/>
    <w:rsid w:val="0043163E"/>
    <w:rsid w:val="00432F86"/>
    <w:rsid w:val="00435ECD"/>
    <w:rsid w:val="00440414"/>
    <w:rsid w:val="0044208B"/>
    <w:rsid w:val="00443394"/>
    <w:rsid w:val="004436E2"/>
    <w:rsid w:val="0044398A"/>
    <w:rsid w:val="00443B92"/>
    <w:rsid w:val="0044536E"/>
    <w:rsid w:val="00446975"/>
    <w:rsid w:val="004532B1"/>
    <w:rsid w:val="00453ABA"/>
    <w:rsid w:val="004546DE"/>
    <w:rsid w:val="00456DA4"/>
    <w:rsid w:val="00456F31"/>
    <w:rsid w:val="004570B3"/>
    <w:rsid w:val="00460F7D"/>
    <w:rsid w:val="00462869"/>
    <w:rsid w:val="0046382F"/>
    <w:rsid w:val="004646D1"/>
    <w:rsid w:val="00464964"/>
    <w:rsid w:val="00465A08"/>
    <w:rsid w:val="00471AA3"/>
    <w:rsid w:val="004721C1"/>
    <w:rsid w:val="004727F8"/>
    <w:rsid w:val="004747E2"/>
    <w:rsid w:val="00477C05"/>
    <w:rsid w:val="00477DD6"/>
    <w:rsid w:val="00482B87"/>
    <w:rsid w:val="00483923"/>
    <w:rsid w:val="00487BF4"/>
    <w:rsid w:val="004916CB"/>
    <w:rsid w:val="00491BBF"/>
    <w:rsid w:val="00495C1E"/>
    <w:rsid w:val="004A07DA"/>
    <w:rsid w:val="004A09BE"/>
    <w:rsid w:val="004A1383"/>
    <w:rsid w:val="004A2858"/>
    <w:rsid w:val="004A28C8"/>
    <w:rsid w:val="004A2BA0"/>
    <w:rsid w:val="004A38A9"/>
    <w:rsid w:val="004B1C19"/>
    <w:rsid w:val="004B2012"/>
    <w:rsid w:val="004B2143"/>
    <w:rsid w:val="004B38D9"/>
    <w:rsid w:val="004C210F"/>
    <w:rsid w:val="004C31D2"/>
    <w:rsid w:val="004C33FB"/>
    <w:rsid w:val="004C41D1"/>
    <w:rsid w:val="004C4F37"/>
    <w:rsid w:val="004C50B9"/>
    <w:rsid w:val="004C614B"/>
    <w:rsid w:val="004C7D6D"/>
    <w:rsid w:val="004D0262"/>
    <w:rsid w:val="004D055A"/>
    <w:rsid w:val="004D3B30"/>
    <w:rsid w:val="004D416D"/>
    <w:rsid w:val="004D4B4B"/>
    <w:rsid w:val="004D4C36"/>
    <w:rsid w:val="004D51E9"/>
    <w:rsid w:val="004D55C2"/>
    <w:rsid w:val="004D5CA7"/>
    <w:rsid w:val="004D6333"/>
    <w:rsid w:val="004D6816"/>
    <w:rsid w:val="004E05C3"/>
    <w:rsid w:val="004E2298"/>
    <w:rsid w:val="004F07E7"/>
    <w:rsid w:val="004F3E2E"/>
    <w:rsid w:val="005003F3"/>
    <w:rsid w:val="005040EB"/>
    <w:rsid w:val="005041D8"/>
    <w:rsid w:val="00505DA2"/>
    <w:rsid w:val="0050718A"/>
    <w:rsid w:val="005129CD"/>
    <w:rsid w:val="00517F69"/>
    <w:rsid w:val="00521884"/>
    <w:rsid w:val="00521B65"/>
    <w:rsid w:val="0052272B"/>
    <w:rsid w:val="00523F1B"/>
    <w:rsid w:val="005251C4"/>
    <w:rsid w:val="005252FD"/>
    <w:rsid w:val="00525542"/>
    <w:rsid w:val="005318A8"/>
    <w:rsid w:val="0053450C"/>
    <w:rsid w:val="005403DA"/>
    <w:rsid w:val="0054049C"/>
    <w:rsid w:val="00540ED7"/>
    <w:rsid w:val="00542EFF"/>
    <w:rsid w:val="00544D18"/>
    <w:rsid w:val="00545CDD"/>
    <w:rsid w:val="00545E63"/>
    <w:rsid w:val="0054623F"/>
    <w:rsid w:val="00547945"/>
    <w:rsid w:val="00550947"/>
    <w:rsid w:val="00550AF4"/>
    <w:rsid w:val="005531A9"/>
    <w:rsid w:val="00553805"/>
    <w:rsid w:val="005558A8"/>
    <w:rsid w:val="0055661E"/>
    <w:rsid w:val="005576DC"/>
    <w:rsid w:val="005613C6"/>
    <w:rsid w:val="00562005"/>
    <w:rsid w:val="00562224"/>
    <w:rsid w:val="00562ED4"/>
    <w:rsid w:val="005645EC"/>
    <w:rsid w:val="00564A66"/>
    <w:rsid w:val="00565F13"/>
    <w:rsid w:val="0056621E"/>
    <w:rsid w:val="005664C9"/>
    <w:rsid w:val="005729C0"/>
    <w:rsid w:val="005729C4"/>
    <w:rsid w:val="00573BE7"/>
    <w:rsid w:val="00581B44"/>
    <w:rsid w:val="00581E1D"/>
    <w:rsid w:val="00581E3F"/>
    <w:rsid w:val="0058279D"/>
    <w:rsid w:val="00583859"/>
    <w:rsid w:val="00584DAB"/>
    <w:rsid w:val="00586656"/>
    <w:rsid w:val="00587349"/>
    <w:rsid w:val="005918D4"/>
    <w:rsid w:val="0059227B"/>
    <w:rsid w:val="00592AE9"/>
    <w:rsid w:val="0059300F"/>
    <w:rsid w:val="00594E98"/>
    <w:rsid w:val="005A1311"/>
    <w:rsid w:val="005A21D4"/>
    <w:rsid w:val="005A2F1E"/>
    <w:rsid w:val="005A39FE"/>
    <w:rsid w:val="005A433A"/>
    <w:rsid w:val="005A48DB"/>
    <w:rsid w:val="005A5842"/>
    <w:rsid w:val="005A5C20"/>
    <w:rsid w:val="005B331D"/>
    <w:rsid w:val="005B6023"/>
    <w:rsid w:val="005B795D"/>
    <w:rsid w:val="005C493A"/>
    <w:rsid w:val="005C4F2F"/>
    <w:rsid w:val="005C6EF6"/>
    <w:rsid w:val="005D2B29"/>
    <w:rsid w:val="005D2E0D"/>
    <w:rsid w:val="005D3324"/>
    <w:rsid w:val="005D3363"/>
    <w:rsid w:val="005D4A3A"/>
    <w:rsid w:val="005D68F1"/>
    <w:rsid w:val="005D7D0E"/>
    <w:rsid w:val="005E1143"/>
    <w:rsid w:val="005E3AEC"/>
    <w:rsid w:val="005E51ED"/>
    <w:rsid w:val="005E5324"/>
    <w:rsid w:val="005F10AC"/>
    <w:rsid w:val="005F10D8"/>
    <w:rsid w:val="005F3ABF"/>
    <w:rsid w:val="005F5392"/>
    <w:rsid w:val="005F64A9"/>
    <w:rsid w:val="005F751D"/>
    <w:rsid w:val="00601968"/>
    <w:rsid w:val="00603C7B"/>
    <w:rsid w:val="00603DE8"/>
    <w:rsid w:val="006042A0"/>
    <w:rsid w:val="00604CE1"/>
    <w:rsid w:val="00605E84"/>
    <w:rsid w:val="00606462"/>
    <w:rsid w:val="006104A2"/>
    <w:rsid w:val="00613820"/>
    <w:rsid w:val="006144E3"/>
    <w:rsid w:val="00616BE9"/>
    <w:rsid w:val="00617687"/>
    <w:rsid w:val="00621E04"/>
    <w:rsid w:val="00622246"/>
    <w:rsid w:val="00622B38"/>
    <w:rsid w:val="00622EC2"/>
    <w:rsid w:val="00623112"/>
    <w:rsid w:val="006236CA"/>
    <w:rsid w:val="006241AD"/>
    <w:rsid w:val="006259D7"/>
    <w:rsid w:val="006260CB"/>
    <w:rsid w:val="006277B4"/>
    <w:rsid w:val="00633CE4"/>
    <w:rsid w:val="00634560"/>
    <w:rsid w:val="00634771"/>
    <w:rsid w:val="00641E2E"/>
    <w:rsid w:val="00642C05"/>
    <w:rsid w:val="0064640A"/>
    <w:rsid w:val="00646B62"/>
    <w:rsid w:val="00650A81"/>
    <w:rsid w:val="00652248"/>
    <w:rsid w:val="0065490A"/>
    <w:rsid w:val="006569FD"/>
    <w:rsid w:val="00657B80"/>
    <w:rsid w:val="006608D1"/>
    <w:rsid w:val="00663364"/>
    <w:rsid w:val="0066349B"/>
    <w:rsid w:val="00664EC7"/>
    <w:rsid w:val="00666985"/>
    <w:rsid w:val="0067158C"/>
    <w:rsid w:val="00672CFF"/>
    <w:rsid w:val="00672FA8"/>
    <w:rsid w:val="00673987"/>
    <w:rsid w:val="00675B3C"/>
    <w:rsid w:val="00675EBD"/>
    <w:rsid w:val="00683C82"/>
    <w:rsid w:val="00686427"/>
    <w:rsid w:val="0068702F"/>
    <w:rsid w:val="00690CA6"/>
    <w:rsid w:val="006920E2"/>
    <w:rsid w:val="006940A1"/>
    <w:rsid w:val="006A0F7A"/>
    <w:rsid w:val="006A609B"/>
    <w:rsid w:val="006A6128"/>
    <w:rsid w:val="006A6B86"/>
    <w:rsid w:val="006B3F08"/>
    <w:rsid w:val="006C1E17"/>
    <w:rsid w:val="006C5C07"/>
    <w:rsid w:val="006D340A"/>
    <w:rsid w:val="006E05C6"/>
    <w:rsid w:val="006E2BE3"/>
    <w:rsid w:val="006E3F1E"/>
    <w:rsid w:val="006E4605"/>
    <w:rsid w:val="006E765E"/>
    <w:rsid w:val="006F0AFA"/>
    <w:rsid w:val="006F14DC"/>
    <w:rsid w:val="006F3A4D"/>
    <w:rsid w:val="006F4349"/>
    <w:rsid w:val="006F4597"/>
    <w:rsid w:val="006F4F1E"/>
    <w:rsid w:val="00702669"/>
    <w:rsid w:val="00702DFC"/>
    <w:rsid w:val="00705F43"/>
    <w:rsid w:val="00706831"/>
    <w:rsid w:val="0070758A"/>
    <w:rsid w:val="007112E0"/>
    <w:rsid w:val="00712FE2"/>
    <w:rsid w:val="007157AB"/>
    <w:rsid w:val="00720047"/>
    <w:rsid w:val="00722EAC"/>
    <w:rsid w:val="00724BD4"/>
    <w:rsid w:val="00727F80"/>
    <w:rsid w:val="007315A8"/>
    <w:rsid w:val="00732FA3"/>
    <w:rsid w:val="007349A4"/>
    <w:rsid w:val="007359F4"/>
    <w:rsid w:val="00736877"/>
    <w:rsid w:val="007430EB"/>
    <w:rsid w:val="007432A4"/>
    <w:rsid w:val="00743423"/>
    <w:rsid w:val="00743A64"/>
    <w:rsid w:val="00750A3F"/>
    <w:rsid w:val="00750BF2"/>
    <w:rsid w:val="0075699C"/>
    <w:rsid w:val="00760BB0"/>
    <w:rsid w:val="00773094"/>
    <w:rsid w:val="007826BF"/>
    <w:rsid w:val="007837C8"/>
    <w:rsid w:val="00786AEB"/>
    <w:rsid w:val="00786F3F"/>
    <w:rsid w:val="007872C1"/>
    <w:rsid w:val="00787B0C"/>
    <w:rsid w:val="007908CA"/>
    <w:rsid w:val="007A0A21"/>
    <w:rsid w:val="007A0B4F"/>
    <w:rsid w:val="007A2E0E"/>
    <w:rsid w:val="007B0A55"/>
    <w:rsid w:val="007B63CD"/>
    <w:rsid w:val="007B73AC"/>
    <w:rsid w:val="007C115F"/>
    <w:rsid w:val="007C27B0"/>
    <w:rsid w:val="007C39A5"/>
    <w:rsid w:val="007D079F"/>
    <w:rsid w:val="007D2C45"/>
    <w:rsid w:val="007D42CE"/>
    <w:rsid w:val="007D6A46"/>
    <w:rsid w:val="007E0A92"/>
    <w:rsid w:val="007E4031"/>
    <w:rsid w:val="007F14B4"/>
    <w:rsid w:val="007F300B"/>
    <w:rsid w:val="007F4943"/>
    <w:rsid w:val="007F58E9"/>
    <w:rsid w:val="007F61D8"/>
    <w:rsid w:val="007F6D97"/>
    <w:rsid w:val="007F7C68"/>
    <w:rsid w:val="008014C3"/>
    <w:rsid w:val="00801DB8"/>
    <w:rsid w:val="0080656A"/>
    <w:rsid w:val="00811A26"/>
    <w:rsid w:val="00812D6C"/>
    <w:rsid w:val="008163BE"/>
    <w:rsid w:val="0081752C"/>
    <w:rsid w:val="00821417"/>
    <w:rsid w:val="008230AE"/>
    <w:rsid w:val="00824C37"/>
    <w:rsid w:val="00825386"/>
    <w:rsid w:val="00825EC4"/>
    <w:rsid w:val="008265EB"/>
    <w:rsid w:val="00827D57"/>
    <w:rsid w:val="00827E39"/>
    <w:rsid w:val="00843344"/>
    <w:rsid w:val="00843692"/>
    <w:rsid w:val="00846966"/>
    <w:rsid w:val="00846D5D"/>
    <w:rsid w:val="0085009E"/>
    <w:rsid w:val="00850379"/>
    <w:rsid w:val="008506AE"/>
    <w:rsid w:val="008507EA"/>
    <w:rsid w:val="00850812"/>
    <w:rsid w:val="00850BBF"/>
    <w:rsid w:val="00850DA2"/>
    <w:rsid w:val="008515E0"/>
    <w:rsid w:val="00851A73"/>
    <w:rsid w:val="00851AF7"/>
    <w:rsid w:val="0085241E"/>
    <w:rsid w:val="008549F9"/>
    <w:rsid w:val="008556F9"/>
    <w:rsid w:val="00857236"/>
    <w:rsid w:val="00857CD8"/>
    <w:rsid w:val="0086180F"/>
    <w:rsid w:val="00863C85"/>
    <w:rsid w:val="00867EC6"/>
    <w:rsid w:val="00873AD7"/>
    <w:rsid w:val="0087440C"/>
    <w:rsid w:val="00874B09"/>
    <w:rsid w:val="00876B9A"/>
    <w:rsid w:val="0088250C"/>
    <w:rsid w:val="00883DD6"/>
    <w:rsid w:val="008870B7"/>
    <w:rsid w:val="00890EB5"/>
    <w:rsid w:val="00892121"/>
    <w:rsid w:val="00892621"/>
    <w:rsid w:val="008927AB"/>
    <w:rsid w:val="00894279"/>
    <w:rsid w:val="008A2737"/>
    <w:rsid w:val="008A3D45"/>
    <w:rsid w:val="008A3D98"/>
    <w:rsid w:val="008A43DB"/>
    <w:rsid w:val="008A5F24"/>
    <w:rsid w:val="008B0248"/>
    <w:rsid w:val="008B5C41"/>
    <w:rsid w:val="008C258C"/>
    <w:rsid w:val="008C50B9"/>
    <w:rsid w:val="008C6C3A"/>
    <w:rsid w:val="008C6FE8"/>
    <w:rsid w:val="008D00F1"/>
    <w:rsid w:val="008D35E9"/>
    <w:rsid w:val="008D4649"/>
    <w:rsid w:val="008D5B7A"/>
    <w:rsid w:val="008D6667"/>
    <w:rsid w:val="008E2809"/>
    <w:rsid w:val="008F0073"/>
    <w:rsid w:val="008F03B7"/>
    <w:rsid w:val="00902323"/>
    <w:rsid w:val="009035E5"/>
    <w:rsid w:val="009036FB"/>
    <w:rsid w:val="00904750"/>
    <w:rsid w:val="00910431"/>
    <w:rsid w:val="00910B9F"/>
    <w:rsid w:val="00911BA1"/>
    <w:rsid w:val="00914378"/>
    <w:rsid w:val="009166A4"/>
    <w:rsid w:val="0092683C"/>
    <w:rsid w:val="00926935"/>
    <w:rsid w:val="00926ABD"/>
    <w:rsid w:val="009277DE"/>
    <w:rsid w:val="009300C0"/>
    <w:rsid w:val="0093746B"/>
    <w:rsid w:val="00943070"/>
    <w:rsid w:val="00947E1E"/>
    <w:rsid w:val="00947F4E"/>
    <w:rsid w:val="00951E20"/>
    <w:rsid w:val="00952384"/>
    <w:rsid w:val="009530EE"/>
    <w:rsid w:val="00953B48"/>
    <w:rsid w:val="00954617"/>
    <w:rsid w:val="0095560B"/>
    <w:rsid w:val="00955657"/>
    <w:rsid w:val="00956255"/>
    <w:rsid w:val="009571BE"/>
    <w:rsid w:val="00957D6D"/>
    <w:rsid w:val="00961315"/>
    <w:rsid w:val="00962E63"/>
    <w:rsid w:val="009631AC"/>
    <w:rsid w:val="009641EA"/>
    <w:rsid w:val="00966D47"/>
    <w:rsid w:val="0097063E"/>
    <w:rsid w:val="00970E84"/>
    <w:rsid w:val="009720DF"/>
    <w:rsid w:val="009741F4"/>
    <w:rsid w:val="00974D49"/>
    <w:rsid w:val="00976C08"/>
    <w:rsid w:val="00980403"/>
    <w:rsid w:val="00981510"/>
    <w:rsid w:val="0098179C"/>
    <w:rsid w:val="00981E92"/>
    <w:rsid w:val="00984F94"/>
    <w:rsid w:val="009869DC"/>
    <w:rsid w:val="00986A21"/>
    <w:rsid w:val="00987157"/>
    <w:rsid w:val="00990134"/>
    <w:rsid w:val="00990942"/>
    <w:rsid w:val="00991480"/>
    <w:rsid w:val="00995D1D"/>
    <w:rsid w:val="00996914"/>
    <w:rsid w:val="00996FEA"/>
    <w:rsid w:val="009A0AFF"/>
    <w:rsid w:val="009A6250"/>
    <w:rsid w:val="009A7C9B"/>
    <w:rsid w:val="009A7D33"/>
    <w:rsid w:val="009B1A03"/>
    <w:rsid w:val="009B3162"/>
    <w:rsid w:val="009B3DB5"/>
    <w:rsid w:val="009B4B7F"/>
    <w:rsid w:val="009C0BC5"/>
    <w:rsid w:val="009C0DED"/>
    <w:rsid w:val="009C646B"/>
    <w:rsid w:val="009C718F"/>
    <w:rsid w:val="009D230E"/>
    <w:rsid w:val="009D2869"/>
    <w:rsid w:val="009D51A4"/>
    <w:rsid w:val="009D6DBC"/>
    <w:rsid w:val="009D7BE3"/>
    <w:rsid w:val="009E111D"/>
    <w:rsid w:val="009E1BEA"/>
    <w:rsid w:val="009E3235"/>
    <w:rsid w:val="009E3838"/>
    <w:rsid w:val="009E4685"/>
    <w:rsid w:val="009E739D"/>
    <w:rsid w:val="009F100D"/>
    <w:rsid w:val="009F117A"/>
    <w:rsid w:val="009F32BA"/>
    <w:rsid w:val="009F6893"/>
    <w:rsid w:val="00A0075F"/>
    <w:rsid w:val="00A12646"/>
    <w:rsid w:val="00A12E18"/>
    <w:rsid w:val="00A15102"/>
    <w:rsid w:val="00A16F59"/>
    <w:rsid w:val="00A32D12"/>
    <w:rsid w:val="00A3486F"/>
    <w:rsid w:val="00A35175"/>
    <w:rsid w:val="00A3575D"/>
    <w:rsid w:val="00A37D7F"/>
    <w:rsid w:val="00A41CA0"/>
    <w:rsid w:val="00A41E02"/>
    <w:rsid w:val="00A42A98"/>
    <w:rsid w:val="00A43BDD"/>
    <w:rsid w:val="00A46FA2"/>
    <w:rsid w:val="00A54971"/>
    <w:rsid w:val="00A555DC"/>
    <w:rsid w:val="00A611DC"/>
    <w:rsid w:val="00A6172C"/>
    <w:rsid w:val="00A62374"/>
    <w:rsid w:val="00A64104"/>
    <w:rsid w:val="00A64F27"/>
    <w:rsid w:val="00A7048E"/>
    <w:rsid w:val="00A70EE8"/>
    <w:rsid w:val="00A72821"/>
    <w:rsid w:val="00A72922"/>
    <w:rsid w:val="00A74A69"/>
    <w:rsid w:val="00A750BD"/>
    <w:rsid w:val="00A76F04"/>
    <w:rsid w:val="00A804E0"/>
    <w:rsid w:val="00A81DA8"/>
    <w:rsid w:val="00A83018"/>
    <w:rsid w:val="00A84A94"/>
    <w:rsid w:val="00A86CB2"/>
    <w:rsid w:val="00A86F27"/>
    <w:rsid w:val="00A91C07"/>
    <w:rsid w:val="00A91F0F"/>
    <w:rsid w:val="00A93E6C"/>
    <w:rsid w:val="00A9668F"/>
    <w:rsid w:val="00AA0AF6"/>
    <w:rsid w:val="00AA2639"/>
    <w:rsid w:val="00AA6A88"/>
    <w:rsid w:val="00AA6F14"/>
    <w:rsid w:val="00AB3779"/>
    <w:rsid w:val="00AB5AD8"/>
    <w:rsid w:val="00AB6E5B"/>
    <w:rsid w:val="00AC0DCA"/>
    <w:rsid w:val="00AC1F2D"/>
    <w:rsid w:val="00AC3C18"/>
    <w:rsid w:val="00AC7325"/>
    <w:rsid w:val="00AD03B5"/>
    <w:rsid w:val="00AD0B35"/>
    <w:rsid w:val="00AD0D49"/>
    <w:rsid w:val="00AD1DAA"/>
    <w:rsid w:val="00AD41B5"/>
    <w:rsid w:val="00AD6E25"/>
    <w:rsid w:val="00AD756E"/>
    <w:rsid w:val="00AD79F2"/>
    <w:rsid w:val="00AE7F23"/>
    <w:rsid w:val="00AF100B"/>
    <w:rsid w:val="00AF1E23"/>
    <w:rsid w:val="00AF33DC"/>
    <w:rsid w:val="00AF3F56"/>
    <w:rsid w:val="00AF48F9"/>
    <w:rsid w:val="00AF53ED"/>
    <w:rsid w:val="00AF688F"/>
    <w:rsid w:val="00AF7375"/>
    <w:rsid w:val="00AF7F2C"/>
    <w:rsid w:val="00B01A77"/>
    <w:rsid w:val="00B01AFF"/>
    <w:rsid w:val="00B021B5"/>
    <w:rsid w:val="00B0289B"/>
    <w:rsid w:val="00B04025"/>
    <w:rsid w:val="00B05207"/>
    <w:rsid w:val="00B058C7"/>
    <w:rsid w:val="00B05CC7"/>
    <w:rsid w:val="00B060F6"/>
    <w:rsid w:val="00B066AE"/>
    <w:rsid w:val="00B109C4"/>
    <w:rsid w:val="00B11E47"/>
    <w:rsid w:val="00B12494"/>
    <w:rsid w:val="00B13C87"/>
    <w:rsid w:val="00B1443D"/>
    <w:rsid w:val="00B15C79"/>
    <w:rsid w:val="00B179F7"/>
    <w:rsid w:val="00B21B13"/>
    <w:rsid w:val="00B22412"/>
    <w:rsid w:val="00B23283"/>
    <w:rsid w:val="00B2715E"/>
    <w:rsid w:val="00B27E39"/>
    <w:rsid w:val="00B30B96"/>
    <w:rsid w:val="00B3295D"/>
    <w:rsid w:val="00B37024"/>
    <w:rsid w:val="00B37737"/>
    <w:rsid w:val="00B378FB"/>
    <w:rsid w:val="00B37E5D"/>
    <w:rsid w:val="00B4394A"/>
    <w:rsid w:val="00B43D69"/>
    <w:rsid w:val="00B443A5"/>
    <w:rsid w:val="00B501E8"/>
    <w:rsid w:val="00B511ED"/>
    <w:rsid w:val="00B51DF8"/>
    <w:rsid w:val="00B54282"/>
    <w:rsid w:val="00B605E2"/>
    <w:rsid w:val="00B630C0"/>
    <w:rsid w:val="00B654C4"/>
    <w:rsid w:val="00B70F58"/>
    <w:rsid w:val="00B756D4"/>
    <w:rsid w:val="00B770C4"/>
    <w:rsid w:val="00B84D27"/>
    <w:rsid w:val="00B85097"/>
    <w:rsid w:val="00B853D0"/>
    <w:rsid w:val="00B86EF5"/>
    <w:rsid w:val="00B90A45"/>
    <w:rsid w:val="00B91A81"/>
    <w:rsid w:val="00B922CD"/>
    <w:rsid w:val="00B92A47"/>
    <w:rsid w:val="00B937EA"/>
    <w:rsid w:val="00B93CD3"/>
    <w:rsid w:val="00B93E02"/>
    <w:rsid w:val="00B944DD"/>
    <w:rsid w:val="00B948C6"/>
    <w:rsid w:val="00BA0514"/>
    <w:rsid w:val="00BA146B"/>
    <w:rsid w:val="00BA1987"/>
    <w:rsid w:val="00BA2192"/>
    <w:rsid w:val="00BA624C"/>
    <w:rsid w:val="00BA6405"/>
    <w:rsid w:val="00BB146B"/>
    <w:rsid w:val="00BB4D20"/>
    <w:rsid w:val="00BB5E34"/>
    <w:rsid w:val="00BB7C1D"/>
    <w:rsid w:val="00BB7E80"/>
    <w:rsid w:val="00BC0E14"/>
    <w:rsid w:val="00BC152F"/>
    <w:rsid w:val="00BC1DFC"/>
    <w:rsid w:val="00BC3AC4"/>
    <w:rsid w:val="00BC634B"/>
    <w:rsid w:val="00BC74F8"/>
    <w:rsid w:val="00BD0401"/>
    <w:rsid w:val="00BD4F69"/>
    <w:rsid w:val="00BE0229"/>
    <w:rsid w:val="00BE3F94"/>
    <w:rsid w:val="00BE59FC"/>
    <w:rsid w:val="00BE5F82"/>
    <w:rsid w:val="00BE772D"/>
    <w:rsid w:val="00BF379E"/>
    <w:rsid w:val="00BF48AB"/>
    <w:rsid w:val="00BF7393"/>
    <w:rsid w:val="00C00302"/>
    <w:rsid w:val="00C022E3"/>
    <w:rsid w:val="00C02E90"/>
    <w:rsid w:val="00C03EDC"/>
    <w:rsid w:val="00C04037"/>
    <w:rsid w:val="00C04260"/>
    <w:rsid w:val="00C10F41"/>
    <w:rsid w:val="00C11754"/>
    <w:rsid w:val="00C15383"/>
    <w:rsid w:val="00C2019B"/>
    <w:rsid w:val="00C23CCB"/>
    <w:rsid w:val="00C30ECF"/>
    <w:rsid w:val="00C31D27"/>
    <w:rsid w:val="00C31E40"/>
    <w:rsid w:val="00C33AB1"/>
    <w:rsid w:val="00C378F6"/>
    <w:rsid w:val="00C40C13"/>
    <w:rsid w:val="00C41EE5"/>
    <w:rsid w:val="00C44CB9"/>
    <w:rsid w:val="00C468D3"/>
    <w:rsid w:val="00C46E30"/>
    <w:rsid w:val="00C4712D"/>
    <w:rsid w:val="00C514C8"/>
    <w:rsid w:val="00C515BD"/>
    <w:rsid w:val="00C52F9D"/>
    <w:rsid w:val="00C54A34"/>
    <w:rsid w:val="00C55C28"/>
    <w:rsid w:val="00C55CF0"/>
    <w:rsid w:val="00C63312"/>
    <w:rsid w:val="00C718C8"/>
    <w:rsid w:val="00C76FFB"/>
    <w:rsid w:val="00C77ACB"/>
    <w:rsid w:val="00C81340"/>
    <w:rsid w:val="00C829D4"/>
    <w:rsid w:val="00C836A2"/>
    <w:rsid w:val="00C916E0"/>
    <w:rsid w:val="00C935CA"/>
    <w:rsid w:val="00C93AB3"/>
    <w:rsid w:val="00C94F55"/>
    <w:rsid w:val="00C968E3"/>
    <w:rsid w:val="00C9690E"/>
    <w:rsid w:val="00C96FBD"/>
    <w:rsid w:val="00CA052C"/>
    <w:rsid w:val="00CA065F"/>
    <w:rsid w:val="00CA62AF"/>
    <w:rsid w:val="00CA71FB"/>
    <w:rsid w:val="00CA7D62"/>
    <w:rsid w:val="00CB07A8"/>
    <w:rsid w:val="00CB1727"/>
    <w:rsid w:val="00CC24B6"/>
    <w:rsid w:val="00CC2D54"/>
    <w:rsid w:val="00CC3013"/>
    <w:rsid w:val="00CD1050"/>
    <w:rsid w:val="00CD251C"/>
    <w:rsid w:val="00CD2D6B"/>
    <w:rsid w:val="00CD2E28"/>
    <w:rsid w:val="00CD436A"/>
    <w:rsid w:val="00CD6CFB"/>
    <w:rsid w:val="00CD6E37"/>
    <w:rsid w:val="00CD7B55"/>
    <w:rsid w:val="00CD7F8A"/>
    <w:rsid w:val="00CE2963"/>
    <w:rsid w:val="00CE5C5C"/>
    <w:rsid w:val="00CE657A"/>
    <w:rsid w:val="00CF2291"/>
    <w:rsid w:val="00CF24ED"/>
    <w:rsid w:val="00CF2B05"/>
    <w:rsid w:val="00CF3C01"/>
    <w:rsid w:val="00CF4F24"/>
    <w:rsid w:val="00D02A23"/>
    <w:rsid w:val="00D0402B"/>
    <w:rsid w:val="00D0437B"/>
    <w:rsid w:val="00D07E9A"/>
    <w:rsid w:val="00D13C9A"/>
    <w:rsid w:val="00D14905"/>
    <w:rsid w:val="00D15AEA"/>
    <w:rsid w:val="00D2170B"/>
    <w:rsid w:val="00D235E2"/>
    <w:rsid w:val="00D26C04"/>
    <w:rsid w:val="00D31756"/>
    <w:rsid w:val="00D3459C"/>
    <w:rsid w:val="00D353A3"/>
    <w:rsid w:val="00D35CA9"/>
    <w:rsid w:val="00D403F1"/>
    <w:rsid w:val="00D413C2"/>
    <w:rsid w:val="00D42E06"/>
    <w:rsid w:val="00D437FF"/>
    <w:rsid w:val="00D446B5"/>
    <w:rsid w:val="00D44990"/>
    <w:rsid w:val="00D5130C"/>
    <w:rsid w:val="00D517DC"/>
    <w:rsid w:val="00D543B7"/>
    <w:rsid w:val="00D578F0"/>
    <w:rsid w:val="00D607F2"/>
    <w:rsid w:val="00D60BAD"/>
    <w:rsid w:val="00D6167B"/>
    <w:rsid w:val="00D62265"/>
    <w:rsid w:val="00D652BC"/>
    <w:rsid w:val="00D65363"/>
    <w:rsid w:val="00D65A6A"/>
    <w:rsid w:val="00D661C6"/>
    <w:rsid w:val="00D66598"/>
    <w:rsid w:val="00D7131F"/>
    <w:rsid w:val="00D7413F"/>
    <w:rsid w:val="00D75AA8"/>
    <w:rsid w:val="00D76AC8"/>
    <w:rsid w:val="00D76F7A"/>
    <w:rsid w:val="00D8512E"/>
    <w:rsid w:val="00D91975"/>
    <w:rsid w:val="00D92187"/>
    <w:rsid w:val="00D9685F"/>
    <w:rsid w:val="00D97B7B"/>
    <w:rsid w:val="00DA1E58"/>
    <w:rsid w:val="00DA3E9A"/>
    <w:rsid w:val="00DB0771"/>
    <w:rsid w:val="00DB16A8"/>
    <w:rsid w:val="00DB25CE"/>
    <w:rsid w:val="00DB5306"/>
    <w:rsid w:val="00DB5D34"/>
    <w:rsid w:val="00DC3E15"/>
    <w:rsid w:val="00DC78AE"/>
    <w:rsid w:val="00DD0787"/>
    <w:rsid w:val="00DD40B0"/>
    <w:rsid w:val="00DD4ADA"/>
    <w:rsid w:val="00DD57A1"/>
    <w:rsid w:val="00DD6CB1"/>
    <w:rsid w:val="00DE1B68"/>
    <w:rsid w:val="00DE25E5"/>
    <w:rsid w:val="00DE46B5"/>
    <w:rsid w:val="00DE4EF2"/>
    <w:rsid w:val="00DE6931"/>
    <w:rsid w:val="00DE7329"/>
    <w:rsid w:val="00DE7F3B"/>
    <w:rsid w:val="00DF22FC"/>
    <w:rsid w:val="00DF2C0E"/>
    <w:rsid w:val="00DF2CBE"/>
    <w:rsid w:val="00DF30F4"/>
    <w:rsid w:val="00DF3417"/>
    <w:rsid w:val="00DF7E8B"/>
    <w:rsid w:val="00E0049D"/>
    <w:rsid w:val="00E009CA"/>
    <w:rsid w:val="00E01128"/>
    <w:rsid w:val="00E0149D"/>
    <w:rsid w:val="00E0325D"/>
    <w:rsid w:val="00E06FFB"/>
    <w:rsid w:val="00E07923"/>
    <w:rsid w:val="00E11F5C"/>
    <w:rsid w:val="00E1417D"/>
    <w:rsid w:val="00E14824"/>
    <w:rsid w:val="00E15EF9"/>
    <w:rsid w:val="00E16BA0"/>
    <w:rsid w:val="00E16F34"/>
    <w:rsid w:val="00E204DC"/>
    <w:rsid w:val="00E2249E"/>
    <w:rsid w:val="00E258D2"/>
    <w:rsid w:val="00E30155"/>
    <w:rsid w:val="00E31EE5"/>
    <w:rsid w:val="00E323DC"/>
    <w:rsid w:val="00E34239"/>
    <w:rsid w:val="00E34F18"/>
    <w:rsid w:val="00E360E3"/>
    <w:rsid w:val="00E36ECE"/>
    <w:rsid w:val="00E42EE5"/>
    <w:rsid w:val="00E443A3"/>
    <w:rsid w:val="00E4610D"/>
    <w:rsid w:val="00E47356"/>
    <w:rsid w:val="00E50ECF"/>
    <w:rsid w:val="00E53B4A"/>
    <w:rsid w:val="00E54234"/>
    <w:rsid w:val="00E54ABF"/>
    <w:rsid w:val="00E5538C"/>
    <w:rsid w:val="00E569D6"/>
    <w:rsid w:val="00E5718A"/>
    <w:rsid w:val="00E6407B"/>
    <w:rsid w:val="00E737CF"/>
    <w:rsid w:val="00E76D0C"/>
    <w:rsid w:val="00E770C4"/>
    <w:rsid w:val="00E77B57"/>
    <w:rsid w:val="00E820F0"/>
    <w:rsid w:val="00E85B6A"/>
    <w:rsid w:val="00E946A7"/>
    <w:rsid w:val="00E969A7"/>
    <w:rsid w:val="00E977CA"/>
    <w:rsid w:val="00EA419F"/>
    <w:rsid w:val="00EA42F0"/>
    <w:rsid w:val="00EA5399"/>
    <w:rsid w:val="00EA5506"/>
    <w:rsid w:val="00EA584C"/>
    <w:rsid w:val="00EA6045"/>
    <w:rsid w:val="00EB3232"/>
    <w:rsid w:val="00EB4918"/>
    <w:rsid w:val="00EB4D20"/>
    <w:rsid w:val="00EB513A"/>
    <w:rsid w:val="00EB5305"/>
    <w:rsid w:val="00EB61F3"/>
    <w:rsid w:val="00EB69BA"/>
    <w:rsid w:val="00EB69C9"/>
    <w:rsid w:val="00EB6F8F"/>
    <w:rsid w:val="00EC0481"/>
    <w:rsid w:val="00EC187D"/>
    <w:rsid w:val="00EC318F"/>
    <w:rsid w:val="00EC7189"/>
    <w:rsid w:val="00EC7AEF"/>
    <w:rsid w:val="00ED0B4A"/>
    <w:rsid w:val="00ED19FC"/>
    <w:rsid w:val="00ED3783"/>
    <w:rsid w:val="00ED39CA"/>
    <w:rsid w:val="00ED4954"/>
    <w:rsid w:val="00ED4F88"/>
    <w:rsid w:val="00ED59F3"/>
    <w:rsid w:val="00ED65EA"/>
    <w:rsid w:val="00EE0943"/>
    <w:rsid w:val="00EE0B10"/>
    <w:rsid w:val="00EE530C"/>
    <w:rsid w:val="00EE535D"/>
    <w:rsid w:val="00EE5451"/>
    <w:rsid w:val="00EE63BA"/>
    <w:rsid w:val="00EE64FF"/>
    <w:rsid w:val="00EF34D5"/>
    <w:rsid w:val="00EF391F"/>
    <w:rsid w:val="00EF5D42"/>
    <w:rsid w:val="00EF7E5B"/>
    <w:rsid w:val="00F0049C"/>
    <w:rsid w:val="00F007CA"/>
    <w:rsid w:val="00F01C3D"/>
    <w:rsid w:val="00F03029"/>
    <w:rsid w:val="00F07CB2"/>
    <w:rsid w:val="00F12605"/>
    <w:rsid w:val="00F12DF8"/>
    <w:rsid w:val="00F13933"/>
    <w:rsid w:val="00F1550C"/>
    <w:rsid w:val="00F15E05"/>
    <w:rsid w:val="00F170E7"/>
    <w:rsid w:val="00F20495"/>
    <w:rsid w:val="00F26658"/>
    <w:rsid w:val="00F27205"/>
    <w:rsid w:val="00F30470"/>
    <w:rsid w:val="00F30753"/>
    <w:rsid w:val="00F33CB1"/>
    <w:rsid w:val="00F36029"/>
    <w:rsid w:val="00F3633D"/>
    <w:rsid w:val="00F37A5F"/>
    <w:rsid w:val="00F4190A"/>
    <w:rsid w:val="00F41B3C"/>
    <w:rsid w:val="00F427EB"/>
    <w:rsid w:val="00F44EE7"/>
    <w:rsid w:val="00F4535C"/>
    <w:rsid w:val="00F46297"/>
    <w:rsid w:val="00F5256A"/>
    <w:rsid w:val="00F5302D"/>
    <w:rsid w:val="00F535BF"/>
    <w:rsid w:val="00F5585A"/>
    <w:rsid w:val="00F55B55"/>
    <w:rsid w:val="00F5608C"/>
    <w:rsid w:val="00F568A4"/>
    <w:rsid w:val="00F60FF2"/>
    <w:rsid w:val="00F61FC8"/>
    <w:rsid w:val="00F6290F"/>
    <w:rsid w:val="00F6374C"/>
    <w:rsid w:val="00F63BD3"/>
    <w:rsid w:val="00F63CB0"/>
    <w:rsid w:val="00F65304"/>
    <w:rsid w:val="00F66289"/>
    <w:rsid w:val="00F67A1C"/>
    <w:rsid w:val="00F67A5E"/>
    <w:rsid w:val="00F70CC8"/>
    <w:rsid w:val="00F715B7"/>
    <w:rsid w:val="00F719FB"/>
    <w:rsid w:val="00F73472"/>
    <w:rsid w:val="00F7352E"/>
    <w:rsid w:val="00F7507D"/>
    <w:rsid w:val="00F75E02"/>
    <w:rsid w:val="00F80741"/>
    <w:rsid w:val="00F82C5B"/>
    <w:rsid w:val="00F860B4"/>
    <w:rsid w:val="00F91905"/>
    <w:rsid w:val="00F91ACA"/>
    <w:rsid w:val="00F929DD"/>
    <w:rsid w:val="00F92D8B"/>
    <w:rsid w:val="00FA0A7B"/>
    <w:rsid w:val="00FA1C57"/>
    <w:rsid w:val="00FA2815"/>
    <w:rsid w:val="00FA34CE"/>
    <w:rsid w:val="00FA7CE1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D6B70"/>
    <w:rsid w:val="00FE35EA"/>
    <w:rsid w:val="00FE57E9"/>
    <w:rsid w:val="00FF01D5"/>
    <w:rsid w:val="00FF18F9"/>
    <w:rsid w:val="00FF36E2"/>
    <w:rsid w:val="00FF5822"/>
    <w:rsid w:val="1E2408A7"/>
    <w:rsid w:val="46736698"/>
    <w:rsid w:val="518854D4"/>
    <w:rsid w:val="5E48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E8542"/>
  <w15:docId w15:val="{193C7207-89D6-4326-9ACB-F8E5F102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link w:val="a7"/>
    <w:semiHidden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6"/>
    <w:next w:val="a6"/>
    <w:link w:val="ae"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character" w:customStyle="1" w:styleId="a7">
    <w:name w:val="批注文字 字符"/>
    <w:link w:val="a6"/>
    <w:semiHidden/>
    <w:qFormat/>
    <w:rPr>
      <w:rFonts w:ascii="Times New Roman" w:hAnsi="Times New Roman"/>
      <w:lang w:val="en-GB"/>
    </w:rPr>
  </w:style>
  <w:style w:type="character" w:customStyle="1" w:styleId="ae">
    <w:name w:val="批注主题 字符"/>
    <w:link w:val="ad"/>
    <w:qFormat/>
    <w:rPr>
      <w:rFonts w:ascii="Times New Roman" w:hAnsi="Times New Roman"/>
      <w:b/>
      <w:bCs/>
      <w:lang w:val="en-GB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EXCar">
    <w:name w:val="EX Car"/>
    <w:link w:val="EX"/>
    <w:qFormat/>
    <w:locked/>
    <w:rPr>
      <w:rFonts w:ascii="Times New Roman" w:hAnsi="Times New Roman"/>
      <w:lang w:eastAsia="en-US"/>
    </w:rPr>
  </w:style>
  <w:style w:type="character" w:customStyle="1" w:styleId="EXChar">
    <w:name w:val="EX Char"/>
    <w:rPr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qFormat/>
    <w:locked/>
    <w:rPr>
      <w:color w:val="FF0000"/>
      <w:lang w:eastAsia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character" w:customStyle="1" w:styleId="ab">
    <w:name w:val="页眉 字符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12">
    <w:name w:val="不明显强调1"/>
    <w:uiPriority w:val="19"/>
    <w:qFormat/>
    <w:rPr>
      <w:i/>
      <w:iCs/>
      <w:color w:val="000000"/>
    </w:rPr>
  </w:style>
  <w:style w:type="character" w:customStyle="1" w:styleId="cf01">
    <w:name w:val="cf01"/>
    <w:qFormat/>
    <w:rPr>
      <w:rFonts w:ascii="Segoe UI" w:hAnsi="Segoe UI" w:cs="Segoe UI" w:hint="default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13">
    <w:name w:val="正文1"/>
    <w:qFormat/>
    <w:pPr>
      <w:jc w:val="both"/>
    </w:pPr>
    <w:rPr>
      <w:rFonts w:ascii="CG Times (WN)" w:hAnsi="CG Times (WN)" w:cs="宋体"/>
      <w:kern w:val="2"/>
      <w:sz w:val="21"/>
      <w:szCs w:val="21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C0E6-6157-4B4C-8837-7DDB857A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412</Words>
  <Characters>2427</Characters>
  <Application>Microsoft Office Word</Application>
  <DocSecurity>0</DocSecurity>
  <Lines>110</Lines>
  <Paragraphs>60</Paragraphs>
  <ScaleCrop>false</ScaleCrop>
  <Company>3GPP Support Team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Huawei d3</cp:lastModifiedBy>
  <cp:revision>2</cp:revision>
  <cp:lastPrinted>2411-12-31T15:59:00Z</cp:lastPrinted>
  <dcterms:created xsi:type="dcterms:W3CDTF">2024-08-22T09:21:00Z</dcterms:created>
  <dcterms:modified xsi:type="dcterms:W3CDTF">2024-08-22T09:21:00Z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(3)rxzrATrrg7QYbUVwoQRvCgrhMq+rNpy+ytEHfR06N3e/bF3iomDhdA35d+TJz5BGtJRBRPr1
roSy7G0JjmbFezqkCb6ayHN3IW5afqgSAEBzUrZb7YRByqZ+8qlUO80tQTiqNQUKtK0+Bly1
0Tj/zAgxO3AToS8QGGK8HM4RPpHml2qpJYsNv3RChNG0z8ZMPiOo84FXes+KdtZFrieFw8vP
lbfgLkD4EKLxE+pp/h</vt:lpwstr>
  </property>
  <property fmtid="{D5CDD505-2E9C-101B-9397-08002B2CF9AE}" pid="3" name="_2015_ms_pID_7253431">
    <vt:lpwstr>G+1/pU/0+R6V14SnbfTV73ylnIIkMSLgHwTBaze2rVtVv/H2aFVxEt
7rz0E2zFb20nZrH3ksjVR2b+xsU68V6WOovnjma/Jz+bk1viYp2CFc8n+t0IBT0Jt46BepK2
M1+gPaQiMgAgF+yiV3+nVHxiKFMHFfOEaDwrLZvRTyHS4P9N3j2sKrH4nf0NRyMwRLUgdAOx
vnMi0Km9gHGysY5wL6GPciCbhzruPFpHEkeQ</vt:lpwstr>
  </property>
  <property fmtid="{D5CDD505-2E9C-101B-9397-08002B2CF9AE}" pid="4" name="_2015_ms_pID_7253432">
    <vt:lpwstr>pCsUGT9Bey57rZDBlknLa6E=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1714462231</vt:lpwstr>
  </property>
  <property fmtid="{D5CDD505-2E9C-101B-9397-08002B2CF9AE}" pid="9" name="KSOProductBuildVer">
    <vt:lpwstr>2052-11.8.2.12085</vt:lpwstr>
  </property>
  <property fmtid="{D5CDD505-2E9C-101B-9397-08002B2CF9AE}" pid="10" name="ICV">
    <vt:lpwstr>84CFDCE9316E4F2F98B18F680AF54D50</vt:lpwstr>
  </property>
</Properties>
</file>