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0"/>
        </w:pBdr>
        <w:tabs>
          <w:tab w:val="right" w:pos="9639"/>
        </w:tabs>
        <w:spacing w:after="0"/>
        <w:outlineLvl w:val="0"/>
        <w:rPr>
          <w:rFonts w:hint="default" w:ascii="Arial" w:hAnsi="Arial" w:eastAsia="宋体" w:cs="Arial"/>
          <w:b/>
          <w:sz w:val="24"/>
          <w:szCs w:val="24"/>
          <w:lang w:val="en-US" w:eastAsia="zh-CN"/>
        </w:rPr>
      </w:pPr>
      <w:r>
        <w:rPr>
          <w:rFonts w:ascii="Arial" w:hAnsi="Arial" w:eastAsia="宋体" w:cs="Arial"/>
          <w:b/>
          <w:sz w:val="24"/>
          <w:szCs w:val="24"/>
          <w:lang w:eastAsia="en-GB"/>
        </w:rPr>
        <w:t>3GPP TSG SA WG5 Meeting #156</w:t>
      </w:r>
      <w:r>
        <w:rPr>
          <w:rFonts w:ascii="Arial" w:hAnsi="Arial" w:eastAsia="宋体" w:cs="Arial"/>
          <w:b/>
          <w:sz w:val="24"/>
          <w:szCs w:val="24"/>
          <w:lang w:eastAsia="en-GB"/>
        </w:rPr>
        <w:tab/>
      </w:r>
      <w:r>
        <w:rPr>
          <w:rFonts w:ascii="Arial" w:hAnsi="Arial" w:eastAsia="宋体" w:cs="Arial"/>
          <w:b/>
          <w:bCs/>
          <w:sz w:val="24"/>
          <w:szCs w:val="24"/>
          <w:lang w:eastAsia="en-GB"/>
        </w:rPr>
        <w:t>S5-24</w:t>
      </w:r>
      <w:ins w:id="0" w:author="yushuang-cmcc" w:date="2024-08-22T15:33:02Z">
        <w:r>
          <w:rPr>
            <w:rFonts w:hint="eastAsia" w:ascii="Arial" w:hAnsi="Arial" w:eastAsia="宋体" w:cs="Arial"/>
            <w:b/>
            <w:bCs/>
            <w:sz w:val="24"/>
            <w:szCs w:val="24"/>
            <w:lang w:val="en-US" w:eastAsia="zh-CN"/>
          </w:rPr>
          <w:t>4687</w:t>
        </w:r>
      </w:ins>
      <w:del w:id="1" w:author="yushuang-cmcc" w:date="2024-08-22T15:33:01Z">
        <w:r>
          <w:rPr>
            <w:rFonts w:hint="eastAsia" w:ascii="Arial" w:hAnsi="Arial" w:eastAsia="宋体" w:cs="Arial"/>
            <w:b/>
            <w:bCs/>
            <w:sz w:val="24"/>
            <w:szCs w:val="24"/>
            <w:lang w:val="en-US" w:eastAsia="zh-CN"/>
          </w:rPr>
          <w:delText>3</w:delText>
        </w:r>
      </w:del>
      <w:del w:id="2" w:author="yushuang-cmcc" w:date="2024-08-22T15:33:00Z">
        <w:r>
          <w:rPr>
            <w:rFonts w:hint="eastAsia" w:ascii="Arial" w:hAnsi="Arial" w:eastAsia="宋体" w:cs="Arial"/>
            <w:b/>
            <w:bCs/>
            <w:sz w:val="24"/>
            <w:szCs w:val="24"/>
            <w:lang w:val="en-US" w:eastAsia="zh-CN"/>
          </w:rPr>
          <w:delText>667</w:delText>
        </w:r>
      </w:del>
    </w:p>
    <w:p>
      <w:pPr>
        <w:keepNext/>
        <w:pBdr>
          <w:bottom w:val="single" w:color="auto" w:sz="4" w:space="0"/>
        </w:pBdr>
        <w:tabs>
          <w:tab w:val="right" w:pos="9639"/>
        </w:tabs>
        <w:spacing w:after="0"/>
        <w:outlineLvl w:val="0"/>
        <w:rPr>
          <w:rFonts w:ascii="Arial" w:hAnsi="Arial" w:eastAsia="宋体" w:cs="Arial"/>
          <w:b/>
          <w:sz w:val="24"/>
          <w:szCs w:val="24"/>
          <w:lang w:eastAsia="en-GB"/>
        </w:rPr>
      </w:pPr>
      <w:r>
        <w:rPr>
          <w:rFonts w:ascii="Arial" w:hAnsi="Arial" w:eastAsia="宋体" w:cs="Arial"/>
          <w:b/>
          <w:sz w:val="24"/>
          <w:szCs w:val="24"/>
          <w:lang w:eastAsia="en-GB"/>
        </w:rPr>
        <w:t xml:space="preserve">Maastricht, The Netherlands 19 - 23 </w:t>
      </w:r>
      <w:r>
        <w:rPr>
          <w:rFonts w:ascii="Arial" w:hAnsi="Arial" w:eastAsia="宋体" w:cs="Arial"/>
          <w:b/>
          <w:sz w:val="24"/>
          <w:szCs w:val="24"/>
          <w:lang w:eastAsia="zh-CN"/>
        </w:rPr>
        <w:t>August</w:t>
      </w:r>
      <w:r>
        <w:rPr>
          <w:rFonts w:ascii="Arial" w:hAnsi="Arial" w:eastAsia="宋体" w:cs="Arial"/>
          <w:b/>
          <w:sz w:val="24"/>
          <w:szCs w:val="24"/>
          <w:lang w:eastAsia="en-GB"/>
        </w:rPr>
        <w:t xml:space="preserve"> 2024</w:t>
      </w:r>
      <w:r>
        <w:rPr>
          <w:rFonts w:ascii="Arial" w:hAnsi="Arial" w:eastAsia="宋体" w:cs="Arial"/>
          <w:b/>
          <w:sz w:val="24"/>
          <w:szCs w:val="24"/>
          <w:lang w:eastAsia="en-GB"/>
        </w:rPr>
        <w:tab/>
      </w:r>
    </w:p>
    <w:p>
      <w:pPr>
        <w:keepNext/>
        <w:tabs>
          <w:tab w:val="left" w:pos="2127"/>
        </w:tabs>
        <w:spacing w:after="0"/>
        <w:ind w:left="2126" w:hanging="2126"/>
        <w:outlineLvl w:val="0"/>
        <w:rPr>
          <w:rFonts w:hint="default" w:ascii="Arial" w:hAnsi="Arial" w:eastAsia="宋体" w:cs="Arial"/>
          <w:b/>
          <w:lang w:val="en-US" w:eastAsia="zh-CN"/>
        </w:rPr>
      </w:pPr>
      <w:r>
        <w:rPr>
          <w:rFonts w:ascii="Arial" w:hAnsi="Arial" w:eastAsia="宋体" w:cs="Arial"/>
          <w:b/>
          <w:lang w:val="en-US" w:eastAsia="en-GB"/>
        </w:rPr>
        <w:t>Source:</w:t>
      </w:r>
      <w:r>
        <w:rPr>
          <w:rFonts w:ascii="Arial" w:hAnsi="Arial" w:eastAsia="宋体" w:cs="Arial"/>
          <w:b/>
          <w:lang w:val="en-US" w:eastAsia="en-GB"/>
        </w:rPr>
        <w:tab/>
      </w:r>
      <w:r>
        <w:rPr>
          <w:rFonts w:hint="eastAsia" w:ascii="Arial" w:hAnsi="Arial" w:eastAsia="宋体" w:cs="Arial"/>
          <w:b/>
          <w:lang w:val="en-US" w:eastAsia="zh-CN"/>
        </w:rPr>
        <w:t>China Mobile</w:t>
      </w:r>
      <w:ins w:id="3" w:author="yushuang-cmcc" w:date="2024-08-22T15:33:59Z">
        <w:r>
          <w:rPr>
            <w:rFonts w:hint="eastAsia" w:ascii="Arial" w:hAnsi="Arial" w:eastAsia="宋体" w:cs="Arial"/>
            <w:b/>
            <w:lang w:val="en-US" w:eastAsia="zh-CN"/>
          </w:rPr>
          <w:t>,</w:t>
        </w:r>
      </w:ins>
      <w:ins w:id="4" w:author="yushuang-cmcc" w:date="2024-08-22T15:34:00Z">
        <w:r>
          <w:rPr>
            <w:rFonts w:hint="eastAsia" w:ascii="Arial" w:hAnsi="Arial" w:eastAsia="宋体" w:cs="Arial"/>
            <w:b/>
            <w:lang w:val="en-US" w:eastAsia="zh-CN"/>
          </w:rPr>
          <w:t xml:space="preserve"> </w:t>
        </w:r>
      </w:ins>
      <w:ins w:id="5" w:author="yushuang-cmcc" w:date="2024-08-22T15:34:01Z">
        <w:r>
          <w:rPr>
            <w:rFonts w:hint="eastAsia" w:ascii="Arial" w:hAnsi="Arial" w:eastAsia="宋体" w:cs="Arial"/>
            <w:b/>
            <w:lang w:val="en-US" w:eastAsia="zh-CN"/>
          </w:rPr>
          <w:t>TIM</w:t>
        </w:r>
      </w:ins>
    </w:p>
    <w:p>
      <w:pPr>
        <w:keepNext/>
        <w:tabs>
          <w:tab w:val="left" w:pos="2127"/>
        </w:tabs>
        <w:spacing w:after="0"/>
        <w:ind w:left="2126" w:hanging="2126"/>
        <w:outlineLvl w:val="0"/>
        <w:rPr>
          <w:rFonts w:ascii="Arial" w:hAnsi="Arial" w:eastAsia="宋体" w:cs="Arial"/>
          <w:b/>
          <w:lang w:eastAsia="en-GB"/>
        </w:rPr>
      </w:pPr>
      <w:r>
        <w:rPr>
          <w:rFonts w:ascii="Arial" w:hAnsi="Arial" w:eastAsia="宋体" w:cs="Arial"/>
          <w:b/>
          <w:lang w:eastAsia="en-GB"/>
        </w:rPr>
        <w:t>Title:</w:t>
      </w:r>
      <w:r>
        <w:rPr>
          <w:rFonts w:ascii="Arial" w:hAnsi="Arial" w:eastAsia="宋体" w:cs="Arial"/>
          <w:b/>
          <w:lang w:eastAsia="en-GB"/>
        </w:rPr>
        <w:tab/>
      </w:r>
      <w:r>
        <w:rPr>
          <w:rFonts w:hint="eastAsia" w:ascii="Arial" w:hAnsi="Arial" w:eastAsia="宋体" w:cs="Arial"/>
          <w:b/>
          <w:lang w:eastAsia="en-GB"/>
        </w:rPr>
        <w:t>TR 28.915</w:t>
      </w:r>
      <w:r>
        <w:rPr>
          <w:rFonts w:hint="eastAsia" w:ascii="Arial" w:hAnsi="Arial" w:eastAsia="宋体" w:cs="Arial"/>
          <w:b/>
          <w:lang w:val="en-US" w:eastAsia="zh-CN"/>
        </w:rPr>
        <w:t xml:space="preserve"> Add a</w:t>
      </w:r>
      <w:r>
        <w:rPr>
          <w:rFonts w:hint="eastAsia" w:ascii="Arial" w:hAnsi="Arial" w:eastAsia="宋体" w:cs="Arial"/>
          <w:b/>
          <w:lang w:eastAsia="en-GB"/>
        </w:rPr>
        <w:t xml:space="preserve"> </w:t>
      </w:r>
      <w:r>
        <w:rPr>
          <w:rFonts w:hint="eastAsia" w:ascii="Arial" w:hAnsi="Arial" w:eastAsia="宋体" w:cs="Arial"/>
          <w:b/>
          <w:lang w:val="en-US" w:eastAsia="zh-CN"/>
        </w:rPr>
        <w:t xml:space="preserve">general </w:t>
      </w:r>
      <w:r>
        <w:rPr>
          <w:rFonts w:hint="eastAsia" w:ascii="Arial" w:hAnsi="Arial" w:eastAsia="宋体" w:cs="Arial"/>
          <w:b/>
          <w:lang w:eastAsia="en-GB"/>
        </w:rPr>
        <w:t>NDT framework</w:t>
      </w:r>
    </w:p>
    <w:p>
      <w:pPr>
        <w:keepNext/>
        <w:tabs>
          <w:tab w:val="left" w:pos="2127"/>
        </w:tabs>
        <w:spacing w:after="0"/>
        <w:ind w:left="2126" w:hanging="2126"/>
        <w:outlineLvl w:val="0"/>
        <w:rPr>
          <w:rFonts w:ascii="Arial" w:hAnsi="Arial" w:eastAsia="宋体" w:cs="Arial"/>
          <w:b/>
          <w:lang w:eastAsia="zh-CN"/>
        </w:rPr>
      </w:pPr>
      <w:r>
        <w:rPr>
          <w:rFonts w:ascii="Arial" w:hAnsi="Arial" w:eastAsia="宋体" w:cs="Arial"/>
          <w:b/>
          <w:lang w:eastAsia="en-GB"/>
        </w:rPr>
        <w:t>Document for:</w:t>
      </w:r>
      <w:r>
        <w:rPr>
          <w:rFonts w:ascii="Arial" w:hAnsi="Arial" w:eastAsia="宋体" w:cs="Arial"/>
          <w:b/>
          <w:lang w:eastAsia="en-GB"/>
        </w:rPr>
        <w:tab/>
      </w:r>
      <w:r>
        <w:rPr>
          <w:rFonts w:ascii="Arial" w:hAnsi="Arial" w:eastAsia="宋体" w:cs="Arial"/>
          <w:b/>
          <w:lang w:eastAsia="zh-CN"/>
        </w:rPr>
        <w:t>Approval</w:t>
      </w:r>
    </w:p>
    <w:p>
      <w:pPr>
        <w:keepNext/>
        <w:pBdr>
          <w:bottom w:val="single" w:color="auto" w:sz="4" w:space="1"/>
        </w:pBdr>
        <w:tabs>
          <w:tab w:val="left" w:pos="2127"/>
        </w:tabs>
        <w:spacing w:after="0"/>
        <w:ind w:left="2126" w:hanging="2126"/>
        <w:rPr>
          <w:rFonts w:hint="eastAsia" w:ascii="Arial" w:hAnsi="Arial" w:eastAsia="宋体" w:cs="Arial"/>
          <w:b/>
          <w:lang w:val="en-US" w:eastAsia="zh-CN"/>
        </w:rPr>
      </w:pPr>
      <w:r>
        <w:rPr>
          <w:rFonts w:ascii="Arial" w:hAnsi="Arial" w:eastAsia="宋体" w:cs="Arial"/>
          <w:b/>
          <w:lang w:eastAsia="en-GB"/>
        </w:rPr>
        <w:t>Agenda Item:</w:t>
      </w:r>
      <w:r>
        <w:rPr>
          <w:rFonts w:ascii="Arial" w:hAnsi="Arial" w:eastAsia="宋体" w:cs="Arial"/>
          <w:b/>
          <w:lang w:eastAsia="en-GB"/>
        </w:rPr>
        <w:tab/>
      </w:r>
      <w:r>
        <w:rPr>
          <w:rFonts w:ascii="Arial" w:hAnsi="Arial" w:eastAsia="宋体" w:cs="Arial"/>
          <w:b/>
          <w:lang w:eastAsia="en-GB"/>
        </w:rPr>
        <w:t>6.19.</w:t>
      </w:r>
      <w:r>
        <w:rPr>
          <w:rFonts w:hint="eastAsia" w:ascii="Arial" w:hAnsi="Arial" w:eastAsia="宋体" w:cs="Arial"/>
          <w:b/>
          <w:lang w:val="en-US" w:eastAsia="zh-CN"/>
        </w:rPr>
        <w:t>5</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2"/>
      </w:pPr>
      <w:r>
        <w:t>2</w:t>
      </w:r>
      <w:r>
        <w:tab/>
      </w:r>
      <w:r>
        <w:t>References</w:t>
      </w:r>
    </w:p>
    <w:p>
      <w:pPr>
        <w:pStyle w:val="87"/>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2"/>
      </w:pPr>
      <w:r>
        <w:t>3</w:t>
      </w:r>
      <w:r>
        <w:tab/>
      </w:r>
      <w:r>
        <w:t>Rationale</w:t>
      </w:r>
    </w:p>
    <w:p>
      <w:pPr>
        <w:spacing w:after="0"/>
        <w:jc w:val="both"/>
        <w:rPr>
          <w:rFonts w:hint="default"/>
          <w:lang w:val="en-US"/>
        </w:rPr>
      </w:pPr>
      <w:r>
        <w:t xml:space="preserve">This contribution proposes to </w:t>
      </w:r>
      <w:r>
        <w:rPr>
          <w:rFonts w:hint="eastAsia"/>
          <w:lang w:val="en-US" w:eastAsia="zh-CN"/>
        </w:rPr>
        <w:t>a</w:t>
      </w:r>
      <w:r>
        <w:rPr>
          <w:rFonts w:hint="eastAsia"/>
        </w:rPr>
        <w:t>dd</w:t>
      </w:r>
      <w:r>
        <w:rPr>
          <w:rFonts w:hint="eastAsia"/>
          <w:lang w:val="en-US" w:eastAsia="zh-CN"/>
        </w:rPr>
        <w:t xml:space="preserve"> a general NDT framework</w:t>
      </w:r>
      <w:r>
        <w:t xml:space="preserve"> </w:t>
      </w:r>
      <w:r>
        <w:rPr>
          <w:rFonts w:hint="eastAsia"/>
          <w:lang w:val="en-US" w:eastAsia="zh-CN"/>
        </w:rPr>
        <w:t>in TR 28.915, to show the NDT role in the management loop, between the NDT producer, potential NDT consumers, and other network/management functions/services.</w:t>
      </w:r>
    </w:p>
    <w:p>
      <w:pPr>
        <w:pStyle w:val="2"/>
      </w:pPr>
      <w:r>
        <w:t>4</w:t>
      </w:r>
      <w:r>
        <w:tab/>
      </w:r>
      <w:r>
        <w:t>Detailed proposal</w:t>
      </w:r>
    </w:p>
    <w:tbl>
      <w:tblPr>
        <w:tblStyle w:val="43"/>
        <w:tblpPr w:leftFromText="180" w:rightFromText="180" w:vertAnchor="text" w:horzAnchor="page" w:tblpX="12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pPr>
              <w:overflowPunct w:val="0"/>
              <w:autoSpaceDE w:val="0"/>
              <w:autoSpaceDN w:val="0"/>
              <w:adjustRightInd w:val="0"/>
              <w:jc w:val="center"/>
              <w:rPr>
                <w:rFonts w:ascii="Arial" w:hAnsi="Arial" w:cs="Arial"/>
                <w:b/>
                <w:bCs/>
                <w:sz w:val="28"/>
                <w:szCs w:val="28"/>
              </w:rPr>
            </w:pPr>
            <w:r>
              <w:rPr>
                <w:rFonts w:ascii="Arial" w:hAnsi="Arial" w:cs="Arial"/>
                <w:b/>
                <w:sz w:val="36"/>
                <w:szCs w:val="44"/>
              </w:rPr>
              <w:t>First Change</w:t>
            </w:r>
          </w:p>
        </w:tc>
      </w:tr>
    </w:tbl>
    <w:p>
      <w:pPr>
        <w:pStyle w:val="3"/>
        <w:rPr>
          <w:ins w:id="6" w:author="yushuang" w:date="2024-08-05T16:26:41Z"/>
          <w:del w:id="7" w:author="yushuang-cmcc" w:date="2024-08-22T15:33:31Z"/>
          <w:rFonts w:cs="Arial"/>
          <w:szCs w:val="32"/>
        </w:rPr>
      </w:pPr>
      <w:ins w:id="8" w:author="yushuang" w:date="2024-08-05T16:26:41Z">
        <w:del w:id="9" w:author="yushuang-cmcc" w:date="2024-08-22T15:33:31Z">
          <w:bookmarkStart w:id="0" w:name="_Toc105572813"/>
          <w:bookmarkStart w:id="1" w:name="_Toc163047042"/>
          <w:r>
            <w:rPr>
              <w:rFonts w:hint="eastAsia" w:cs="Arial"/>
              <w:szCs w:val="32"/>
              <w:lang w:val="en-US" w:eastAsia="zh-CN"/>
            </w:rPr>
            <w:delText>4</w:delText>
          </w:r>
        </w:del>
      </w:ins>
      <w:ins w:id="10" w:author="yushuang" w:date="2024-08-05T16:26:41Z">
        <w:del w:id="11" w:author="yushuang-cmcc" w:date="2024-08-22T15:33:31Z">
          <w:r>
            <w:rPr>
              <w:rFonts w:cs="Arial"/>
              <w:szCs w:val="32"/>
            </w:rPr>
            <w:delText>.</w:delText>
          </w:r>
        </w:del>
      </w:ins>
      <w:ins w:id="12" w:author="yushuang" w:date="2024-08-05T16:26:41Z">
        <w:del w:id="13" w:author="yushuang-cmcc" w:date="2024-08-22T15:33:31Z">
          <w:r>
            <w:rPr>
              <w:rFonts w:hint="eastAsia" w:cs="Arial"/>
              <w:szCs w:val="32"/>
              <w:lang w:val="en-US" w:eastAsia="zh-CN"/>
            </w:rPr>
            <w:delText>x</w:delText>
          </w:r>
        </w:del>
      </w:ins>
      <w:ins w:id="14" w:author="yushuang" w:date="2024-08-05T16:28:02Z">
        <w:del w:id="15" w:author="yushuang-cmcc" w:date="2024-08-22T15:33:31Z">
          <w:r>
            <w:rPr>
              <w:rFonts w:hint="eastAsia" w:cs="Arial"/>
              <w:szCs w:val="32"/>
              <w:lang w:val="en-US" w:eastAsia="zh-CN"/>
            </w:rPr>
            <w:delText>.1</w:delText>
          </w:r>
        </w:del>
      </w:ins>
      <w:ins w:id="16" w:author="yushuang" w:date="2024-08-05T16:26:41Z">
        <w:del w:id="17" w:author="yushuang-cmcc" w:date="2024-08-22T15:33:31Z">
          <w:r>
            <w:rPr>
              <w:rFonts w:cs="Arial"/>
              <w:szCs w:val="32"/>
            </w:rPr>
            <w:tab/>
          </w:r>
        </w:del>
      </w:ins>
      <w:ins w:id="18" w:author="yushuang" w:date="2024-08-05T16:26:41Z">
        <w:del w:id="19" w:author="yushuang-cmcc" w:date="2024-08-22T15:33:31Z">
          <w:r>
            <w:rPr/>
            <w:delText>General</w:delText>
          </w:r>
        </w:del>
      </w:ins>
      <w:ins w:id="20" w:author="yushuang" w:date="2024-08-05T16:26:41Z">
        <w:del w:id="21" w:author="yushuang-cmcc" w:date="2024-08-22T15:33:31Z">
          <w:r>
            <w:rPr>
              <w:rFonts w:cs="Arial"/>
              <w:szCs w:val="32"/>
            </w:rPr>
            <w:delText xml:space="preserve"> framework</w:delText>
          </w:r>
          <w:bookmarkEnd w:id="0"/>
          <w:bookmarkEnd w:id="1"/>
        </w:del>
      </w:ins>
    </w:p>
    <w:p>
      <w:pPr>
        <w:rPr>
          <w:ins w:id="22" w:author="yushuang" w:date="2024-08-05T16:26:41Z"/>
          <w:del w:id="23" w:author="yushuang-cmcc" w:date="2024-08-22T15:33:31Z"/>
        </w:rPr>
      </w:pPr>
      <w:ins w:id="24" w:author="yushuang" w:date="2024-08-09T18:04:06Z">
        <w:del w:id="25" w:author="yushuang-cmcc" w:date="2024-08-22T15:33:31Z">
          <w:r>
            <w:rPr>
              <w:rFonts w:hint="eastAsia"/>
            </w:rPr>
            <w:delText>Figure 4.x.1 illustrates the general framework of NDT. Depending on the scenario, the MnS consumer could request the NDT to model a mobile network or part of one, evaluate the corresponding impact, and receive the report of the simulated impact generated by the NDT. The NDT may synchronize data from the managed network for modeling by acting as an MnS consumer.</w:delText>
          </w:r>
        </w:del>
      </w:ins>
      <w:ins w:id="26" w:author="yushuang" w:date="2024-08-09T18:06:49Z">
        <w:del w:id="27" w:author="yushuang-cmcc" w:date="2024-08-22T15:33:31Z">
          <w:r>
            <w:rPr>
              <w:rFonts w:hint="eastAsia"/>
              <w:lang w:val="en-US" w:eastAsia="zh-CN"/>
            </w:rPr>
            <w:delText xml:space="preserve"> </w:delText>
          </w:r>
        </w:del>
      </w:ins>
      <w:ins w:id="28" w:author="yushuang" w:date="2024-08-09T18:06:50Z">
        <w:del w:id="29" w:author="yushuang-cmcc" w:date="2024-08-22T15:33:31Z">
          <w:r>
            <w:rPr>
              <w:rFonts w:hint="eastAsia"/>
              <w:lang w:val="en-US" w:eastAsia="zh-CN"/>
            </w:rPr>
            <w:delText>The</w:delText>
          </w:r>
        </w:del>
      </w:ins>
      <w:ins w:id="30" w:author="yushuang" w:date="2024-08-09T18:06:51Z">
        <w:del w:id="31" w:author="yushuang-cmcc" w:date="2024-08-22T15:33:31Z">
          <w:r>
            <w:rPr>
              <w:rFonts w:hint="eastAsia"/>
              <w:lang w:val="en-US" w:eastAsia="zh-CN"/>
            </w:rPr>
            <w:delText xml:space="preserve"> </w:delText>
          </w:r>
        </w:del>
      </w:ins>
      <w:ins w:id="32" w:author="yushuang" w:date="2024-08-09T18:06:53Z">
        <w:del w:id="33" w:author="yushuang-cmcc" w:date="2024-08-22T15:33:31Z">
          <w:r>
            <w:rPr>
              <w:rFonts w:hint="eastAsia"/>
              <w:lang w:val="en-US" w:eastAsia="zh-CN"/>
            </w:rPr>
            <w:delText>Mn</w:delText>
          </w:r>
        </w:del>
      </w:ins>
      <w:ins w:id="34" w:author="yushuang" w:date="2024-08-09T18:06:55Z">
        <w:del w:id="35" w:author="yushuang-cmcc" w:date="2024-08-22T15:33:31Z">
          <w:r>
            <w:rPr>
              <w:rFonts w:hint="eastAsia"/>
              <w:lang w:val="en-US" w:eastAsia="zh-CN"/>
            </w:rPr>
            <w:delText xml:space="preserve">S </w:delText>
          </w:r>
        </w:del>
      </w:ins>
      <w:ins w:id="36" w:author="yushuang" w:date="2024-08-09T18:06:56Z">
        <w:del w:id="37" w:author="yushuang-cmcc" w:date="2024-08-22T15:33:31Z">
          <w:r>
            <w:rPr>
              <w:rFonts w:hint="eastAsia"/>
              <w:lang w:val="en-US" w:eastAsia="zh-CN"/>
            </w:rPr>
            <w:delText>pro</w:delText>
          </w:r>
        </w:del>
      </w:ins>
      <w:ins w:id="38" w:author="yushuang" w:date="2024-08-09T18:06:57Z">
        <w:del w:id="39" w:author="yushuang-cmcc" w:date="2024-08-22T15:33:31Z">
          <w:r>
            <w:rPr>
              <w:rFonts w:hint="eastAsia"/>
              <w:lang w:val="en-US" w:eastAsia="zh-CN"/>
            </w:rPr>
            <w:delText>duce</w:delText>
          </w:r>
        </w:del>
      </w:ins>
      <w:ins w:id="40" w:author="yushuang" w:date="2024-08-09T18:06:58Z">
        <w:del w:id="41" w:author="yushuang-cmcc" w:date="2024-08-22T15:33:31Z">
          <w:r>
            <w:rPr>
              <w:rFonts w:hint="eastAsia"/>
              <w:lang w:val="en-US" w:eastAsia="zh-CN"/>
            </w:rPr>
            <w:delText xml:space="preserve"> </w:delText>
          </w:r>
        </w:del>
      </w:ins>
      <w:ins w:id="42" w:author="yushuang" w:date="2024-08-09T18:06:59Z">
        <w:del w:id="43" w:author="yushuang-cmcc" w:date="2024-08-22T15:33:31Z">
          <w:r>
            <w:rPr>
              <w:rFonts w:hint="eastAsia"/>
              <w:lang w:val="en-US" w:eastAsia="zh-CN"/>
            </w:rPr>
            <w:delText>her</w:delText>
          </w:r>
        </w:del>
      </w:ins>
      <w:ins w:id="44" w:author="yushuang" w:date="2024-08-09T18:07:00Z">
        <w:del w:id="45" w:author="yushuang-cmcc" w:date="2024-08-22T15:33:31Z">
          <w:r>
            <w:rPr>
              <w:rFonts w:hint="eastAsia"/>
              <w:lang w:val="en-US" w:eastAsia="zh-CN"/>
            </w:rPr>
            <w:delText>e</w:delText>
          </w:r>
        </w:del>
      </w:ins>
      <w:ins w:id="46" w:author="yushuang" w:date="2024-08-09T18:07:01Z">
        <w:del w:id="47" w:author="yushuang-cmcc" w:date="2024-08-22T15:33:31Z">
          <w:r>
            <w:rPr>
              <w:rFonts w:hint="eastAsia"/>
              <w:lang w:val="en-US" w:eastAsia="zh-CN"/>
            </w:rPr>
            <w:delText xml:space="preserve"> </w:delText>
          </w:r>
        </w:del>
      </w:ins>
      <w:ins w:id="48" w:author="yushuang" w:date="2024-08-09T18:07:05Z">
        <w:del w:id="49" w:author="yushuang-cmcc" w:date="2024-08-22T15:33:31Z">
          <w:r>
            <w:rPr>
              <w:rFonts w:hint="eastAsia"/>
              <w:lang w:val="en-US" w:eastAsia="zh-CN"/>
            </w:rPr>
            <w:delText xml:space="preserve">is </w:delText>
          </w:r>
        </w:del>
      </w:ins>
      <w:ins w:id="50" w:author="yushuang" w:date="2024-08-09T18:07:06Z">
        <w:del w:id="51" w:author="yushuang-cmcc" w:date="2024-08-22T15:33:31Z">
          <w:r>
            <w:rPr>
              <w:rFonts w:hint="eastAsia"/>
              <w:lang w:val="en-US" w:eastAsia="zh-CN"/>
            </w:rPr>
            <w:delText xml:space="preserve">the </w:delText>
          </w:r>
        </w:del>
      </w:ins>
      <w:ins w:id="52" w:author="yushuang" w:date="2024-08-09T18:06:40Z">
        <w:del w:id="53" w:author="yushuang-cmcc" w:date="2024-08-22T15:33:31Z">
          <w:r>
            <w:rPr>
              <w:rFonts w:hint="eastAsia"/>
            </w:rPr>
            <w:delText>the entity who provides the NDT for network simulation</w:delText>
          </w:r>
        </w:del>
      </w:ins>
      <w:ins w:id="54" w:author="yushuang" w:date="2024-08-09T18:07:12Z">
        <w:del w:id="55" w:author="yushuang-cmcc" w:date="2024-08-22T15:33:31Z">
          <w:r>
            <w:rPr>
              <w:rFonts w:hint="eastAsia"/>
              <w:lang w:val="en-US" w:eastAsia="zh-CN"/>
            </w:rPr>
            <w:delText>.</w:delText>
          </w:r>
        </w:del>
      </w:ins>
      <w:ins w:id="56" w:author="yushuang" w:date="2024-08-09T18:07:13Z">
        <w:del w:id="57" w:author="yushuang-cmcc" w:date="2024-08-22T15:33:31Z">
          <w:r>
            <w:rPr>
              <w:rFonts w:hint="eastAsia"/>
              <w:lang w:val="en-US" w:eastAsia="zh-CN"/>
            </w:rPr>
            <w:delText xml:space="preserve"> </w:delText>
          </w:r>
        </w:del>
      </w:ins>
      <w:ins w:id="58" w:author="yushuang" w:date="2024-08-09T18:02:52Z">
        <w:del w:id="59" w:author="yushuang-cmcc" w:date="2024-08-22T15:33:31Z">
          <w:r>
            <w:rPr>
              <w:rFonts w:hint="eastAsia"/>
              <w:lang w:val="en-US" w:eastAsia="zh-CN"/>
            </w:rPr>
            <w:delText>T</w:delText>
          </w:r>
        </w:del>
      </w:ins>
      <w:ins w:id="60" w:author="yushuang" w:date="2024-08-09T18:02:53Z">
        <w:del w:id="61" w:author="yushuang-cmcc" w:date="2024-08-22T15:33:31Z">
          <w:r>
            <w:rPr>
              <w:rFonts w:hint="eastAsia"/>
              <w:lang w:val="en-US" w:eastAsia="zh-CN"/>
            </w:rPr>
            <w:delText>her</w:delText>
          </w:r>
        </w:del>
      </w:ins>
      <w:ins w:id="62" w:author="yushuang" w:date="2024-08-09T18:02:54Z">
        <w:del w:id="63" w:author="yushuang-cmcc" w:date="2024-08-22T15:33:31Z">
          <w:r>
            <w:rPr>
              <w:rFonts w:hint="eastAsia"/>
              <w:lang w:val="en-US" w:eastAsia="zh-CN"/>
            </w:rPr>
            <w:delText>efo</w:delText>
          </w:r>
        </w:del>
      </w:ins>
      <w:ins w:id="64" w:author="yushuang" w:date="2024-08-09T18:02:55Z">
        <w:del w:id="65" w:author="yushuang-cmcc" w:date="2024-08-22T15:33:31Z">
          <w:r>
            <w:rPr>
              <w:rFonts w:hint="eastAsia"/>
              <w:lang w:val="en-US" w:eastAsia="zh-CN"/>
            </w:rPr>
            <w:delText>re</w:delText>
          </w:r>
        </w:del>
      </w:ins>
      <w:ins w:id="66" w:author="yushuang" w:date="2024-08-09T18:02:56Z">
        <w:del w:id="67" w:author="yushuang-cmcc" w:date="2024-08-22T15:33:31Z">
          <w:r>
            <w:rPr>
              <w:rFonts w:hint="eastAsia"/>
              <w:lang w:val="en-US" w:eastAsia="zh-CN"/>
            </w:rPr>
            <w:delText xml:space="preserve">, </w:delText>
          </w:r>
        </w:del>
      </w:ins>
      <w:ins w:id="68" w:author="yushuang" w:date="2024-08-09T18:02:59Z">
        <w:del w:id="69" w:author="yushuang-cmcc" w:date="2024-08-22T15:33:31Z">
          <w:r>
            <w:rPr>
              <w:rFonts w:hint="eastAsia"/>
              <w:lang w:val="en-US" w:eastAsia="zh-CN"/>
            </w:rPr>
            <w:delText>i</w:delText>
          </w:r>
        </w:del>
      </w:ins>
      <w:ins w:id="70" w:author="yushuang" w:date="2024-08-05T16:26:41Z">
        <w:del w:id="71" w:author="yushuang-cmcc" w:date="2024-08-22T15:33:31Z">
          <w:r>
            <w:rPr/>
            <w:delText>n the context of 3GPP network management, the major components of the system are:</w:delText>
          </w:r>
        </w:del>
      </w:ins>
    </w:p>
    <w:p>
      <w:pPr>
        <w:pStyle w:val="92"/>
        <w:numPr>
          <w:ilvl w:val="0"/>
          <w:numId w:val="1"/>
          <w:ins w:id="73" w:author="yushuang" w:date="2024-08-09T17:46:25Z"/>
        </w:numPr>
        <w:ind w:left="425" w:hanging="425" w:firstLineChars="0"/>
        <w:rPr>
          <w:del w:id="74" w:author="yushuang-cmcc" w:date="2024-08-22T15:33:31Z"/>
          <w:rFonts w:hint="default" w:eastAsiaTheme="minorEastAsia"/>
          <w:lang w:val="en-US" w:eastAsia="zh-CN"/>
        </w:rPr>
        <w:pPrChange w:id="72" w:author="yushuang" w:date="2024-08-09T17:46:25Z">
          <w:pPr>
            <w:pStyle w:val="92"/>
          </w:pPr>
        </w:pPrChange>
      </w:pPr>
      <w:ins w:id="75" w:author="yushuang" w:date="2024-08-08T20:36:47Z">
        <w:del w:id="76" w:author="yushuang-cmcc" w:date="2024-08-22T15:33:31Z">
          <w:r>
            <w:rPr>
              <w:rFonts w:hint="eastAsia"/>
              <w:lang w:val="en-US" w:eastAsia="zh-CN"/>
            </w:rPr>
            <w:delText>N</w:delText>
          </w:r>
        </w:del>
      </w:ins>
      <w:ins w:id="77" w:author="yushuang" w:date="2024-08-08T20:36:48Z">
        <w:del w:id="78" w:author="yushuang-cmcc" w:date="2024-08-22T15:33:31Z">
          <w:r>
            <w:rPr>
              <w:rFonts w:hint="eastAsia"/>
              <w:lang w:val="en-US" w:eastAsia="zh-CN"/>
            </w:rPr>
            <w:delText>DT</w:delText>
          </w:r>
        </w:del>
      </w:ins>
    </w:p>
    <w:p>
      <w:pPr>
        <w:pStyle w:val="92"/>
        <w:numPr>
          <w:ilvl w:val="0"/>
          <w:numId w:val="1"/>
          <w:ins w:id="80" w:author="yushuang" w:date="2024-08-09T17:46:25Z"/>
        </w:numPr>
        <w:ind w:left="425" w:hanging="425" w:firstLineChars="0"/>
        <w:rPr>
          <w:ins w:id="81" w:author="yushuang" w:date="2024-08-05T16:26:41Z"/>
          <w:del w:id="82" w:author="yushuang-cmcc" w:date="2024-08-22T15:33:31Z"/>
        </w:rPr>
        <w:pPrChange w:id="79" w:author="yushuang" w:date="2024-08-09T17:46:25Z">
          <w:pPr>
            <w:pStyle w:val="92"/>
          </w:pPr>
        </w:pPrChange>
      </w:pPr>
      <w:ins w:id="83" w:author="yushuang" w:date="2024-08-05T16:26:41Z">
        <w:del w:id="84" w:author="yushuang-cmcc" w:date="2024-08-22T15:33:31Z">
          <w:r>
            <w:rPr/>
            <w:delText>Managed network</w:delText>
          </w:r>
        </w:del>
      </w:ins>
    </w:p>
    <w:p>
      <w:pPr>
        <w:pStyle w:val="92"/>
        <w:numPr>
          <w:ilvl w:val="0"/>
          <w:numId w:val="1"/>
          <w:ins w:id="86" w:author="yushuang" w:date="2024-08-09T17:46:25Z"/>
        </w:numPr>
        <w:ind w:left="425" w:hanging="425" w:firstLineChars="0"/>
        <w:rPr>
          <w:ins w:id="87" w:author="yushuang" w:date="2024-08-05T16:26:41Z"/>
          <w:del w:id="88" w:author="yushuang-cmcc" w:date="2024-08-22T15:33:31Z"/>
          <w:rFonts w:hint="default" w:eastAsiaTheme="minorEastAsia"/>
          <w:lang w:val="en-US" w:eastAsia="zh-CN"/>
        </w:rPr>
        <w:pPrChange w:id="85" w:author="yushuang" w:date="2024-08-09T17:46:25Z">
          <w:pPr>
            <w:pStyle w:val="92"/>
          </w:pPr>
        </w:pPrChange>
      </w:pPr>
      <w:ins w:id="89" w:author="yushuang" w:date="2024-08-05T16:26:41Z">
        <w:del w:id="90" w:author="yushuang-cmcc" w:date="2024-08-22T15:33:31Z">
          <w:r>
            <w:rPr/>
            <w:delText>Management service producers</w:delText>
          </w:r>
        </w:del>
      </w:ins>
    </w:p>
    <w:p>
      <w:pPr>
        <w:pStyle w:val="92"/>
        <w:numPr>
          <w:ilvl w:val="0"/>
          <w:numId w:val="1"/>
          <w:ins w:id="92" w:author="yushuang" w:date="2024-08-09T17:46:25Z"/>
        </w:numPr>
        <w:ind w:left="425" w:hanging="425" w:firstLineChars="0"/>
        <w:rPr>
          <w:ins w:id="93" w:author="yushuang" w:date="2024-08-05T16:26:41Z"/>
          <w:del w:id="94" w:author="yushuang-cmcc" w:date="2024-08-22T15:33:31Z"/>
        </w:rPr>
        <w:pPrChange w:id="91" w:author="yushuang" w:date="2024-08-09T17:46:25Z">
          <w:pPr>
            <w:pStyle w:val="92"/>
          </w:pPr>
        </w:pPrChange>
      </w:pPr>
      <w:ins w:id="95" w:author="yushuang" w:date="2024-08-05T16:26:41Z">
        <w:del w:id="96" w:author="yushuang-cmcc" w:date="2024-08-22T15:33:31Z">
          <w:r>
            <w:rPr/>
            <w:delText>Management service consumers</w:delText>
          </w:r>
        </w:del>
      </w:ins>
    </w:p>
    <w:p>
      <w:pPr>
        <w:jc w:val="center"/>
        <w:rPr>
          <w:ins w:id="97" w:author="yushuang" w:date="2024-08-05T16:26:41Z"/>
          <w:del w:id="98" w:author="yushuang-cmcc" w:date="2024-08-22T15:33:35Z"/>
        </w:rPr>
      </w:pPr>
      <w:ins w:id="99" w:author="yushuang" w:date="2024-08-05T16:26:41Z">
        <w:del w:id="100" w:author="yushuang-cmcc" w:date="2024-08-22T15:33:35Z">
          <w:r>
            <w:rPr/>
            <mc:AlternateContent>
              <mc:Choice Requires="wpc">
                <w:drawing>
                  <wp:inline distT="0" distB="0" distL="0" distR="0">
                    <wp:extent cx="2820670" cy="3005455"/>
                    <wp:effectExtent l="0" t="0" r="17780" b="0"/>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Text Box 5"/>
                            <wps:cNvSpPr txBox="1"/>
                            <wps:spPr>
                              <a:xfrm>
                                <a:off x="506095" y="2520950"/>
                                <a:ext cx="2280285" cy="372745"/>
                              </a:xfrm>
                              <a:prstGeom prst="rect">
                                <a:avLst/>
                              </a:prstGeom>
                              <a:solidFill>
                                <a:schemeClr val="lt1"/>
                              </a:solidFill>
                              <a:ln w="6350">
                                <a:solidFill>
                                  <a:prstClr val="black"/>
                                </a:solidFill>
                              </a:ln>
                            </wps:spPr>
                            <wps:txbx>
                              <w:txbxContent>
                                <w:p>
                                  <w:pPr>
                                    <w:jc w:val="center"/>
                                    <w:rPr>
                                      <w:ins w:id="103" w:author="yushuang" w:date="2024-08-05T16:26:41Z"/>
                                      <w:rFonts w:asciiTheme="minorHAnsi" w:hAnsiTheme="minorHAnsi" w:cstheme="minorHAnsi"/>
                                      <w:lang w:val="en-US"/>
                                    </w:rPr>
                                  </w:pPr>
                                  <w:ins w:id="104" w:author="yushuang" w:date="2024-08-05T16:26:41Z">
                                    <w:r>
                                      <w:rPr>
                                        <w:rFonts w:asciiTheme="minorHAnsi" w:hAnsiTheme="minorHAnsi" w:cstheme="minorHAnsi"/>
                                        <w:lang w:val="en-US"/>
                                      </w:rPr>
                                      <w:t>Managed network</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Text Box 2"/>
                            <wps:cNvSpPr txBox="1"/>
                            <wps:spPr>
                              <a:xfrm>
                                <a:off x="504825" y="1294765"/>
                                <a:ext cx="2281555" cy="628015"/>
                              </a:xfrm>
                              <a:prstGeom prst="rect">
                                <a:avLst/>
                              </a:prstGeom>
                              <a:solidFill>
                                <a:schemeClr val="lt1"/>
                              </a:solidFill>
                              <a:ln w="6350">
                                <a:solidFill>
                                  <a:prstClr val="black"/>
                                </a:solidFill>
                              </a:ln>
                            </wps:spPr>
                            <wps:txbx>
                              <w:txbxContent>
                                <w:p>
                                  <w:pPr>
                                    <w:pStyle w:val="39"/>
                                    <w:jc w:val="center"/>
                                    <w:rPr>
                                      <w:del w:id="105" w:author="yushuang" w:date="2024-08-09T15:49:09Z"/>
                                      <w:rFonts w:ascii="Calibri" w:hAnsi="Calibri" w:cs="Calibri"/>
                                      <w:sz w:val="20"/>
                                      <w:szCs w:val="20"/>
                                    </w:rPr>
                                  </w:pPr>
                                  <w:ins w:id="106" w:author="yushuang" w:date="2024-08-05T16:26:41Z">
                                    <w:r>
                                      <w:rPr>
                                        <w:rFonts w:ascii="Calibri" w:hAnsi="Calibri" w:cs="Calibri"/>
                                        <w:sz w:val="20"/>
                                        <w:szCs w:val="20"/>
                                      </w:rPr>
                                      <w:t>Management service producers</w:t>
                                    </w:r>
                                  </w:ins>
                                </w:p>
                                <w:p>
                                  <w:pPr>
                                    <w:pStyle w:val="39"/>
                                    <w:jc w:val="center"/>
                                    <w:rPr>
                                      <w:ins w:id="107" w:author="yushuang" w:date="2024-08-09T15:49:04Z"/>
                                      <w:rFonts w:hint="default" w:ascii="Calibri" w:hAnsi="Calibri" w:cs="Calibri" w:eastAsiaTheme="minorEastAsia"/>
                                      <w:sz w:val="20"/>
                                      <w:szCs w:val="20"/>
                                      <w:lang w:val="en-US" w:eastAsia="zh-CN"/>
                                    </w:rPr>
                                  </w:pPr>
                                  <w:ins w:id="108" w:author="yushuang" w:date="2024-08-09T15:49:04Z">
                                    <w:r>
                                      <w:rPr>
                                        <w:rFonts w:hint="default" w:ascii="Calibri" w:hAnsi="Calibri" w:cs="Calibri"/>
                                        <w:sz w:val="20"/>
                                        <w:szCs w:val="20"/>
                                        <w:lang w:val="en-US" w:eastAsia="zh-CN"/>
                                        <w:rPrChange w:id="109" w:author="yushuang" w:date="2024-08-09T17:36:38Z">
                                          <w:rPr>
                                            <w:rFonts w:hint="eastAsia" w:ascii="Calibri" w:hAnsi="Calibri" w:cs="Calibri"/>
                                            <w:sz w:val="20"/>
                                            <w:szCs w:val="20"/>
                                            <w:lang w:val="en-US" w:eastAsia="zh-CN"/>
                                          </w:rPr>
                                        </w:rPrChange>
                                      </w:rPr>
                                      <w:t>NDT</w:t>
                                    </w:r>
                                  </w:ins>
                                </w:p>
                                <w:p>
                                  <w:pPr>
                                    <w:pStyle w:val="39"/>
                                    <w:jc w:val="center"/>
                                    <w:rPr>
                                      <w:rFonts w:ascii="Calibri" w:hAnsi="Calibri" w:cs="Calibri"/>
                                      <w:sz w:val="20"/>
                                      <w:szCs w:val="20"/>
                                    </w:rPr>
                                  </w:pPr>
                                </w:p>
                              </w:txbxContent>
                            </wps:txbx>
                            <wps:bodyPr rot="0" spcFirstLastPara="0" vert="horz" wrap="square" lIns="91440" tIns="45720" rIns="91440" bIns="45720" numCol="1" spcCol="0" rtlCol="0" fromWordArt="0" anchor="ctr" anchorCtr="0" forceAA="0" compatLnSpc="1">
                              <a:noAutofit/>
                            </wps:bodyPr>
                          </wps:wsp>
                          <wps:wsp>
                            <wps:cNvPr id="17" name="Straight Connector 156"/>
                            <wps:cNvCnPr>
                              <a:cxnSpLocks noChangeShapeType="1"/>
                            </wps:cNvCnPr>
                            <wps:spPr bwMode="auto">
                              <a:xfrm>
                                <a:off x="271440" y="967332"/>
                                <a:ext cx="0" cy="139065"/>
                              </a:xfrm>
                              <a:prstGeom prst="line">
                                <a:avLst/>
                              </a:prstGeom>
                              <a:noFill/>
                              <a:ln w="6350">
                                <a:solidFill>
                                  <a:srgbClr val="FFFFFF"/>
                                </a:solidFill>
                                <a:miter lim="800000"/>
                              </a:ln>
                            </wps:spPr>
                            <wps:bodyPr/>
                          </wps:wsp>
                          <wps:wsp>
                            <wps:cNvPr id="23" name="Straight Connector 160"/>
                            <wps:cNvCnPr>
                              <a:stCxn id="15" idx="0"/>
                              <a:endCxn id="10" idx="2"/>
                            </wps:cNvCnPr>
                            <wps:spPr>
                              <a:xfrm flipV="1">
                                <a:off x="1645920" y="701040"/>
                                <a:ext cx="635" cy="5937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wps:spPr>
                              <a:xfrm>
                                <a:off x="533658" y="338265"/>
                                <a:ext cx="2281555" cy="362585"/>
                              </a:xfrm>
                              <a:prstGeom prst="rect">
                                <a:avLst/>
                              </a:prstGeom>
                              <a:solidFill>
                                <a:schemeClr val="lt1"/>
                              </a:solidFill>
                              <a:ln w="6350">
                                <a:solidFill>
                                  <a:prstClr val="black"/>
                                </a:solidFill>
                              </a:ln>
                            </wps:spPr>
                            <wps:txbx>
                              <w:txbxContent>
                                <w:p>
                                  <w:pPr>
                                    <w:pStyle w:val="39"/>
                                    <w:jc w:val="center"/>
                                    <w:rPr>
                                      <w:ins w:id="110" w:author="yushuang" w:date="2024-08-05T16:26:41Z"/>
                                      <w:lang w:val="en-US"/>
                                    </w:rPr>
                                  </w:pPr>
                                  <w:ins w:id="111" w:author="yushuang" w:date="2024-08-05T16:26:41Z">
                                    <w:r>
                                      <w:rPr>
                                        <w:rFonts w:ascii="Calibri" w:hAnsi="Calibri" w:cs="Calibri"/>
                                        <w:sz w:val="20"/>
                                        <w:szCs w:val="20"/>
                                        <w:lang w:val="en-US"/>
                                      </w:rPr>
                                      <w:t>Management service consumers</w:t>
                                    </w:r>
                                  </w:ins>
                                </w:p>
                              </w:txbxContent>
                            </wps:txbx>
                            <wps:bodyPr rot="0" spcFirstLastPara="0" vert="horz" wrap="square" lIns="91440" tIns="45720" rIns="91440" bIns="45720" numCol="1" spcCol="0" rtlCol="0" fromWordArt="0" anchor="ctr" anchorCtr="0" forceAA="0" compatLnSpc="1">
                              <a:noAutofit/>
                            </wps:bodyPr>
                          </wps:wsp>
                          <wps:wsp>
                            <wps:cNvPr id="5" name="Straight Connector 160"/>
                            <wps:cNvCnPr>
                              <a:stCxn id="3" idx="0"/>
                              <a:endCxn id="15" idx="2"/>
                            </wps:cNvCnPr>
                            <wps:spPr>
                              <a:xfrm flipH="1" flipV="1">
                                <a:off x="1645920" y="1922780"/>
                                <a:ext cx="635" cy="5981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84" o:spid="_x0000_s1026" o:spt="203" style="height:236.65pt;width:222.1pt;" coordsize="2820670,3005455" editas="canvas" o:gfxdata="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&#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Aps3O+1wAAAAUBAAAPAAAAAAAAAAEAIAAAACIAAABk&#10;cnMvZG93bnJldi54bWxQSwECFAAUAAAACACHTuJAuC67CHoEAAC2EQAADgAAAAAAAAABACAAAAAm&#10;AQAAZHJzL2Uyb0RvYy54bWxQSwUGAAAAAAYABgBZAQAAEggAAAAA&#10;">
                    <o:lock v:ext="edit" aspectratio="f"/>
                    <v:shape id="Canvas 84" o:spid="_x0000_s1026" style="position:absolute;left:0;top:0;height:3005455;width:2820670;" filled="f" stroked="f" coordsize="21600,21600" o:gfxdata="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AAAAAZHJzL1BLAQIU&#10;ABQAAAAIAIdO4kAps3O+1wAAAAUBAAAPAAAAAAAAAAEAIAAAACIAAABkcnMvZG93bnJldi54bWxQ&#10;SwECFAAUAAAACACHTuJAHqcOxTIEAAD7EAAADgAAAAAAAAABACAAAAAmAQAAZHJzL2Uyb0RvYy54&#10;bWxQSwUGAAAAAAYABgBZAQAAygcAAAAA&#10;">
                      <v:fill on="f" focussize="0,0"/>
                      <v:stroke on="f"/>
                      <v:imagedata o:title=""/>
                      <o:lock v:ext="edit" aspectratio="t"/>
                    </v:shape>
                    <v:shape id="Text Box 5" o:spid="_x0000_s1026" o:spt="202" type="#_x0000_t202" style="position:absolute;left:506095;top:2520950;height:372745;width:2280285;v-text-anchor:middle;" fillcolor="#FFFFFF [3201]" filled="t" stroked="t" coordsize="21600,21600" o:gfxdata="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itSwy1gAAAAUBAAAP&#10;AAAAAAAAAAEAIAAAACIAAABkcnMvZG93bnJldi54bWxQSwECFAAUAAAACACHTuJAeosTKlMCAADD&#10;BAAADgAAAAAAAAABACAAAAAlAQAAZHJzL2Uyb0RvYy54bWxQSwUGAAAAAAYABgBZAQAA6gUAAAAA&#10;">
                      <v:fill on="t" focussize="0,0"/>
                      <v:stroke weight="0.5pt" color="#000000" joinstyle="round"/>
                      <v:imagedata o:title=""/>
                      <o:lock v:ext="edit" aspectratio="f"/>
                      <v:textbox>
                        <w:txbxContent>
                          <w:p>
                            <w:pPr>
                              <w:jc w:val="center"/>
                              <w:rPr>
                                <w:ins w:id="112" w:author="yushuang" w:date="2024-08-05T16:26:41Z"/>
                                <w:rFonts w:asciiTheme="minorHAnsi" w:hAnsiTheme="minorHAnsi" w:cstheme="minorHAnsi"/>
                                <w:lang w:val="en-US"/>
                              </w:rPr>
                            </w:pPr>
                            <w:ins w:id="113" w:author="yushuang" w:date="2024-08-05T16:26:41Z">
                              <w:r>
                                <w:rPr>
                                  <w:rFonts w:asciiTheme="minorHAnsi" w:hAnsiTheme="minorHAnsi" w:cstheme="minorHAnsi"/>
                                  <w:lang w:val="en-US"/>
                                </w:rPr>
                                <w:t>Managed network</w:t>
                              </w:r>
                            </w:ins>
                          </w:p>
                        </w:txbxContent>
                      </v:textbox>
                    </v:shape>
                    <v:shape id="Text Box 2" o:spid="_x0000_s1026" o:spt="202" type="#_x0000_t202" style="position:absolute;left:504825;top:1294765;height:628015;width:2281555;v-text-anchor:middle;" fillcolor="#FFFFFF [3201]" filled="t" stroked="t" coordsize="21600,21600" o:gfxdata="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&#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tSwy1gAAAAUBAAAPAAAAAAAAAAEAIAAAACIAAABk&#10;cnMvZG93bnJldi54bWxQSwECFAAUAAAACACHTuJAPdmKGkECAACUBAAADgAAAAAAAAABACAAAAAl&#10;AQAAZHJzL2Uyb0RvYy54bWxQSwUGAAAAAAYABgBZAQAA2AUAAAAA&#10;">
                      <v:fill on="t" focussize="0,0"/>
                      <v:stroke weight="0.5pt" color="#000000" joinstyle="round"/>
                      <v:imagedata o:title=""/>
                      <o:lock v:ext="edit" aspectratio="f"/>
                      <v:textbox>
                        <w:txbxContent>
                          <w:p>
                            <w:pPr>
                              <w:pStyle w:val="39"/>
                              <w:jc w:val="center"/>
                              <w:rPr>
                                <w:del w:id="114" w:author="yushuang" w:date="2024-08-09T15:49:09Z"/>
                                <w:rFonts w:ascii="Calibri" w:hAnsi="Calibri" w:cs="Calibri"/>
                                <w:sz w:val="20"/>
                                <w:szCs w:val="20"/>
                              </w:rPr>
                            </w:pPr>
                            <w:ins w:id="115" w:author="yushuang" w:date="2024-08-05T16:26:41Z">
                              <w:r>
                                <w:rPr>
                                  <w:rFonts w:ascii="Calibri" w:hAnsi="Calibri" w:cs="Calibri"/>
                                  <w:sz w:val="20"/>
                                  <w:szCs w:val="20"/>
                                </w:rPr>
                                <w:t>Management service producers</w:t>
                              </w:r>
                            </w:ins>
                          </w:p>
                          <w:p>
                            <w:pPr>
                              <w:pStyle w:val="39"/>
                              <w:jc w:val="center"/>
                              <w:rPr>
                                <w:ins w:id="116" w:author="yushuang" w:date="2024-08-09T15:49:04Z"/>
                                <w:rFonts w:hint="default" w:ascii="Calibri" w:hAnsi="Calibri" w:cs="Calibri" w:eastAsiaTheme="minorEastAsia"/>
                                <w:sz w:val="20"/>
                                <w:szCs w:val="20"/>
                                <w:lang w:val="en-US" w:eastAsia="zh-CN"/>
                              </w:rPr>
                            </w:pPr>
                            <w:ins w:id="117" w:author="yushuang" w:date="2024-08-09T15:49:04Z">
                              <w:r>
                                <w:rPr>
                                  <w:rFonts w:hint="default" w:ascii="Calibri" w:hAnsi="Calibri" w:cs="Calibri"/>
                                  <w:sz w:val="20"/>
                                  <w:szCs w:val="20"/>
                                  <w:lang w:val="en-US" w:eastAsia="zh-CN"/>
                                  <w:rPrChange w:id="118" w:author="yushuang" w:date="2024-08-09T17:36:38Z">
                                    <w:rPr>
                                      <w:rFonts w:hint="eastAsia" w:ascii="Calibri" w:hAnsi="Calibri" w:cs="Calibri"/>
                                      <w:sz w:val="20"/>
                                      <w:szCs w:val="20"/>
                                      <w:lang w:val="en-US" w:eastAsia="zh-CN"/>
                                    </w:rPr>
                                  </w:rPrChange>
                                </w:rPr>
                                <w:t>NDT</w:t>
                              </w:r>
                            </w:ins>
                          </w:p>
                          <w:p>
                            <w:pPr>
                              <w:pStyle w:val="39"/>
                              <w:jc w:val="center"/>
                              <w:rPr>
                                <w:rFonts w:ascii="Calibri" w:hAnsi="Calibri" w:cs="Calibri"/>
                                <w:sz w:val="20"/>
                                <w:szCs w:val="20"/>
                              </w:rPr>
                            </w:pPr>
                          </w:p>
                        </w:txbxContent>
                      </v:textbox>
                    </v:shape>
                    <v:line id="Straight Connector 156" o:spid="_x0000_s1026" o:spt="20" style="position:absolute;left:271440;top:967332;height:139065;width:0;" filled="f" stroked="t" coordsize="21600,21600" o:gfxdata="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lnv01AAA&#10;AAUBAAAPAAAAAAAAAAEAIAAAACIAAABkcnMvZG93bnJldi54bWxQSwECFAAUAAAACACHTuJAvmFJ&#10;TOkBAADGAwAADgAAAAAAAAABACAAAAAjAQAAZHJzL2Uyb0RvYy54bWxQSwUGAAAAAAYABgBZAQAA&#10;fgUAAAAA&#10;">
                      <v:fill on="f" focussize="0,0"/>
                      <v:stroke weight="0.5pt" color="#FFFFFF" miterlimit="8" joinstyle="miter"/>
                      <v:imagedata o:title=""/>
                      <o:lock v:ext="edit" aspectratio="f"/>
                    </v:line>
                    <v:line id="Straight Connector 160" o:spid="_x0000_s1026" o:spt="20" style="position:absolute;left:1645920;top:701040;flip:y;height:593725;width:635;" filled="f" stroked="t" coordsize="21600,21600" o:gfxdata="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RaV31AAAAAUBAAAPAAAAAAAAAAEAIAAAACIAAABkcnMvZG93bnJl&#10;di54bWxQSwECFAAUAAAACACHTuJAeMeTIQECAAAQBAAADgAAAAAAAAABACAAAAAjAQAAZHJzL2Uy&#10;b0RvYy54bWxQSwUGAAAAAAYABgBZAQAAlgUAAAAA&#10;">
                      <v:fill on="f" focussize="0,0"/>
                      <v:stroke weight="1pt" color="#000000 [3213]" miterlimit="8" joinstyle="miter"/>
                      <v:imagedata o:title=""/>
                      <o:lock v:ext="edit" aspectratio="f"/>
                    </v:line>
                    <v:shape id="Text Box 2" o:spid="_x0000_s1026" o:spt="202" type="#_x0000_t202" style="position:absolute;left:533658;top:338265;height:362585;width:2281555;v-text-anchor:middle;" fillcolor="#FFFFFF [3201]" filled="t" stroked="t" coordsize="21600,21600" o:gfxdata="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itSwy1gAAAAUBAAAPAAAAAAAAAAEAIAAAACIA&#10;AABkcnMvZG93bnJldi54bWxQSwECFAAUAAAACACHTuJAApTLV0QCAACTBAAADgAAAAAAAAABACAA&#10;AAAlAQAAZHJzL2Uyb0RvYy54bWxQSwUGAAAAAAYABgBZAQAA2wUAAAAA&#10;">
                      <v:fill on="t" focussize="0,0"/>
                      <v:stroke weight="0.5pt" color="#000000" joinstyle="round"/>
                      <v:imagedata o:title=""/>
                      <o:lock v:ext="edit" aspectratio="f"/>
                      <v:textbox>
                        <w:txbxContent>
                          <w:p>
                            <w:pPr>
                              <w:pStyle w:val="39"/>
                              <w:jc w:val="center"/>
                              <w:rPr>
                                <w:ins w:id="119" w:author="yushuang" w:date="2024-08-05T16:26:41Z"/>
                                <w:lang w:val="en-US"/>
                              </w:rPr>
                            </w:pPr>
                            <w:ins w:id="120" w:author="yushuang" w:date="2024-08-05T16:26:41Z">
                              <w:r>
                                <w:rPr>
                                  <w:rFonts w:ascii="Calibri" w:hAnsi="Calibri" w:cs="Calibri"/>
                                  <w:sz w:val="20"/>
                                  <w:szCs w:val="20"/>
                                  <w:lang w:val="en-US"/>
                                </w:rPr>
                                <w:t>Management service consumers</w:t>
                              </w:r>
                            </w:ins>
                          </w:p>
                        </w:txbxContent>
                      </v:textbox>
                    </v:shape>
                    <v:line id="Straight Connector 160" o:spid="_x0000_s1026" o:spt="20" style="position:absolute;left:1645920;top:1922780;flip:x y;height:598170;width:635;" filled="f" stroked="t" coordsize="21600,21600" o:gfxdata="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RF2zXAAAABQEAAA8AAAAAAAAAAQAgAAAAIgAAAGRy&#10;cy9kb3ducmV2LnhtbFBLAQIUABQAAAAIAIdO4kCiKpRZBgIAABkEAAAOAAAAAAAAAAEAIAAAACYB&#10;AABkcnMvZTJvRG9jLnhtbFBLBQYAAAAABgAGAFkBAACeBQAAAAA=&#10;">
                      <v:fill on="f" focussize="0,0"/>
                      <v:stroke weight="1pt" color="#000000 [3213]" miterlimit="8" joinstyle="miter"/>
                      <v:imagedata o:title=""/>
                      <o:lock v:ext="edit" aspectratio="f"/>
                    </v:line>
                    <w10:wrap type="none"/>
                    <w10:anchorlock/>
                  </v:group>
                </w:pict>
              </mc:Fallback>
            </mc:AlternateContent>
          </w:r>
        </w:del>
      </w:ins>
    </w:p>
    <w:p>
      <w:pPr>
        <w:ind w:left="420"/>
        <w:jc w:val="center"/>
        <w:rPr>
          <w:ins w:id="122" w:author="yushuang" w:date="2024-08-05T16:33:01Z"/>
          <w:del w:id="123" w:author="yushuang-cmcc" w:date="2024-08-22T15:33:35Z"/>
          <w:i/>
        </w:rPr>
        <w:pPrChange w:id="121" w:author="yushuang" w:date="2024-08-09T18:04:55Z">
          <w:pPr>
            <w:pStyle w:val="77"/>
            <w:numPr>
              <w:ilvl w:val="0"/>
              <w:numId w:val="0"/>
            </w:numPr>
            <w:ind w:left="420"/>
          </w:pPr>
        </w:pPrChange>
      </w:pPr>
      <w:ins w:id="124" w:author="yushuang" w:date="2024-08-05T16:26:41Z">
        <w:del w:id="125" w:author="yushuang-cmcc" w:date="2024-08-22T15:33:35Z">
          <w:r>
            <w:rPr/>
            <w:delText xml:space="preserve">Figure </w:delText>
          </w:r>
        </w:del>
      </w:ins>
      <w:ins w:id="126" w:author="yushuang" w:date="2024-08-08T19:25:42Z">
        <w:del w:id="127" w:author="yushuang-cmcc" w:date="2024-08-22T15:33:35Z">
          <w:r>
            <w:rPr>
              <w:rFonts w:hint="eastAsia"/>
              <w:lang w:val="en-US" w:eastAsia="zh-CN"/>
            </w:rPr>
            <w:delText>4.</w:delText>
          </w:r>
        </w:del>
      </w:ins>
      <w:ins w:id="128" w:author="yushuang" w:date="2024-08-08T19:25:43Z">
        <w:del w:id="129" w:author="yushuang-cmcc" w:date="2024-08-22T15:33:35Z">
          <w:r>
            <w:rPr>
              <w:rFonts w:hint="eastAsia"/>
              <w:lang w:val="en-US" w:eastAsia="zh-CN"/>
            </w:rPr>
            <w:delText>x.</w:delText>
          </w:r>
        </w:del>
      </w:ins>
      <w:ins w:id="130" w:author="yushuang" w:date="2024-08-05T16:26:41Z">
        <w:del w:id="131" w:author="yushuang-cmcc" w:date="2024-08-22T15:33:35Z">
          <w:r>
            <w:rPr/>
            <w:delText>1: Major components of 3GPP network management</w:delText>
          </w:r>
        </w:del>
      </w:ins>
    </w:p>
    <w:p>
      <w:pPr>
        <w:pStyle w:val="3"/>
        <w:rPr>
          <w:ins w:id="132" w:author="yushuang" w:date="2024-08-05T16:33:02Z"/>
          <w:rFonts w:hint="default" w:cs="Arial" w:eastAsiaTheme="minorEastAsia"/>
          <w:szCs w:val="32"/>
          <w:lang w:val="en-US" w:eastAsia="zh-CN"/>
        </w:rPr>
      </w:pPr>
      <w:ins w:id="133" w:author="yushuang" w:date="2024-08-05T16:33:02Z">
        <w:r>
          <w:rPr>
            <w:rFonts w:hint="eastAsia" w:cs="Arial"/>
            <w:szCs w:val="32"/>
            <w:lang w:val="en-US" w:eastAsia="zh-CN"/>
          </w:rPr>
          <w:t>4</w:t>
        </w:r>
      </w:ins>
      <w:ins w:id="134" w:author="yushuang" w:date="2024-08-05T16:33:02Z">
        <w:r>
          <w:rPr>
            <w:rFonts w:cs="Arial"/>
            <w:szCs w:val="32"/>
          </w:rPr>
          <w:t>.</w:t>
        </w:r>
      </w:ins>
      <w:ins w:id="135" w:author="yushuang" w:date="2024-08-05T16:33:02Z">
        <w:r>
          <w:rPr>
            <w:rFonts w:hint="eastAsia" w:cs="Arial"/>
            <w:szCs w:val="32"/>
            <w:lang w:val="en-US" w:eastAsia="zh-CN"/>
          </w:rPr>
          <w:t>x.</w:t>
        </w:r>
      </w:ins>
      <w:ins w:id="136" w:author="yushuang" w:date="2024-08-08T19:24:17Z">
        <w:del w:id="137" w:author="yushuang-cmcc" w:date="2024-08-22T15:33:38Z">
          <w:r>
            <w:rPr>
              <w:rFonts w:hint="default" w:cs="Arial"/>
              <w:szCs w:val="32"/>
              <w:lang w:val="en-US" w:eastAsia="zh-CN"/>
            </w:rPr>
            <w:delText>2</w:delText>
          </w:r>
        </w:del>
      </w:ins>
      <w:ins w:id="138" w:author="yushuang-cmcc" w:date="2024-08-22T15:33:38Z">
        <w:r>
          <w:rPr>
            <w:rFonts w:hint="eastAsia" w:cs="Arial"/>
            <w:szCs w:val="32"/>
            <w:lang w:val="en-US" w:eastAsia="zh-CN"/>
          </w:rPr>
          <w:t>x</w:t>
        </w:r>
      </w:ins>
      <w:ins w:id="139" w:author="yushuang" w:date="2024-08-05T16:33:02Z">
        <w:r>
          <w:rPr>
            <w:rFonts w:cs="Arial"/>
            <w:szCs w:val="32"/>
          </w:rPr>
          <w:tab/>
        </w:r>
      </w:ins>
      <w:ins w:id="140" w:author="yushuang" w:date="2024-08-05T16:40:24Z">
        <w:r>
          <w:rPr>
            <w:rFonts w:hint="eastAsia" w:cs="Arial"/>
            <w:szCs w:val="32"/>
            <w:lang w:val="en-US" w:eastAsia="zh-CN"/>
          </w:rPr>
          <w:t>Illustrate the</w:t>
        </w:r>
      </w:ins>
      <w:ins w:id="141" w:author="yushuang" w:date="2024-08-09T18:08:22Z">
        <w:r>
          <w:rPr>
            <w:rFonts w:hint="eastAsia" w:cs="Arial"/>
            <w:szCs w:val="32"/>
            <w:lang w:val="en-US" w:eastAsia="zh-CN"/>
          </w:rPr>
          <w:t xml:space="preserve"> life</w:t>
        </w:r>
      </w:ins>
      <w:ins w:id="142" w:author="yushuang" w:date="2024-08-09T18:25:24Z">
        <w:r>
          <w:rPr>
            <w:rFonts w:hint="eastAsia" w:cs="Arial"/>
            <w:szCs w:val="32"/>
            <w:lang w:val="en-US" w:eastAsia="zh-CN"/>
          </w:rPr>
          <w:t>-</w:t>
        </w:r>
      </w:ins>
      <w:ins w:id="143" w:author="yushuang" w:date="2024-08-09T18:08:22Z">
        <w:r>
          <w:rPr>
            <w:rFonts w:hint="eastAsia" w:cs="Arial"/>
            <w:szCs w:val="32"/>
            <w:lang w:val="en-US" w:eastAsia="zh-CN"/>
          </w:rPr>
          <w:t>cycle management</w:t>
        </w:r>
      </w:ins>
      <w:ins w:id="144" w:author="yushuang" w:date="2024-08-05T16:40:24Z">
        <w:r>
          <w:rPr>
            <w:rFonts w:hint="eastAsia" w:cs="Arial"/>
            <w:szCs w:val="32"/>
            <w:lang w:val="en-US" w:eastAsia="zh-CN"/>
          </w:rPr>
          <w:t xml:space="preserve"> of an NDT</w:t>
        </w:r>
      </w:ins>
    </w:p>
    <w:p>
      <w:pPr>
        <w:pStyle w:val="77"/>
        <w:numPr>
          <w:ilvl w:val="0"/>
          <w:numId w:val="0"/>
        </w:numPr>
        <w:ind w:left="0" w:firstLine="0"/>
        <w:rPr>
          <w:del w:id="146" w:author="yushuang" w:date="2024-08-09T18:05:11Z"/>
          <w:i/>
        </w:rPr>
        <w:pPrChange w:id="145" w:author="yushuang" w:date="2024-08-09T18:19:15Z">
          <w:pPr>
            <w:pStyle w:val="77"/>
            <w:numPr>
              <w:ilvl w:val="0"/>
              <w:numId w:val="0"/>
            </w:numPr>
            <w:ind w:left="420"/>
          </w:pPr>
        </w:pPrChange>
      </w:pPr>
      <w:ins w:id="147" w:author="yushuang" w:date="2024-08-09T18:22:26Z">
        <w:r>
          <w:rPr>
            <w:rFonts w:hint="eastAsia"/>
            <w:iCs/>
          </w:rPr>
          <w:t xml:space="preserve">When the </w:t>
        </w:r>
      </w:ins>
      <w:ins w:id="148" w:author="yushuang-cmcc" w:date="2024-08-22T10:52:58Z">
        <w:r>
          <w:rPr>
            <w:rFonts w:hint="eastAsia"/>
            <w:iCs/>
            <w:lang w:val="en-US" w:eastAsia="zh-CN"/>
          </w:rPr>
          <w:t>MnS</w:t>
        </w:r>
      </w:ins>
      <w:ins w:id="149" w:author="yushuang-cmcc" w:date="2024-08-22T10:52:59Z">
        <w:r>
          <w:rPr>
            <w:rFonts w:hint="eastAsia"/>
            <w:iCs/>
            <w:lang w:val="en-US" w:eastAsia="zh-CN"/>
          </w:rPr>
          <w:t xml:space="preserve"> </w:t>
        </w:r>
      </w:ins>
      <w:ins w:id="150" w:author="yushuang-cmcc" w:date="2024-08-22T10:53:01Z">
        <w:r>
          <w:rPr>
            <w:rFonts w:hint="eastAsia"/>
            <w:iCs/>
            <w:lang w:val="en-US" w:eastAsia="zh-CN"/>
          </w:rPr>
          <w:t>con</w:t>
        </w:r>
      </w:ins>
      <w:ins w:id="151" w:author="yushuang-cmcc" w:date="2024-08-22T10:53:02Z">
        <w:r>
          <w:rPr>
            <w:rFonts w:hint="eastAsia"/>
            <w:iCs/>
            <w:lang w:val="en-US" w:eastAsia="zh-CN"/>
          </w:rPr>
          <w:t>sume</w:t>
        </w:r>
      </w:ins>
      <w:ins w:id="152" w:author="yushuang-cmcc" w:date="2024-08-22T10:53:03Z">
        <w:r>
          <w:rPr>
            <w:rFonts w:hint="eastAsia"/>
            <w:iCs/>
            <w:lang w:val="en-US" w:eastAsia="zh-CN"/>
          </w:rPr>
          <w:t xml:space="preserve">r </w:t>
        </w:r>
      </w:ins>
      <w:ins w:id="153" w:author="yushuang-cmcc" w:date="2024-08-22T10:53:04Z">
        <w:r>
          <w:rPr>
            <w:rFonts w:hint="eastAsia"/>
            <w:iCs/>
            <w:lang w:val="en-US" w:eastAsia="zh-CN"/>
          </w:rPr>
          <w:t>su</w:t>
        </w:r>
      </w:ins>
      <w:ins w:id="154" w:author="yushuang-cmcc" w:date="2024-08-22T10:53:05Z">
        <w:r>
          <w:rPr>
            <w:rFonts w:hint="eastAsia"/>
            <w:iCs/>
            <w:lang w:val="en-US" w:eastAsia="zh-CN"/>
          </w:rPr>
          <w:t>bm</w:t>
        </w:r>
      </w:ins>
      <w:ins w:id="155" w:author="yushuang-cmcc" w:date="2024-08-22T10:53:06Z">
        <w:r>
          <w:rPr>
            <w:rFonts w:hint="eastAsia"/>
            <w:iCs/>
            <w:lang w:val="en-US" w:eastAsia="zh-CN"/>
          </w:rPr>
          <w:t>it</w:t>
        </w:r>
      </w:ins>
      <w:ins w:id="156" w:author="yushuang-cmcc" w:date="2024-08-22T10:53:10Z">
        <w:r>
          <w:rPr>
            <w:rFonts w:hint="eastAsia"/>
            <w:iCs/>
            <w:lang w:val="en-US" w:eastAsia="zh-CN"/>
          </w:rPr>
          <w:t>s</w:t>
        </w:r>
      </w:ins>
      <w:ins w:id="157" w:author="yushuang-cmcc" w:date="2024-08-22T10:53:08Z">
        <w:r>
          <w:rPr>
            <w:rFonts w:hint="eastAsia"/>
            <w:iCs/>
            <w:lang w:val="en-US" w:eastAsia="zh-CN"/>
          </w:rPr>
          <w:t xml:space="preserve"> </w:t>
        </w:r>
      </w:ins>
      <w:ins w:id="158" w:author="yushuang" w:date="2024-08-09T18:22:56Z">
        <w:del w:id="159" w:author="yushuang-cmcc" w:date="2024-08-22T10:53:23Z">
          <w:r>
            <w:rPr>
              <w:rFonts w:hint="eastAsia"/>
              <w:iCs/>
              <w:lang w:val="en-US" w:eastAsia="zh-CN"/>
            </w:rPr>
            <w:delText>NDT</w:delText>
          </w:r>
        </w:del>
      </w:ins>
      <w:ins w:id="160" w:author="yushuang" w:date="2024-08-09T18:22:26Z">
        <w:del w:id="161" w:author="yushuang-cmcc" w:date="2024-08-22T10:53:23Z">
          <w:r>
            <w:rPr>
              <w:rFonts w:hint="eastAsia"/>
              <w:iCs/>
            </w:rPr>
            <w:delText xml:space="preserve"> </w:delText>
          </w:r>
        </w:del>
      </w:ins>
      <w:ins w:id="162" w:author="yushuang" w:date="2024-08-09T18:31:54Z">
        <w:del w:id="163" w:author="yushuang-cmcc" w:date="2024-08-22T10:53:23Z">
          <w:r>
            <w:rPr>
              <w:rFonts w:hint="eastAsia"/>
              <w:iCs/>
              <w:lang w:val="en-US" w:eastAsia="zh-CN"/>
            </w:rPr>
            <w:delText>r</w:delText>
          </w:r>
        </w:del>
      </w:ins>
      <w:ins w:id="164" w:author="yushuang" w:date="2024-08-09T18:31:54Z">
        <w:del w:id="165" w:author="yushuang-cmcc" w:date="2024-08-22T10:53:22Z">
          <w:r>
            <w:rPr>
              <w:rFonts w:hint="eastAsia"/>
              <w:iCs/>
              <w:lang w:val="en-US" w:eastAsia="zh-CN"/>
            </w:rPr>
            <w:delText>e</w:delText>
          </w:r>
        </w:del>
      </w:ins>
      <w:ins w:id="166" w:author="yushuang" w:date="2024-08-09T18:32:00Z">
        <w:del w:id="167" w:author="yushuang-cmcc" w:date="2024-08-22T10:53:22Z">
          <w:r>
            <w:rPr>
              <w:rFonts w:hint="eastAsia"/>
              <w:iCs/>
              <w:lang w:val="en-US" w:eastAsia="zh-CN"/>
            </w:rPr>
            <w:delText>ce</w:delText>
          </w:r>
        </w:del>
      </w:ins>
      <w:ins w:id="168" w:author="yushuang" w:date="2024-08-09T18:32:26Z">
        <w:del w:id="169" w:author="yushuang-cmcc" w:date="2024-08-22T10:53:22Z">
          <w:r>
            <w:rPr>
              <w:rFonts w:hint="eastAsia"/>
              <w:iCs/>
              <w:lang w:val="en-US" w:eastAsia="zh-CN"/>
            </w:rPr>
            <w:delText>i</w:delText>
          </w:r>
        </w:del>
      </w:ins>
      <w:ins w:id="170" w:author="yushuang" w:date="2024-08-09T18:32:02Z">
        <w:del w:id="171" w:author="yushuang-cmcc" w:date="2024-08-22T10:53:22Z">
          <w:r>
            <w:rPr>
              <w:rFonts w:hint="eastAsia"/>
              <w:iCs/>
              <w:lang w:val="en-US" w:eastAsia="zh-CN"/>
            </w:rPr>
            <w:delText>ved</w:delText>
          </w:r>
        </w:del>
      </w:ins>
      <w:ins w:id="172" w:author="yushuang" w:date="2024-08-09T18:32:03Z">
        <w:del w:id="173" w:author="yushuang-cmcc" w:date="2024-08-22T10:53:21Z">
          <w:r>
            <w:rPr>
              <w:rFonts w:hint="eastAsia"/>
              <w:iCs/>
              <w:lang w:val="en-US" w:eastAsia="zh-CN"/>
            </w:rPr>
            <w:delText xml:space="preserve"> </w:delText>
          </w:r>
        </w:del>
      </w:ins>
      <w:ins w:id="174" w:author="yushuang" w:date="2024-08-09T18:32:04Z">
        <w:r>
          <w:rPr>
            <w:rFonts w:hint="eastAsia"/>
            <w:iCs/>
            <w:lang w:val="en-US" w:eastAsia="zh-CN"/>
          </w:rPr>
          <w:t>a</w:t>
        </w:r>
      </w:ins>
      <w:ins w:id="175" w:author="yushuang" w:date="2024-08-09T18:32:07Z">
        <w:r>
          <w:rPr>
            <w:rFonts w:hint="eastAsia"/>
            <w:iCs/>
            <w:lang w:val="en-US" w:eastAsia="zh-CN"/>
          </w:rPr>
          <w:t xml:space="preserve"> </w:t>
        </w:r>
      </w:ins>
      <w:ins w:id="176" w:author="yushuang" w:date="2024-08-09T18:32:09Z">
        <w:r>
          <w:rPr>
            <w:rFonts w:hint="eastAsia"/>
            <w:iCs/>
            <w:lang w:val="en-US" w:eastAsia="zh-CN"/>
          </w:rPr>
          <w:t>requ</w:t>
        </w:r>
      </w:ins>
      <w:ins w:id="177" w:author="yushuang" w:date="2024-08-09T18:32:10Z">
        <w:r>
          <w:rPr>
            <w:rFonts w:hint="eastAsia"/>
            <w:iCs/>
            <w:lang w:val="en-US" w:eastAsia="zh-CN"/>
          </w:rPr>
          <w:t>es</w:t>
        </w:r>
      </w:ins>
      <w:ins w:id="178" w:author="yushuang" w:date="2024-08-09T18:32:11Z">
        <w:r>
          <w:rPr>
            <w:rFonts w:hint="eastAsia"/>
            <w:iCs/>
            <w:lang w:val="en-US" w:eastAsia="zh-CN"/>
          </w:rPr>
          <w:t>t</w:t>
        </w:r>
      </w:ins>
      <w:ins w:id="179" w:author="yushuang" w:date="2024-08-09T18:32:12Z">
        <w:r>
          <w:rPr>
            <w:rFonts w:hint="eastAsia"/>
            <w:iCs/>
            <w:lang w:val="en-US" w:eastAsia="zh-CN"/>
          </w:rPr>
          <w:t xml:space="preserve"> </w:t>
        </w:r>
      </w:ins>
      <w:ins w:id="180" w:author="yushuang" w:date="2024-08-09T18:32:13Z">
        <w:r>
          <w:rPr>
            <w:rFonts w:hint="eastAsia"/>
            <w:iCs/>
            <w:lang w:val="en-US" w:eastAsia="zh-CN"/>
          </w:rPr>
          <w:t xml:space="preserve">to </w:t>
        </w:r>
      </w:ins>
      <w:ins w:id="181" w:author="yushuang" w:date="2024-08-09T18:32:17Z">
        <w:r>
          <w:rPr>
            <w:rFonts w:hint="eastAsia"/>
            <w:iCs/>
            <w:lang w:val="en-US" w:eastAsia="zh-CN"/>
          </w:rPr>
          <w:t>crea</w:t>
        </w:r>
      </w:ins>
      <w:ins w:id="182" w:author="yushuang" w:date="2024-08-09T18:32:18Z">
        <w:r>
          <w:rPr>
            <w:rFonts w:hint="eastAsia"/>
            <w:iCs/>
            <w:lang w:val="en-US" w:eastAsia="zh-CN"/>
          </w:rPr>
          <w:t>te</w:t>
        </w:r>
      </w:ins>
      <w:ins w:id="183" w:author="yushuang" w:date="2024-08-09T18:32:19Z">
        <w:r>
          <w:rPr>
            <w:rFonts w:hint="eastAsia"/>
            <w:iCs/>
            <w:lang w:val="en-US" w:eastAsia="zh-CN"/>
          </w:rPr>
          <w:t xml:space="preserve"> a</w:t>
        </w:r>
      </w:ins>
      <w:ins w:id="184" w:author="yushuang" w:date="2024-08-09T18:32:20Z">
        <w:r>
          <w:rPr>
            <w:rFonts w:hint="eastAsia"/>
            <w:iCs/>
            <w:lang w:val="en-US" w:eastAsia="zh-CN"/>
          </w:rPr>
          <w:t>n</w:t>
        </w:r>
      </w:ins>
      <w:ins w:id="185" w:author="yushuang" w:date="2024-08-09T18:32:21Z">
        <w:r>
          <w:rPr>
            <w:rFonts w:hint="eastAsia"/>
            <w:iCs/>
            <w:lang w:val="en-US" w:eastAsia="zh-CN"/>
          </w:rPr>
          <w:t xml:space="preserve"> N</w:t>
        </w:r>
      </w:ins>
      <w:ins w:id="186" w:author="yushuang" w:date="2024-08-09T18:32:22Z">
        <w:r>
          <w:rPr>
            <w:rFonts w:hint="eastAsia"/>
            <w:iCs/>
            <w:lang w:val="en-US" w:eastAsia="zh-CN"/>
          </w:rPr>
          <w:t>D</w:t>
        </w:r>
      </w:ins>
      <w:ins w:id="187" w:author="yushuang" w:date="2024-08-09T18:32:23Z">
        <w:r>
          <w:rPr>
            <w:rFonts w:hint="eastAsia"/>
            <w:iCs/>
            <w:lang w:val="en-US" w:eastAsia="zh-CN"/>
          </w:rPr>
          <w:t>T</w:t>
        </w:r>
      </w:ins>
      <w:ins w:id="188" w:author="yushuang" w:date="2024-08-09T18:22:26Z">
        <w:del w:id="189" w:author="yushuang-cmcc" w:date="2024-08-22T09:33:47Z">
          <w:r>
            <w:rPr>
              <w:rFonts w:hint="eastAsia"/>
              <w:iCs/>
            </w:rPr>
            <w:delText xml:space="preserve"> </w:delText>
          </w:r>
        </w:del>
      </w:ins>
      <w:ins w:id="190" w:author="yushuang" w:date="2024-08-09T18:34:55Z">
        <w:del w:id="191" w:author="yushuang-cmcc" w:date="2024-08-22T09:31:56Z">
          <w:r>
            <w:rPr>
              <w:rFonts w:hint="eastAsia"/>
              <w:iCs/>
              <w:lang w:val="en-US" w:eastAsia="zh-CN"/>
            </w:rPr>
            <w:delText>fro</w:delText>
          </w:r>
        </w:del>
      </w:ins>
      <w:ins w:id="192" w:author="yushuang" w:date="2024-08-09T18:34:56Z">
        <w:del w:id="193" w:author="yushuang-cmcc" w:date="2024-08-22T09:31:56Z">
          <w:r>
            <w:rPr>
              <w:rFonts w:hint="eastAsia"/>
              <w:iCs/>
              <w:lang w:val="en-US" w:eastAsia="zh-CN"/>
            </w:rPr>
            <w:delText>m</w:delText>
          </w:r>
        </w:del>
      </w:ins>
      <w:ins w:id="194" w:author="yushuang" w:date="2024-08-09T18:22:26Z">
        <w:del w:id="195" w:author="yushuang-cmcc" w:date="2024-08-22T09:31:56Z">
          <w:r>
            <w:rPr>
              <w:rFonts w:hint="eastAsia"/>
              <w:iCs/>
            </w:rPr>
            <w:delText xml:space="preserve"> MnS consumer</w:delText>
          </w:r>
        </w:del>
      </w:ins>
      <w:ins w:id="196" w:author="yushuang" w:date="2024-08-09T18:22:26Z">
        <w:r>
          <w:rPr>
            <w:rFonts w:hint="eastAsia"/>
            <w:iCs/>
          </w:rPr>
          <w:t xml:space="preserve">, the MnS producer </w:t>
        </w:r>
      </w:ins>
      <w:ins w:id="197" w:author="yushuang" w:date="2024-08-09T18:36:43Z">
        <w:r>
          <w:rPr>
            <w:rFonts w:hint="eastAsia"/>
          </w:rPr>
          <w:t>who provides the NDT</w:t>
        </w:r>
      </w:ins>
      <w:ins w:id="198" w:author="yushuang" w:date="2024-08-09T18:36:48Z">
        <w:r>
          <w:rPr>
            <w:rFonts w:hint="eastAsia"/>
            <w:lang w:val="en-US" w:eastAsia="zh-CN"/>
          </w:rPr>
          <w:t xml:space="preserve"> </w:t>
        </w:r>
      </w:ins>
      <w:ins w:id="199" w:author="yushuang" w:date="2024-08-09T18:22:26Z">
        <w:r>
          <w:rPr>
            <w:rFonts w:hint="eastAsia"/>
            <w:iCs/>
          </w:rPr>
          <w:t xml:space="preserve">may </w:t>
        </w:r>
      </w:ins>
      <w:ins w:id="200" w:author="yushuang" w:date="2024-08-09T18:37:45Z">
        <w:r>
          <w:rPr>
            <w:rFonts w:hint="eastAsia"/>
            <w:iCs/>
            <w:rPrChange w:id="201" w:author="yushuang" w:date="2024-08-09T18:37:45Z">
              <w:rPr>
                <w:rFonts w:hint="eastAsia"/>
              </w:rPr>
            </w:rPrChange>
          </w:rPr>
          <w:t>create an instance</w:t>
        </w:r>
      </w:ins>
      <w:ins w:id="202" w:author="yushuang" w:date="2024-08-09T18:22:26Z">
        <w:r>
          <w:rPr>
            <w:rFonts w:hint="eastAsia"/>
            <w:iCs/>
          </w:rPr>
          <w:t xml:space="preserve"> to fulfil or satisfy the</w:t>
        </w:r>
      </w:ins>
      <w:ins w:id="203" w:author="yushuang" w:date="2024-08-09T18:23:58Z">
        <w:r>
          <w:rPr>
            <w:rFonts w:hint="eastAsia"/>
            <w:iCs/>
            <w:lang w:val="en-US" w:eastAsia="zh-CN"/>
          </w:rPr>
          <w:t xml:space="preserve"> </w:t>
        </w:r>
      </w:ins>
      <w:ins w:id="204" w:author="yushuang" w:date="2024-08-09T18:23:44Z">
        <w:r>
          <w:rPr>
            <w:rFonts w:hint="eastAsia"/>
            <w:iCs/>
          </w:rPr>
          <w:t>specific scen</w:t>
        </w:r>
      </w:ins>
      <w:ins w:id="205" w:author="yushuang" w:date="2024-08-09T18:25:33Z">
        <w:r>
          <w:rPr>
            <w:rFonts w:hint="eastAsia"/>
            <w:iCs/>
            <w:lang w:val="en-US" w:eastAsia="zh-CN"/>
          </w:rPr>
          <w:t>a</w:t>
        </w:r>
      </w:ins>
      <w:ins w:id="206" w:author="yushuang" w:date="2024-08-09T18:23:44Z">
        <w:r>
          <w:rPr>
            <w:rFonts w:hint="eastAsia"/>
            <w:iCs/>
          </w:rPr>
          <w:t>rios</w:t>
        </w:r>
      </w:ins>
      <w:ins w:id="207" w:author="yushuang" w:date="2024-08-09T18:22:26Z">
        <w:r>
          <w:rPr>
            <w:rFonts w:hint="eastAsia"/>
            <w:iCs/>
          </w:rPr>
          <w:t>.</w:t>
        </w:r>
      </w:ins>
      <w:ins w:id="208" w:author="yushuang" w:date="2024-08-09T18:22:30Z">
        <w:r>
          <w:rPr>
            <w:rFonts w:hint="eastAsia"/>
            <w:iCs/>
            <w:lang w:val="en-US" w:eastAsia="zh-CN"/>
          </w:rPr>
          <w:t xml:space="preserve"> </w:t>
        </w:r>
      </w:ins>
      <w:ins w:id="209" w:author="yushuang" w:date="2024-08-09T18:20:07Z">
        <w:del w:id="210" w:author="yushuang-cmcc" w:date="2024-08-22T09:11:43Z">
          <w:r>
            <w:rPr>
              <w:rFonts w:hint="eastAsia"/>
              <w:i w:val="0"/>
              <w:iCs/>
              <w:lang w:val="en-US" w:eastAsia="zh-CN"/>
            </w:rPr>
            <w:delText>Fi</w:delText>
          </w:r>
        </w:del>
      </w:ins>
      <w:ins w:id="211" w:author="yushuang" w:date="2024-08-09T18:20:08Z">
        <w:del w:id="212" w:author="yushuang-cmcc" w:date="2024-08-22T09:11:43Z">
          <w:r>
            <w:rPr>
              <w:rFonts w:hint="eastAsia"/>
              <w:i w:val="0"/>
              <w:iCs/>
              <w:lang w:val="en-US" w:eastAsia="zh-CN"/>
            </w:rPr>
            <w:delText>gure</w:delText>
          </w:r>
        </w:del>
      </w:ins>
      <w:ins w:id="213" w:author="yushuang" w:date="2024-08-09T18:20:09Z">
        <w:del w:id="214" w:author="yushuang-cmcc" w:date="2024-08-22T09:11:43Z">
          <w:r>
            <w:rPr>
              <w:rFonts w:hint="eastAsia"/>
              <w:i w:val="0"/>
              <w:iCs/>
              <w:lang w:val="en-US" w:eastAsia="zh-CN"/>
            </w:rPr>
            <w:delText xml:space="preserve"> </w:delText>
          </w:r>
        </w:del>
      </w:ins>
      <w:ins w:id="215" w:author="yushuang" w:date="2024-08-09T18:20:10Z">
        <w:del w:id="216" w:author="yushuang-cmcc" w:date="2024-08-22T09:11:43Z">
          <w:r>
            <w:rPr>
              <w:rFonts w:hint="eastAsia"/>
              <w:i w:val="0"/>
              <w:iCs/>
              <w:lang w:val="en-US" w:eastAsia="zh-CN"/>
            </w:rPr>
            <w:delText>4</w:delText>
          </w:r>
        </w:del>
      </w:ins>
      <w:ins w:id="217" w:author="yushuang" w:date="2024-08-09T18:20:11Z">
        <w:del w:id="218" w:author="yushuang-cmcc" w:date="2024-08-22T09:11:43Z">
          <w:r>
            <w:rPr>
              <w:rFonts w:hint="eastAsia"/>
              <w:i w:val="0"/>
              <w:iCs/>
              <w:lang w:val="en-US" w:eastAsia="zh-CN"/>
            </w:rPr>
            <w:delText>.x.</w:delText>
          </w:r>
        </w:del>
      </w:ins>
      <w:ins w:id="219" w:author="yushuang" w:date="2024-08-09T18:20:12Z">
        <w:del w:id="220" w:author="yushuang-cmcc" w:date="2024-08-22T09:11:43Z">
          <w:r>
            <w:rPr>
              <w:rFonts w:hint="eastAsia"/>
              <w:i w:val="0"/>
              <w:iCs/>
              <w:lang w:val="en-US" w:eastAsia="zh-CN"/>
            </w:rPr>
            <w:delText>2</w:delText>
          </w:r>
        </w:del>
      </w:ins>
      <w:ins w:id="221" w:author="yushuang" w:date="2024-08-09T18:20:13Z">
        <w:del w:id="222" w:author="yushuang-cmcc" w:date="2024-08-22T09:11:43Z">
          <w:r>
            <w:rPr>
              <w:rFonts w:hint="eastAsia"/>
              <w:i w:val="0"/>
              <w:iCs/>
              <w:lang w:val="en-US" w:eastAsia="zh-CN"/>
            </w:rPr>
            <w:delText xml:space="preserve"> sh</w:delText>
          </w:r>
        </w:del>
      </w:ins>
      <w:ins w:id="223" w:author="yushuang" w:date="2024-08-09T18:20:15Z">
        <w:del w:id="224" w:author="yushuang-cmcc" w:date="2024-08-22T09:11:43Z">
          <w:r>
            <w:rPr>
              <w:rFonts w:hint="eastAsia"/>
              <w:i w:val="0"/>
              <w:iCs/>
              <w:lang w:val="en-US" w:eastAsia="zh-CN"/>
            </w:rPr>
            <w:delText>ow</w:delText>
          </w:r>
        </w:del>
      </w:ins>
      <w:ins w:id="225" w:author="yushuang" w:date="2024-08-09T18:20:16Z">
        <w:del w:id="226" w:author="yushuang-cmcc" w:date="2024-08-22T09:11:43Z">
          <w:r>
            <w:rPr>
              <w:rFonts w:hint="eastAsia"/>
              <w:i w:val="0"/>
              <w:iCs/>
              <w:lang w:val="en-US" w:eastAsia="zh-CN"/>
            </w:rPr>
            <w:delText>s</w:delText>
          </w:r>
        </w:del>
      </w:ins>
      <w:ins w:id="227" w:author="yushuang" w:date="2024-08-09T18:19:22Z">
        <w:del w:id="228" w:author="yushuang-cmcc" w:date="2024-08-22T09:11:43Z">
          <w:r>
            <w:rPr>
              <w:rFonts w:hint="eastAsia"/>
              <w:i w:val="0"/>
              <w:iCs/>
              <w:rPrChange w:id="229" w:author="yushuang" w:date="2024-08-09T18:19:25Z">
                <w:rPr>
                  <w:rFonts w:hint="eastAsia"/>
                  <w:i/>
                </w:rPr>
              </w:rPrChange>
            </w:rPr>
            <w:delText xml:space="preserve"> the following management </w:delText>
          </w:r>
        </w:del>
      </w:ins>
      <w:ins w:id="230" w:author="yushuang" w:date="2024-08-09T18:19:22Z">
        <w:del w:id="231" w:author="yushuang-cmcc" w:date="2024-08-22T09:11:43Z">
          <w:r>
            <w:rPr>
              <w:rFonts w:hint="eastAsia"/>
              <w:i w:val="0"/>
              <w:iCs/>
              <w:rPrChange w:id="232" w:author="yushuang" w:date="2024-08-09T18:19:25Z">
                <w:rPr>
                  <w:rFonts w:hint="eastAsia"/>
                  <w:i/>
                </w:rPr>
              </w:rPrChange>
            </w:rPr>
            <w:delText xml:space="preserve">capabilities to support </w:delText>
          </w:r>
        </w:del>
      </w:ins>
      <w:ins w:id="233" w:author="yushuang" w:date="2024-08-09T18:41:24Z">
        <w:del w:id="234" w:author="yushuang-cmcc" w:date="2024-08-22T09:11:43Z">
          <w:r>
            <w:rPr>
              <w:rFonts w:hint="eastAsia"/>
              <w:i w:val="0"/>
              <w:iCs/>
              <w:lang w:val="en-US" w:eastAsia="zh-CN"/>
            </w:rPr>
            <w:delText xml:space="preserve">an </w:delText>
          </w:r>
        </w:del>
      </w:ins>
      <w:ins w:id="235" w:author="yushuang" w:date="2024-08-09T18:19:22Z">
        <w:del w:id="236" w:author="yushuang-cmcc" w:date="2024-08-22T09:11:43Z">
          <w:r>
            <w:rPr>
              <w:rFonts w:hint="eastAsia"/>
              <w:i w:val="0"/>
              <w:iCs/>
              <w:rPrChange w:id="237" w:author="yushuang" w:date="2024-08-09T18:19:25Z">
                <w:rPr>
                  <w:rFonts w:hint="eastAsia"/>
                  <w:i/>
                </w:rPr>
              </w:rPrChange>
            </w:rPr>
            <w:delText xml:space="preserve">NDT </w:delText>
          </w:r>
        </w:del>
      </w:ins>
      <w:ins w:id="238" w:author="yushuang" w:date="2024-08-09T18:41:07Z">
        <w:del w:id="239" w:author="yushuang-cmcc" w:date="2024-08-22T09:11:43Z">
          <w:r>
            <w:rPr>
              <w:rFonts w:hint="eastAsia"/>
              <w:i w:val="0"/>
              <w:iCs/>
              <w:lang w:val="en-US" w:eastAsia="zh-CN"/>
            </w:rPr>
            <w:delText>i</w:delText>
          </w:r>
        </w:del>
      </w:ins>
      <w:ins w:id="240" w:author="yushuang" w:date="2024-08-09T18:41:08Z">
        <w:del w:id="241" w:author="yushuang-cmcc" w:date="2024-08-22T09:11:43Z">
          <w:r>
            <w:rPr>
              <w:rFonts w:hint="eastAsia"/>
              <w:i w:val="0"/>
              <w:iCs/>
              <w:lang w:val="en-US" w:eastAsia="zh-CN"/>
            </w:rPr>
            <w:delText>ns</w:delText>
          </w:r>
        </w:del>
      </w:ins>
      <w:ins w:id="242" w:author="yushuang" w:date="2024-08-09T18:41:15Z">
        <w:del w:id="243" w:author="yushuang-cmcc" w:date="2024-08-22T09:11:43Z">
          <w:r>
            <w:rPr>
              <w:rFonts w:hint="eastAsia"/>
              <w:i w:val="0"/>
              <w:iCs/>
              <w:lang w:val="en-US" w:eastAsia="zh-CN"/>
            </w:rPr>
            <w:delText>tance</w:delText>
          </w:r>
        </w:del>
      </w:ins>
      <w:ins w:id="244" w:author="yushuang" w:date="2024-08-09T18:41:16Z">
        <w:del w:id="245" w:author="yushuang-cmcc" w:date="2024-08-22T09:11:43Z">
          <w:r>
            <w:rPr>
              <w:rFonts w:hint="eastAsia"/>
              <w:i w:val="0"/>
              <w:iCs/>
              <w:lang w:val="en-US" w:eastAsia="zh-CN"/>
            </w:rPr>
            <w:delText xml:space="preserve"> </w:delText>
          </w:r>
        </w:del>
      </w:ins>
      <w:ins w:id="246" w:author="yushuang" w:date="2024-08-09T18:19:22Z">
        <w:del w:id="247" w:author="yushuang-cmcc" w:date="2024-08-22T09:11:43Z">
          <w:r>
            <w:rPr>
              <w:rFonts w:hint="eastAsia"/>
              <w:i w:val="0"/>
              <w:iCs/>
              <w:rPrChange w:id="248" w:author="yushuang" w:date="2024-08-09T18:19:25Z">
                <w:rPr>
                  <w:rFonts w:hint="eastAsia"/>
                  <w:i/>
                </w:rPr>
              </w:rPrChange>
            </w:rPr>
            <w:delText>life</w:delText>
          </w:r>
        </w:del>
      </w:ins>
      <w:ins w:id="249" w:author="yushuang" w:date="2024-08-09T18:25:22Z">
        <w:del w:id="250" w:author="yushuang-cmcc" w:date="2024-08-22T09:11:43Z">
          <w:r>
            <w:rPr>
              <w:rFonts w:hint="eastAsia"/>
              <w:i w:val="0"/>
              <w:iCs/>
              <w:lang w:val="en-US" w:eastAsia="zh-CN"/>
            </w:rPr>
            <w:delText>-</w:delText>
          </w:r>
        </w:del>
      </w:ins>
      <w:ins w:id="251" w:author="yushuang" w:date="2024-08-09T18:19:22Z">
        <w:del w:id="252" w:author="yushuang-cmcc" w:date="2024-08-22T09:11:43Z">
          <w:r>
            <w:rPr>
              <w:rFonts w:hint="eastAsia"/>
              <w:i w:val="0"/>
              <w:iCs/>
              <w:rPrChange w:id="253" w:author="yushuang" w:date="2024-08-09T18:19:25Z">
                <w:rPr>
                  <w:rFonts w:hint="eastAsia"/>
                  <w:i/>
                </w:rPr>
              </w:rPrChange>
            </w:rPr>
            <w:delText>cycle management:</w:delText>
          </w:r>
        </w:del>
      </w:ins>
    </w:p>
    <w:p>
      <w:pPr>
        <w:pStyle w:val="77"/>
        <w:numPr>
          <w:ilvl w:val="0"/>
          <w:numId w:val="0"/>
        </w:numPr>
        <w:jc w:val="left"/>
        <w:rPr>
          <w:del w:id="255" w:author="yushuang-cmcc" w:date="2024-08-22T09:11:34Z"/>
          <w:i/>
        </w:rPr>
        <w:pPrChange w:id="254" w:author="yushuang" w:date="2024-08-09T20:03:10Z">
          <w:pPr/>
        </w:pPrChange>
      </w:pPr>
      <w:ins w:id="256" w:author="yushuang" w:date="2024-08-09T18:13:32Z">
        <w:del w:id="257" w:author="yushuang-cmcc" w:date="2024-08-22T09:26:04Z">
          <w:r>
            <w:rPr/>
            <w:drawing>
              <wp:inline distT="0" distB="0" distL="114300" distR="114300">
                <wp:extent cx="6254115" cy="321945"/>
                <wp:effectExtent l="0" t="0" r="698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254115" cy="321945"/>
                        </a:xfrm>
                        <a:prstGeom prst="rect">
                          <a:avLst/>
                        </a:prstGeom>
                      </pic:spPr>
                    </pic:pic>
                  </a:graphicData>
                </a:graphic>
              </wp:inline>
            </w:drawing>
          </w:r>
        </w:del>
      </w:ins>
    </w:p>
    <w:p>
      <w:pPr>
        <w:pStyle w:val="77"/>
        <w:numPr>
          <w:ilvl w:val="0"/>
          <w:numId w:val="0"/>
        </w:numPr>
        <w:jc w:val="center"/>
        <w:rPr>
          <w:ins w:id="261" w:author="yushuang" w:date="2024-08-09T18:19:46Z"/>
          <w:del w:id="262" w:author="yushuang-cmcc" w:date="2024-08-22T09:11:34Z"/>
          <w:rFonts w:hint="default" w:eastAsiaTheme="minorEastAsia"/>
          <w:iCs/>
          <w:lang w:val="en-US" w:eastAsia="zh-CN"/>
        </w:rPr>
        <w:pPrChange w:id="260" w:author="yushuang" w:date="2024-08-09T18:26:02Z">
          <w:pPr/>
        </w:pPrChange>
      </w:pPr>
      <w:ins w:id="263" w:author="yushuang" w:date="2024-08-09T18:19:53Z">
        <w:del w:id="264" w:author="yushuang-cmcc" w:date="2024-08-22T09:11:34Z">
          <w:r>
            <w:rPr/>
            <w:delText xml:space="preserve">Figure </w:delText>
          </w:r>
        </w:del>
      </w:ins>
      <w:ins w:id="265" w:author="yushuang" w:date="2024-08-09T18:19:53Z">
        <w:del w:id="266" w:author="yushuang-cmcc" w:date="2024-08-22T09:11:34Z">
          <w:r>
            <w:rPr>
              <w:rFonts w:hint="eastAsia"/>
              <w:lang w:val="en-US" w:eastAsia="zh-CN"/>
            </w:rPr>
            <w:delText>4.x.</w:delText>
          </w:r>
        </w:del>
      </w:ins>
      <w:ins w:id="267" w:author="yushuang" w:date="2024-08-09T18:19:58Z">
        <w:del w:id="268" w:author="yushuang-cmcc" w:date="2024-08-22T09:11:34Z">
          <w:r>
            <w:rPr>
              <w:rFonts w:hint="eastAsia"/>
              <w:lang w:val="en-US" w:eastAsia="zh-CN"/>
            </w:rPr>
            <w:delText>2</w:delText>
          </w:r>
        </w:del>
      </w:ins>
      <w:ins w:id="269" w:author="yushuang" w:date="2024-08-09T18:19:53Z">
        <w:del w:id="270" w:author="yushuang-cmcc" w:date="2024-08-22T09:11:34Z">
          <w:r>
            <w:rPr/>
            <w:delText xml:space="preserve">: </w:delText>
          </w:r>
        </w:del>
      </w:ins>
      <w:ins w:id="271" w:author="yushuang" w:date="2024-08-09T18:26:00Z">
        <w:del w:id="272" w:author="yushuang-cmcc" w:date="2024-08-22T09:11:34Z">
          <w:r>
            <w:rPr>
              <w:rFonts w:hint="eastAsia"/>
            </w:rPr>
            <w:delText>Life</w:delText>
          </w:r>
        </w:del>
      </w:ins>
      <w:ins w:id="273" w:author="yushuang" w:date="2024-08-09T18:26:20Z">
        <w:del w:id="274" w:author="yushuang-cmcc" w:date="2024-08-22T09:11:34Z">
          <w:r>
            <w:rPr>
              <w:rFonts w:hint="eastAsia"/>
              <w:lang w:val="en-US" w:eastAsia="zh-CN"/>
            </w:rPr>
            <w:delText>-</w:delText>
          </w:r>
        </w:del>
      </w:ins>
      <w:ins w:id="275" w:author="yushuang" w:date="2024-08-09T18:26:00Z">
        <w:del w:id="276" w:author="yushuang-cmcc" w:date="2024-08-22T09:11:34Z">
          <w:r>
            <w:rPr>
              <w:rFonts w:hint="eastAsia"/>
            </w:rPr>
            <w:delText>cycle phases of a</w:delText>
          </w:r>
        </w:del>
      </w:ins>
      <w:ins w:id="277" w:author="yushuang" w:date="2024-08-09T18:26:04Z">
        <w:del w:id="278" w:author="yushuang-cmcc" w:date="2024-08-22T09:11:34Z">
          <w:r>
            <w:rPr>
              <w:rFonts w:hint="eastAsia"/>
              <w:lang w:val="en-US" w:eastAsia="zh-CN"/>
            </w:rPr>
            <w:delText>n</w:delText>
          </w:r>
        </w:del>
      </w:ins>
      <w:ins w:id="279" w:author="yushuang" w:date="2024-08-09T18:26:00Z">
        <w:del w:id="280" w:author="yushuang-cmcc" w:date="2024-08-22T09:11:34Z">
          <w:r>
            <w:rPr>
              <w:rFonts w:hint="eastAsia"/>
            </w:rPr>
            <w:delText xml:space="preserve"> NDT</w:delText>
          </w:r>
        </w:del>
      </w:ins>
      <w:ins w:id="281" w:author="yushuang" w:date="2024-08-09T18:41:37Z">
        <w:del w:id="282" w:author="yushuang-cmcc" w:date="2024-08-22T09:11:34Z">
          <w:r>
            <w:rPr>
              <w:rFonts w:hint="eastAsia"/>
              <w:lang w:val="en-US" w:eastAsia="zh-CN"/>
            </w:rPr>
            <w:delText xml:space="preserve"> in</w:delText>
          </w:r>
        </w:del>
      </w:ins>
      <w:ins w:id="283" w:author="yushuang" w:date="2024-08-09T18:41:38Z">
        <w:del w:id="284" w:author="yushuang-cmcc" w:date="2024-08-22T09:11:34Z">
          <w:r>
            <w:rPr>
              <w:rFonts w:hint="eastAsia"/>
              <w:lang w:val="en-US" w:eastAsia="zh-CN"/>
            </w:rPr>
            <w:delText>stan</w:delText>
          </w:r>
        </w:del>
      </w:ins>
      <w:ins w:id="285" w:author="yushuang" w:date="2024-08-09T18:41:39Z">
        <w:del w:id="286" w:author="yushuang-cmcc" w:date="2024-08-22T09:11:34Z">
          <w:r>
            <w:rPr>
              <w:rFonts w:hint="eastAsia"/>
              <w:lang w:val="en-US" w:eastAsia="zh-CN"/>
            </w:rPr>
            <w:delText>ce</w:delText>
          </w:r>
        </w:del>
      </w:ins>
    </w:p>
    <w:p>
      <w:pPr>
        <w:rPr>
          <w:ins w:id="287" w:author="yushuang" w:date="2024-08-09T18:17:42Z"/>
          <w:rFonts w:hint="eastAsia"/>
          <w:iCs/>
          <w:rPrChange w:id="288" w:author="yushuang" w:date="2024-08-09T18:17:42Z">
            <w:rPr>
              <w:ins w:id="289" w:author="yushuang" w:date="2024-08-09T18:17:42Z"/>
              <w:rFonts w:hint="eastAsia"/>
            </w:rPr>
          </w:rPrChange>
        </w:rPr>
      </w:pPr>
      <w:ins w:id="290" w:author="yushuang" w:date="2024-08-09T18:17:42Z">
        <w:r>
          <w:rPr>
            <w:rFonts w:hint="eastAsia"/>
            <w:iCs/>
            <w:rPrChange w:id="291" w:author="yushuang" w:date="2024-08-09T18:17:42Z">
              <w:rPr>
                <w:rFonts w:hint="eastAsia"/>
              </w:rPr>
            </w:rPrChange>
          </w:rPr>
          <w:t xml:space="preserve">An </w:t>
        </w:r>
      </w:ins>
      <w:ins w:id="292" w:author="yushuang" w:date="2024-08-09T18:26:27Z">
        <w:r>
          <w:rPr>
            <w:rFonts w:hint="eastAsia"/>
            <w:iCs/>
            <w:lang w:val="en-US" w:eastAsia="zh-CN"/>
          </w:rPr>
          <w:t>N</w:t>
        </w:r>
      </w:ins>
      <w:ins w:id="293" w:author="yushuang" w:date="2024-08-09T18:26:28Z">
        <w:r>
          <w:rPr>
            <w:rFonts w:hint="eastAsia"/>
            <w:iCs/>
            <w:lang w:val="en-US" w:eastAsia="zh-CN"/>
          </w:rPr>
          <w:t>DT</w:t>
        </w:r>
      </w:ins>
      <w:ins w:id="294" w:author="yushuang" w:date="2024-08-09T18:41:33Z">
        <w:r>
          <w:rPr>
            <w:rFonts w:hint="eastAsia"/>
            <w:iCs/>
            <w:lang w:val="en-US" w:eastAsia="zh-CN"/>
          </w:rPr>
          <w:t xml:space="preserve"> </w:t>
        </w:r>
      </w:ins>
      <w:ins w:id="295" w:author="yushuang" w:date="2024-08-09T18:41:28Z">
        <w:r>
          <w:rPr>
            <w:rFonts w:hint="eastAsia"/>
            <w:iCs/>
            <w:lang w:val="en-US" w:eastAsia="zh-CN"/>
          </w:rPr>
          <w:t>instan</w:t>
        </w:r>
      </w:ins>
      <w:ins w:id="296" w:author="yushuang" w:date="2024-08-09T18:41:29Z">
        <w:r>
          <w:rPr>
            <w:rFonts w:hint="eastAsia"/>
            <w:iCs/>
            <w:lang w:val="en-US" w:eastAsia="zh-CN"/>
          </w:rPr>
          <w:t>ce</w:t>
        </w:r>
      </w:ins>
      <w:ins w:id="297" w:author="yushuang-cmcc" w:date="2024-08-22T09:33:26Z">
        <w:r>
          <w:rPr>
            <w:rFonts w:hint="eastAsia"/>
            <w:iCs/>
            <w:lang w:val="en-US" w:eastAsia="zh-CN"/>
          </w:rPr>
          <w:t xml:space="preserve"> m</w:t>
        </w:r>
      </w:ins>
      <w:ins w:id="298" w:author="yushuang-cmcc" w:date="2024-08-22T09:33:27Z">
        <w:r>
          <w:rPr>
            <w:rFonts w:hint="eastAsia"/>
            <w:iCs/>
            <w:lang w:val="en-US" w:eastAsia="zh-CN"/>
          </w:rPr>
          <w:t>ay</w:t>
        </w:r>
      </w:ins>
      <w:ins w:id="299" w:author="yushuang" w:date="2024-08-09T18:41:30Z">
        <w:r>
          <w:rPr>
            <w:rFonts w:hint="eastAsia"/>
            <w:iCs/>
            <w:lang w:val="en-US" w:eastAsia="zh-CN"/>
          </w:rPr>
          <w:t xml:space="preserve"> </w:t>
        </w:r>
      </w:ins>
      <w:ins w:id="300" w:author="yushuang" w:date="2024-08-09T18:17:42Z">
        <w:r>
          <w:rPr>
            <w:rFonts w:hint="eastAsia"/>
            <w:iCs/>
            <w:rPrChange w:id="301" w:author="yushuang" w:date="2024-08-09T18:17:42Z">
              <w:rPr>
                <w:rFonts w:hint="eastAsia"/>
              </w:rPr>
            </w:rPrChange>
          </w:rPr>
          <w:t>include</w:t>
        </w:r>
      </w:ins>
      <w:ins w:id="302" w:author="yushuang" w:date="2024-08-09T18:17:42Z">
        <w:del w:id="303" w:author="yushuang-cmcc" w:date="2024-08-22T09:33:30Z">
          <w:r>
            <w:rPr>
              <w:rFonts w:hint="eastAsia"/>
              <w:iCs/>
              <w:rPrChange w:id="304" w:author="yushuang" w:date="2024-08-09T18:17:42Z">
                <w:rPr>
                  <w:rFonts w:hint="eastAsia"/>
                </w:rPr>
              </w:rPrChange>
            </w:rPr>
            <w:delText>s</w:delText>
          </w:r>
        </w:del>
      </w:ins>
      <w:ins w:id="305" w:author="yushuang" w:date="2024-08-09T18:17:42Z">
        <w:r>
          <w:rPr>
            <w:rFonts w:hint="eastAsia"/>
            <w:iCs/>
            <w:rPrChange w:id="306" w:author="yushuang" w:date="2024-08-09T18:17:42Z">
              <w:rPr>
                <w:rFonts w:hint="eastAsia"/>
              </w:rPr>
            </w:rPrChange>
          </w:rPr>
          <w:t xml:space="preserve"> the following</w:t>
        </w:r>
      </w:ins>
      <w:ins w:id="307" w:author="yushuang" w:date="2024-08-09T18:17:42Z">
        <w:del w:id="308" w:author="yushuang-cmcc" w:date="2024-08-22T09:33:41Z">
          <w:r>
            <w:rPr>
              <w:rFonts w:hint="eastAsia"/>
              <w:iCs/>
              <w:rPrChange w:id="309" w:author="yushuang" w:date="2024-08-09T18:17:42Z">
                <w:rPr>
                  <w:rFonts w:hint="eastAsia"/>
                </w:rPr>
              </w:rPrChange>
            </w:rPr>
            <w:delText xml:space="preserve"> management</w:delText>
          </w:r>
        </w:del>
      </w:ins>
      <w:ins w:id="310" w:author="yushuang" w:date="2024-08-09T18:17:42Z">
        <w:r>
          <w:rPr>
            <w:rFonts w:hint="eastAsia"/>
            <w:iCs/>
            <w:rPrChange w:id="311" w:author="yushuang" w:date="2024-08-09T18:17:42Z">
              <w:rPr>
                <w:rFonts w:hint="eastAsia"/>
              </w:rPr>
            </w:rPrChange>
          </w:rPr>
          <w:t xml:space="preserve"> capabilities:</w:t>
        </w:r>
      </w:ins>
    </w:p>
    <w:p>
      <w:pPr>
        <w:rPr>
          <w:ins w:id="312" w:author="yushuang-cmcc" w:date="2024-08-22T09:40:05Z"/>
          <w:rFonts w:hint="eastAsia"/>
          <w:iCs/>
          <w:lang w:val="en-US" w:eastAsia="zh-CN"/>
        </w:rPr>
      </w:pPr>
      <w:ins w:id="313" w:author="yushuang" w:date="2024-08-09T18:17:42Z">
        <w:r>
          <w:rPr>
            <w:rFonts w:hint="eastAsia"/>
            <w:iCs/>
            <w:rPrChange w:id="314" w:author="yushuang" w:date="2024-08-09T18:17:42Z">
              <w:rPr>
                <w:rFonts w:hint="eastAsia"/>
              </w:rPr>
            </w:rPrChange>
          </w:rPr>
          <w:t>-</w:t>
        </w:r>
      </w:ins>
      <w:ins w:id="315" w:author="yushuang" w:date="2024-08-09T18:17:42Z">
        <w:r>
          <w:rPr>
            <w:rFonts w:hint="eastAsia"/>
            <w:iCs/>
            <w:rPrChange w:id="316" w:author="yushuang" w:date="2024-08-09T18:17:42Z">
              <w:rPr>
                <w:rFonts w:hint="eastAsia"/>
              </w:rPr>
            </w:rPrChange>
          </w:rPr>
          <w:tab/>
        </w:r>
      </w:ins>
      <w:ins w:id="317" w:author="yushuang" w:date="2024-08-09T18:28:02Z">
        <w:del w:id="318" w:author="yushuang-cmcc" w:date="2024-08-22T09:39:59Z">
          <w:r>
            <w:rPr>
              <w:rFonts w:hint="eastAsia"/>
              <w:iCs/>
              <w:lang w:val="en-US" w:eastAsia="zh-CN"/>
            </w:rPr>
            <w:delText>ND</w:delText>
          </w:r>
        </w:del>
      </w:ins>
      <w:ins w:id="319" w:author="yushuang" w:date="2024-08-09T18:28:08Z">
        <w:del w:id="320" w:author="yushuang-cmcc" w:date="2024-08-22T09:39:59Z">
          <w:r>
            <w:rPr>
              <w:rFonts w:hint="eastAsia"/>
              <w:iCs/>
              <w:lang w:val="en-US" w:eastAsia="zh-CN"/>
            </w:rPr>
            <w:delText>T</w:delText>
          </w:r>
        </w:del>
      </w:ins>
      <w:ins w:id="321" w:author="yushuang" w:date="2024-08-09T18:28:20Z">
        <w:del w:id="322" w:author="yushuang-cmcc" w:date="2024-08-22T09:39:59Z">
          <w:r>
            <w:rPr>
              <w:rFonts w:hint="eastAsia"/>
              <w:iCs/>
              <w:lang w:val="en-US" w:eastAsia="zh-CN"/>
            </w:rPr>
            <w:delText xml:space="preserve"> </w:delText>
          </w:r>
        </w:del>
      </w:ins>
      <w:ins w:id="323" w:author="yushuang-cmcc" w:date="2024-08-22T09:24:27Z">
        <w:r>
          <w:rPr>
            <w:rFonts w:hint="eastAsia"/>
            <w:iCs/>
            <w:lang w:val="en-US" w:eastAsia="zh-CN"/>
          </w:rPr>
          <w:t>C</w:t>
        </w:r>
      </w:ins>
      <w:ins w:id="324" w:author="yushuang" w:date="2024-08-09T18:28:25Z">
        <w:r>
          <w:rPr>
            <w:rFonts w:hint="eastAsia"/>
            <w:iCs/>
            <w:lang w:val="en-US" w:eastAsia="zh-CN"/>
          </w:rPr>
          <w:t>r</w:t>
        </w:r>
      </w:ins>
      <w:ins w:id="325" w:author="yushuang" w:date="2024-08-09T18:28:26Z">
        <w:r>
          <w:rPr>
            <w:rFonts w:hint="eastAsia"/>
            <w:iCs/>
            <w:lang w:val="en-US" w:eastAsia="zh-CN"/>
          </w:rPr>
          <w:t>eat</w:t>
        </w:r>
      </w:ins>
      <w:ins w:id="326" w:author="yushuang" w:date="2024-08-09T18:28:27Z">
        <w:r>
          <w:rPr>
            <w:rFonts w:hint="eastAsia"/>
            <w:iCs/>
            <w:lang w:val="en-US" w:eastAsia="zh-CN"/>
          </w:rPr>
          <w:t>ion</w:t>
        </w:r>
      </w:ins>
    </w:p>
    <w:p>
      <w:pPr>
        <w:rPr>
          <w:rFonts w:hint="eastAsia"/>
          <w:iCs/>
          <w:lang w:val="en-US" w:eastAsia="zh-CN"/>
        </w:rPr>
      </w:pPr>
      <w:ins w:id="327" w:author="yushuang-cmcc" w:date="2024-08-22T09:40:06Z">
        <w:r>
          <w:rPr>
            <w:rFonts w:hint="eastAsia"/>
            <w:iCs/>
            <w:lang w:val="en-US" w:eastAsia="zh-CN"/>
          </w:rPr>
          <w:t>-</w:t>
        </w:r>
      </w:ins>
      <w:ins w:id="328" w:author="yushuang-cmcc" w:date="2024-08-22T09:40:07Z">
        <w:r>
          <w:rPr>
            <w:rFonts w:hint="eastAsia"/>
            <w:iCs/>
            <w:lang w:val="en-US" w:eastAsia="zh-CN"/>
          </w:rPr>
          <w:tab/>
        </w:r>
      </w:ins>
      <w:ins w:id="329" w:author="yushuang" w:date="2024-08-09T18:17:42Z">
        <w:del w:id="330" w:author="yushuang-cmcc" w:date="2024-08-22T09:40:04Z">
          <w:r>
            <w:rPr>
              <w:rFonts w:hint="eastAsia"/>
              <w:iCs/>
              <w:rPrChange w:id="331" w:author="yushuang" w:date="2024-08-09T18:17:42Z">
                <w:rPr>
                  <w:rFonts w:hint="eastAsia"/>
                </w:rPr>
              </w:rPrChange>
            </w:rPr>
            <w:delText>, a</w:delText>
          </w:r>
        </w:del>
      </w:ins>
      <w:ins w:id="332" w:author="yushuang" w:date="2024-08-09T18:17:42Z">
        <w:del w:id="333" w:author="yushuang-cmcc" w:date="2024-08-22T09:40:04Z">
          <w:r>
            <w:rPr>
              <w:rFonts w:hint="eastAsia"/>
              <w:iCs/>
              <w:rPrChange w:id="334" w:author="yushuang" w:date="2024-08-09T18:17:42Z">
                <w:rPr>
                  <w:rFonts w:hint="eastAsia"/>
                </w:rPr>
              </w:rPrChange>
            </w:rPr>
            <w:delText xml:space="preserve"> MnS Consumer request</w:delText>
          </w:r>
        </w:del>
      </w:ins>
      <w:ins w:id="335" w:author="yushuang" w:date="2024-08-09T18:17:42Z">
        <w:del w:id="336" w:author="yushuang-cmcc" w:date="2024-08-22T09:40:04Z">
          <w:r>
            <w:rPr>
              <w:rFonts w:hint="eastAsia"/>
              <w:iCs/>
              <w:rPrChange w:id="337" w:author="yushuang" w:date="2024-08-09T18:17:42Z">
                <w:rPr>
                  <w:rFonts w:hint="eastAsia"/>
                </w:rPr>
              </w:rPrChange>
            </w:rPr>
            <w:delText xml:space="preserve"> MnS producer to create a new </w:delText>
          </w:r>
        </w:del>
      </w:ins>
      <w:ins w:id="338" w:author="yushuang" w:date="2024-08-09T18:42:12Z">
        <w:del w:id="339" w:author="yushuang-cmcc" w:date="2024-08-22T09:40:04Z">
          <w:r>
            <w:rPr>
              <w:rFonts w:hint="eastAsia"/>
            </w:rPr>
            <w:delText>NDT</w:delText>
          </w:r>
        </w:del>
      </w:ins>
      <w:ins w:id="340" w:author="yushuang" w:date="2024-08-09T18:42:12Z">
        <w:del w:id="341" w:author="yushuang-cmcc" w:date="2024-08-22T09:40:04Z">
          <w:r>
            <w:rPr>
              <w:rFonts w:hint="eastAsia"/>
              <w:lang w:val="en-US" w:eastAsia="zh-CN"/>
            </w:rPr>
            <w:delText xml:space="preserve"> instance</w:delText>
          </w:r>
        </w:del>
      </w:ins>
      <w:ins w:id="342" w:author="yushuang" w:date="2024-08-09T18:17:42Z">
        <w:del w:id="343" w:author="yushuang-cmcc" w:date="2024-08-22T09:40:04Z">
          <w:r>
            <w:rPr>
              <w:rFonts w:hint="eastAsia"/>
              <w:iCs/>
              <w:rPrChange w:id="344" w:author="yushuang" w:date="2024-08-09T18:17:42Z">
                <w:rPr>
                  <w:rFonts w:hint="eastAsia"/>
                </w:rPr>
              </w:rPrChange>
            </w:rPr>
            <w:delText>.</w:delText>
          </w:r>
        </w:del>
      </w:ins>
      <w:ins w:id="345" w:author="yushuang-cmcc" w:date="2024-08-22T09:25:21Z">
        <w:r>
          <w:rPr>
            <w:rFonts w:hint="eastAsia"/>
            <w:iCs/>
            <w:lang w:val="en-US" w:eastAsia="zh-CN"/>
          </w:rPr>
          <w:t>Co</w:t>
        </w:r>
      </w:ins>
      <w:ins w:id="346" w:author="yushuang-cmcc" w:date="2024-08-22T09:25:22Z">
        <w:r>
          <w:rPr>
            <w:rFonts w:hint="eastAsia"/>
            <w:iCs/>
            <w:lang w:val="en-US" w:eastAsia="zh-CN"/>
          </w:rPr>
          <w:t>nfig</w:t>
        </w:r>
      </w:ins>
      <w:ins w:id="347" w:author="yushuang-cmcc" w:date="2024-08-22T09:25:25Z">
        <w:r>
          <w:rPr>
            <w:rFonts w:hint="eastAsia"/>
            <w:iCs/>
            <w:lang w:val="en-US" w:eastAsia="zh-CN"/>
          </w:rPr>
          <w:t>u</w:t>
        </w:r>
      </w:ins>
      <w:ins w:id="348" w:author="yushuang-cmcc" w:date="2024-08-22T09:25:26Z">
        <w:r>
          <w:rPr>
            <w:rFonts w:hint="eastAsia"/>
            <w:iCs/>
            <w:lang w:val="en-US" w:eastAsia="zh-CN"/>
          </w:rPr>
          <w:t>rat</w:t>
        </w:r>
      </w:ins>
      <w:ins w:id="349" w:author="yushuang-cmcc" w:date="2024-08-22T09:25:27Z">
        <w:r>
          <w:rPr>
            <w:rFonts w:hint="eastAsia"/>
            <w:iCs/>
            <w:lang w:val="en-US" w:eastAsia="zh-CN"/>
          </w:rPr>
          <w:t>ion</w:t>
        </w:r>
      </w:ins>
    </w:p>
    <w:p>
      <w:pPr>
        <w:rPr>
          <w:ins w:id="350" w:author="yushuang" w:date="2024-08-09T18:17:42Z"/>
          <w:del w:id="351" w:author="yushuang-cmcc" w:date="2024-08-22T09:39:10Z"/>
          <w:rFonts w:hint="eastAsia"/>
          <w:iCs/>
          <w:lang w:val="en-US" w:eastAsia="zh-CN"/>
          <w:rPrChange w:id="352" w:author="yushuang" w:date="2024-08-09T18:17:42Z">
            <w:rPr>
              <w:ins w:id="353" w:author="yushuang" w:date="2024-08-09T18:17:42Z"/>
              <w:del w:id="354" w:author="yushuang-cmcc" w:date="2024-08-22T09:39:10Z"/>
              <w:rFonts w:hint="eastAsia"/>
            </w:rPr>
          </w:rPrChange>
        </w:rPr>
      </w:pPr>
      <w:bookmarkStart w:id="2" w:name="_GoBack"/>
      <w:bookmarkEnd w:id="2"/>
    </w:p>
    <w:p>
      <w:pPr>
        <w:rPr>
          <w:ins w:id="355" w:author="yushuang" w:date="2024-08-09T18:17:42Z"/>
          <w:rFonts w:hint="eastAsia"/>
          <w:iCs/>
          <w:rPrChange w:id="356" w:author="yushuang" w:date="2024-08-09T18:17:42Z">
            <w:rPr>
              <w:ins w:id="357" w:author="yushuang" w:date="2024-08-09T18:17:42Z"/>
              <w:rFonts w:hint="eastAsia"/>
            </w:rPr>
          </w:rPrChange>
        </w:rPr>
      </w:pPr>
      <w:ins w:id="358" w:author="yushuang" w:date="2024-08-09T18:17:42Z">
        <w:r>
          <w:rPr>
            <w:rFonts w:hint="eastAsia"/>
            <w:iCs/>
            <w:rPrChange w:id="359" w:author="yushuang" w:date="2024-08-09T18:17:42Z">
              <w:rPr>
                <w:rFonts w:hint="eastAsia"/>
              </w:rPr>
            </w:rPrChange>
          </w:rPr>
          <w:t>-</w:t>
        </w:r>
      </w:ins>
      <w:ins w:id="360" w:author="yushuang" w:date="2024-08-09T18:17:42Z">
        <w:r>
          <w:rPr>
            <w:rFonts w:hint="eastAsia"/>
            <w:iCs/>
            <w:rPrChange w:id="361" w:author="yushuang" w:date="2024-08-09T18:17:42Z">
              <w:rPr>
                <w:rFonts w:hint="eastAsia"/>
              </w:rPr>
            </w:rPrChange>
          </w:rPr>
          <w:tab/>
        </w:r>
      </w:ins>
      <w:ins w:id="362" w:author="yushuang" w:date="2024-08-09T18:28:34Z">
        <w:del w:id="363" w:author="yushuang-cmcc" w:date="2024-08-22T09:40:15Z">
          <w:r>
            <w:rPr>
              <w:rFonts w:hint="eastAsia"/>
              <w:iCs/>
              <w:lang w:val="en-US" w:eastAsia="zh-CN"/>
            </w:rPr>
            <w:delText xml:space="preserve">NDT </w:delText>
          </w:r>
        </w:del>
      </w:ins>
      <w:ins w:id="364" w:author="yushuang-cmcc" w:date="2024-08-22T09:24:40Z">
        <w:r>
          <w:rPr>
            <w:rFonts w:hint="eastAsia"/>
            <w:iCs/>
            <w:lang w:val="en-US" w:eastAsia="zh-CN"/>
          </w:rPr>
          <w:t>S</w:t>
        </w:r>
      </w:ins>
      <w:ins w:id="365" w:author="yushuang-cmcc" w:date="2024-08-22T09:17:52Z">
        <w:r>
          <w:rPr>
            <w:rFonts w:hint="eastAsia"/>
            <w:iCs/>
            <w:lang w:val="en-US" w:eastAsia="zh-CN"/>
          </w:rPr>
          <w:t xml:space="preserve">imulation </w:t>
        </w:r>
      </w:ins>
      <w:ins w:id="366" w:author="yushuang-cmcc" w:date="2024-08-22T09:18:30Z">
        <w:r>
          <w:rPr>
            <w:rFonts w:hint="eastAsia"/>
            <w:iCs/>
            <w:lang w:val="en-US" w:eastAsia="zh-CN"/>
          </w:rPr>
          <w:t>star</w:t>
        </w:r>
      </w:ins>
      <w:ins w:id="367" w:author="yushuang-cmcc" w:date="2024-08-22T09:18:31Z">
        <w:r>
          <w:rPr>
            <w:rFonts w:hint="eastAsia"/>
            <w:iCs/>
            <w:lang w:val="en-US" w:eastAsia="zh-CN"/>
          </w:rPr>
          <w:t>t</w:t>
        </w:r>
      </w:ins>
      <w:ins w:id="368" w:author="yushuang" w:date="2024-08-09T18:28:55Z">
        <w:del w:id="369" w:author="yushuang-cmcc" w:date="2024-08-22T09:39:15Z">
          <w:r>
            <w:rPr>
              <w:rFonts w:hint="eastAsia"/>
              <w:iCs/>
              <w:lang w:val="en-US" w:eastAsia="zh-CN"/>
            </w:rPr>
            <w:delText>,</w:delText>
          </w:r>
        </w:del>
      </w:ins>
      <w:ins w:id="370" w:author="yushuang" w:date="2024-08-09T18:17:42Z">
        <w:del w:id="371" w:author="yushuang-cmcc" w:date="2024-08-22T09:39:15Z">
          <w:r>
            <w:rPr>
              <w:rFonts w:hint="eastAsia"/>
              <w:iCs/>
              <w:rPrChange w:id="372" w:author="yushuang" w:date="2024-08-09T18:17:42Z">
                <w:rPr>
                  <w:rFonts w:hint="eastAsia"/>
                </w:rPr>
              </w:rPrChange>
            </w:rPr>
            <w:delText xml:space="preserve"> </w:delText>
          </w:r>
        </w:del>
      </w:ins>
      <w:ins w:id="373" w:author="yushuang" w:date="2024-08-09T18:17:42Z">
        <w:del w:id="374" w:author="yushuang-cmcc" w:date="2024-08-22T09:39:15Z">
          <w:r>
            <w:rPr>
              <w:rFonts w:hint="eastAsia"/>
              <w:iCs/>
              <w:rPrChange w:id="375" w:author="yushuang" w:date="2024-08-09T18:17:42Z">
                <w:rPr>
                  <w:rFonts w:hint="eastAsia"/>
                </w:rPr>
              </w:rPrChange>
            </w:rPr>
            <w:delText>MnS Consumer request</w:delText>
          </w:r>
        </w:del>
      </w:ins>
      <w:ins w:id="376" w:author="yushuang" w:date="2024-08-09T18:17:42Z">
        <w:del w:id="377" w:author="yushuang-cmcc" w:date="2024-08-22T09:39:15Z">
          <w:r>
            <w:rPr>
              <w:rFonts w:hint="eastAsia"/>
              <w:iCs/>
              <w:rPrChange w:id="378" w:author="yushuang" w:date="2024-08-09T18:17:42Z">
                <w:rPr>
                  <w:rFonts w:hint="eastAsia"/>
                </w:rPr>
              </w:rPrChange>
            </w:rPr>
            <w:delText xml:space="preserve"> MnS producer to </w:delText>
          </w:r>
        </w:del>
      </w:ins>
      <w:ins w:id="379" w:author="yushuang" w:date="2024-08-09T18:17:42Z">
        <w:del w:id="380" w:author="yushuang-cmcc" w:date="2024-08-22T09:39:15Z">
          <w:r>
            <w:rPr>
              <w:rFonts w:hint="eastAsia"/>
              <w:iCs/>
              <w:rPrChange w:id="381" w:author="yushuang" w:date="2024-08-09T18:17:42Z">
                <w:rPr>
                  <w:rFonts w:hint="eastAsia"/>
                </w:rPr>
              </w:rPrChange>
            </w:rPr>
            <w:delText>a</w:delText>
          </w:r>
        </w:del>
      </w:ins>
      <w:ins w:id="382" w:author="yushuang" w:date="2024-08-09T18:17:42Z">
        <w:del w:id="383" w:author="yushuang-cmcc" w:date="2024-08-22T09:39:15Z">
          <w:r>
            <w:rPr>
              <w:rFonts w:hint="eastAsia"/>
              <w:iCs/>
              <w:rPrChange w:id="384" w:author="yushuang" w:date="2024-08-09T18:17:42Z">
                <w:rPr>
                  <w:rFonts w:hint="eastAsia"/>
                </w:rPr>
              </w:rPrChange>
            </w:rPr>
            <w:delText>c</w:delText>
          </w:r>
        </w:del>
      </w:ins>
      <w:ins w:id="385" w:author="yushuang" w:date="2024-08-09T18:17:42Z">
        <w:del w:id="386" w:author="yushuang-cmcc" w:date="2024-08-22T09:39:15Z">
          <w:r>
            <w:rPr>
              <w:rFonts w:hint="eastAsia"/>
              <w:iCs/>
              <w:rPrChange w:id="387" w:author="yushuang" w:date="2024-08-09T18:17:42Z">
                <w:rPr>
                  <w:rFonts w:hint="eastAsia"/>
                </w:rPr>
              </w:rPrChange>
            </w:rPr>
            <w:delText>t</w:delText>
          </w:r>
        </w:del>
      </w:ins>
      <w:ins w:id="388" w:author="yushuang" w:date="2024-08-09T18:17:42Z">
        <w:del w:id="389" w:author="yushuang-cmcc" w:date="2024-08-22T09:39:15Z">
          <w:r>
            <w:rPr>
              <w:rFonts w:hint="eastAsia"/>
              <w:iCs/>
              <w:rPrChange w:id="390" w:author="yushuang" w:date="2024-08-09T18:17:42Z">
                <w:rPr>
                  <w:rFonts w:hint="eastAsia"/>
                </w:rPr>
              </w:rPrChange>
            </w:rPr>
            <w:delText>i</w:delText>
          </w:r>
        </w:del>
      </w:ins>
      <w:ins w:id="391" w:author="yushuang" w:date="2024-08-09T18:17:42Z">
        <w:del w:id="392" w:author="yushuang-cmcc" w:date="2024-08-22T09:39:15Z">
          <w:r>
            <w:rPr>
              <w:rFonts w:hint="eastAsia"/>
              <w:iCs/>
              <w:rPrChange w:id="393" w:author="yushuang" w:date="2024-08-09T18:17:42Z">
                <w:rPr>
                  <w:rFonts w:hint="eastAsia"/>
                </w:rPr>
              </w:rPrChange>
            </w:rPr>
            <w:delText>v</w:delText>
          </w:r>
        </w:del>
      </w:ins>
      <w:ins w:id="394" w:author="yushuang" w:date="2024-08-09T18:17:42Z">
        <w:del w:id="395" w:author="yushuang-cmcc" w:date="2024-08-22T09:39:15Z">
          <w:r>
            <w:rPr>
              <w:rFonts w:hint="eastAsia"/>
              <w:iCs/>
              <w:rPrChange w:id="396" w:author="yushuang" w:date="2024-08-09T18:17:42Z">
                <w:rPr>
                  <w:rFonts w:hint="eastAsia"/>
                </w:rPr>
              </w:rPrChange>
            </w:rPr>
            <w:delText>a</w:delText>
          </w:r>
        </w:del>
      </w:ins>
      <w:ins w:id="397" w:author="yushuang" w:date="2024-08-09T18:17:42Z">
        <w:del w:id="398" w:author="yushuang-cmcc" w:date="2024-08-22T09:39:15Z">
          <w:r>
            <w:rPr>
              <w:rFonts w:hint="eastAsia"/>
              <w:iCs/>
              <w:rPrChange w:id="399" w:author="yushuang" w:date="2024-08-09T18:17:42Z">
                <w:rPr>
                  <w:rFonts w:hint="eastAsia"/>
                </w:rPr>
              </w:rPrChange>
            </w:rPr>
            <w:delText>t</w:delText>
          </w:r>
        </w:del>
      </w:ins>
      <w:ins w:id="400" w:author="yushuang" w:date="2024-08-09T18:17:42Z">
        <w:del w:id="401" w:author="yushuang-cmcc" w:date="2024-08-22T09:39:15Z">
          <w:r>
            <w:rPr>
              <w:rFonts w:hint="eastAsia"/>
              <w:iCs/>
              <w:rPrChange w:id="402" w:author="yushuang" w:date="2024-08-09T18:17:42Z">
                <w:rPr>
                  <w:rFonts w:hint="eastAsia"/>
                </w:rPr>
              </w:rPrChange>
            </w:rPr>
            <w:delText>e</w:delText>
          </w:r>
        </w:del>
      </w:ins>
      <w:ins w:id="403" w:author="yushuang" w:date="2024-08-09T18:17:42Z">
        <w:del w:id="404" w:author="yushuang-cmcc" w:date="2024-08-22T09:39:15Z">
          <w:r>
            <w:rPr>
              <w:rFonts w:hint="eastAsia"/>
              <w:iCs/>
              <w:rPrChange w:id="405" w:author="yushuang" w:date="2024-08-09T18:17:42Z">
                <w:rPr>
                  <w:rFonts w:hint="eastAsia"/>
                </w:rPr>
              </w:rPrChange>
            </w:rPr>
            <w:delText xml:space="preserve"> an </w:delText>
          </w:r>
        </w:del>
      </w:ins>
      <w:ins w:id="406" w:author="yushuang" w:date="2024-08-09T18:42:19Z">
        <w:del w:id="407" w:author="yushuang-cmcc" w:date="2024-08-22T09:39:15Z">
          <w:r>
            <w:rPr>
              <w:rFonts w:hint="eastAsia"/>
            </w:rPr>
            <w:delText>NDT</w:delText>
          </w:r>
        </w:del>
      </w:ins>
      <w:ins w:id="408" w:author="yushuang" w:date="2024-08-09T18:42:19Z">
        <w:del w:id="409" w:author="yushuang-cmcc" w:date="2024-08-22T09:39:15Z">
          <w:r>
            <w:rPr>
              <w:rFonts w:hint="eastAsia"/>
              <w:lang w:val="en-US" w:eastAsia="zh-CN"/>
            </w:rPr>
            <w:delText xml:space="preserve"> instance</w:delText>
          </w:r>
        </w:del>
      </w:ins>
      <w:ins w:id="410" w:author="yushuang" w:date="2024-08-09T18:17:42Z">
        <w:del w:id="411" w:author="yushuang-cmcc" w:date="2024-08-22T09:39:15Z">
          <w:r>
            <w:rPr>
              <w:rFonts w:hint="eastAsia"/>
              <w:iCs/>
              <w:rPrChange w:id="412" w:author="yushuang" w:date="2024-08-09T18:17:42Z">
                <w:rPr>
                  <w:rFonts w:hint="eastAsia"/>
                </w:rPr>
              </w:rPrChange>
            </w:rPr>
            <w:delText xml:space="preserve"> when the</w:delText>
          </w:r>
        </w:del>
      </w:ins>
      <w:ins w:id="413" w:author="yushuang" w:date="2024-08-09T18:43:41Z">
        <w:del w:id="414" w:author="yushuang-cmcc" w:date="2024-08-22T09:39:15Z">
          <w:r>
            <w:rPr>
              <w:rFonts w:hint="eastAsia"/>
              <w:iCs/>
              <w:lang w:val="en-US" w:eastAsia="zh-CN"/>
            </w:rPr>
            <w:delText xml:space="preserve"> </w:delText>
          </w:r>
        </w:del>
      </w:ins>
      <w:ins w:id="415" w:author="yushuang" w:date="2024-08-09T18:43:26Z">
        <w:del w:id="416" w:author="yushuang-cmcc" w:date="2024-08-22T09:39:15Z">
          <w:r>
            <w:rPr>
              <w:rFonts w:hint="eastAsia"/>
              <w:lang w:val="en-US" w:eastAsia="zh-CN"/>
            </w:rPr>
            <w:delText xml:space="preserve"> </w:delText>
          </w:r>
        </w:del>
      </w:ins>
      <w:ins w:id="417" w:author="yushuang" w:date="2024-08-09T18:43:21Z">
        <w:del w:id="418" w:author="yushuang-cmcc" w:date="2024-08-22T09:39:15Z">
          <w:r>
            <w:rPr>
              <w:rFonts w:hint="eastAsia"/>
              <w:iCs/>
            </w:rPr>
            <w:delText>resources and models to fulfil the NDT</w:delText>
          </w:r>
        </w:del>
      </w:ins>
      <w:ins w:id="419" w:author="yushuang" w:date="2024-08-09T18:43:44Z">
        <w:del w:id="420" w:author="yushuang-cmcc" w:date="2024-08-22T09:39:15Z">
          <w:r>
            <w:rPr>
              <w:rFonts w:hint="eastAsia"/>
              <w:iCs/>
              <w:lang w:val="en-US" w:eastAsia="zh-CN"/>
            </w:rPr>
            <w:delText xml:space="preserve"> </w:delText>
          </w:r>
        </w:del>
      </w:ins>
      <w:ins w:id="421" w:author="yushuang" w:date="2024-08-09T18:43:45Z">
        <w:del w:id="422" w:author="yushuang-cmcc" w:date="2024-08-22T09:39:15Z">
          <w:r>
            <w:rPr>
              <w:rFonts w:hint="eastAsia"/>
              <w:iCs/>
              <w:lang w:val="en-US" w:eastAsia="zh-CN"/>
            </w:rPr>
            <w:delText>instan</w:delText>
          </w:r>
        </w:del>
      </w:ins>
      <w:ins w:id="423" w:author="yushuang" w:date="2024-08-09T18:43:46Z">
        <w:del w:id="424" w:author="yushuang-cmcc" w:date="2024-08-22T09:39:15Z">
          <w:r>
            <w:rPr>
              <w:rFonts w:hint="eastAsia"/>
              <w:iCs/>
              <w:lang w:val="en-US" w:eastAsia="zh-CN"/>
            </w:rPr>
            <w:delText>ce is</w:delText>
          </w:r>
        </w:del>
      </w:ins>
      <w:ins w:id="425" w:author="yushuang" w:date="2024-08-09T18:43:47Z">
        <w:del w:id="426" w:author="yushuang-cmcc" w:date="2024-08-22T09:39:15Z">
          <w:r>
            <w:rPr>
              <w:rFonts w:hint="eastAsia"/>
              <w:iCs/>
              <w:lang w:val="en-US" w:eastAsia="zh-CN"/>
            </w:rPr>
            <w:delText xml:space="preserve"> </w:delText>
          </w:r>
        </w:del>
      </w:ins>
      <w:ins w:id="427" w:author="yushuang" w:date="2024-08-09T18:43:48Z">
        <w:del w:id="428" w:author="yushuang-cmcc" w:date="2024-08-22T09:39:15Z">
          <w:r>
            <w:rPr>
              <w:rFonts w:hint="eastAsia"/>
              <w:iCs/>
              <w:lang w:val="en-US" w:eastAsia="zh-CN"/>
            </w:rPr>
            <w:delText>rea</w:delText>
          </w:r>
        </w:del>
      </w:ins>
      <w:ins w:id="429" w:author="yushuang" w:date="2024-08-09T18:43:49Z">
        <w:del w:id="430" w:author="yushuang-cmcc" w:date="2024-08-22T09:39:15Z">
          <w:r>
            <w:rPr>
              <w:rFonts w:hint="eastAsia"/>
              <w:iCs/>
              <w:lang w:val="en-US" w:eastAsia="zh-CN"/>
            </w:rPr>
            <w:delText>dy</w:delText>
          </w:r>
        </w:del>
      </w:ins>
      <w:ins w:id="431" w:author="yushuang" w:date="2024-08-09T18:17:42Z">
        <w:del w:id="432" w:author="yushuang-cmcc" w:date="2024-08-22T09:39:15Z">
          <w:r>
            <w:rPr>
              <w:rFonts w:hint="eastAsia"/>
              <w:iCs/>
              <w:rPrChange w:id="433" w:author="yushuang" w:date="2024-08-09T18:17:42Z">
                <w:rPr>
                  <w:rFonts w:hint="eastAsia"/>
                </w:rPr>
              </w:rPrChange>
            </w:rPr>
            <w:delText>.</w:delText>
          </w:r>
        </w:del>
      </w:ins>
    </w:p>
    <w:p>
      <w:pPr>
        <w:rPr>
          <w:ins w:id="434" w:author="yushuang" w:date="2024-08-09T18:29:18Z"/>
          <w:del w:id="435" w:author="yushuang-cmcc" w:date="2024-08-22T09:18:50Z"/>
          <w:rFonts w:hint="eastAsia"/>
          <w:iCs/>
        </w:rPr>
      </w:pPr>
      <w:ins w:id="436" w:author="yushuang" w:date="2024-08-09T18:17:42Z">
        <w:del w:id="437" w:author="yushuang-cmcc" w:date="2024-08-22T09:18:50Z">
          <w:r>
            <w:rPr>
              <w:rFonts w:hint="eastAsia"/>
              <w:iCs/>
              <w:rPrChange w:id="438" w:author="yushuang" w:date="2024-08-09T18:17:42Z">
                <w:rPr>
                  <w:rFonts w:hint="eastAsia"/>
                </w:rPr>
              </w:rPrChange>
            </w:rPr>
            <w:delText>-</w:delText>
          </w:r>
        </w:del>
      </w:ins>
      <w:ins w:id="439" w:author="yushuang" w:date="2024-08-09T18:17:42Z">
        <w:del w:id="440" w:author="yushuang-cmcc" w:date="2024-08-22T09:18:50Z">
          <w:r>
            <w:rPr>
              <w:rFonts w:hint="eastAsia"/>
              <w:iCs/>
              <w:rPrChange w:id="441" w:author="yushuang" w:date="2024-08-09T18:17:42Z">
                <w:rPr>
                  <w:rFonts w:hint="eastAsia"/>
                </w:rPr>
              </w:rPrChange>
            </w:rPr>
            <w:tab/>
          </w:r>
        </w:del>
      </w:ins>
      <w:ins w:id="442" w:author="yushuang" w:date="2024-08-09T18:28:40Z">
        <w:del w:id="443" w:author="yushuang-cmcc" w:date="2024-08-22T09:18:50Z">
          <w:r>
            <w:rPr>
              <w:rFonts w:hint="eastAsia"/>
              <w:iCs/>
              <w:lang w:val="en-US" w:eastAsia="zh-CN"/>
            </w:rPr>
            <w:delText>NDT C</w:delText>
          </w:r>
        </w:del>
      </w:ins>
      <w:ins w:id="444" w:author="yushuang" w:date="2024-08-09T18:29:04Z">
        <w:del w:id="445" w:author="yushuang-cmcc" w:date="2024-08-22T09:18:50Z">
          <w:r>
            <w:rPr>
              <w:rFonts w:hint="eastAsia"/>
              <w:iCs/>
              <w:lang w:val="en-US" w:eastAsia="zh-CN"/>
            </w:rPr>
            <w:delText>omm</w:delText>
          </w:r>
        </w:del>
      </w:ins>
      <w:ins w:id="446" w:author="yushuang" w:date="2024-08-09T18:29:05Z">
        <w:del w:id="447" w:author="yushuang-cmcc" w:date="2024-08-22T09:18:50Z">
          <w:r>
            <w:rPr>
              <w:rFonts w:hint="eastAsia"/>
              <w:iCs/>
              <w:lang w:val="en-US" w:eastAsia="zh-CN"/>
            </w:rPr>
            <w:delText>i</w:delText>
          </w:r>
        </w:del>
      </w:ins>
      <w:ins w:id="448" w:author="yushuang" w:date="2024-08-09T18:29:06Z">
        <w:del w:id="449" w:author="yushuang-cmcc" w:date="2024-08-22T09:18:50Z">
          <w:r>
            <w:rPr>
              <w:rFonts w:hint="eastAsia"/>
              <w:iCs/>
              <w:lang w:val="en-US" w:eastAsia="zh-CN"/>
            </w:rPr>
            <w:delText>ssi</w:delText>
          </w:r>
        </w:del>
      </w:ins>
      <w:ins w:id="450" w:author="yushuang" w:date="2024-08-09T18:29:08Z">
        <w:del w:id="451" w:author="yushuang-cmcc" w:date="2024-08-22T09:18:50Z">
          <w:r>
            <w:rPr>
              <w:rFonts w:hint="eastAsia"/>
              <w:iCs/>
              <w:lang w:val="en-US" w:eastAsia="zh-CN"/>
            </w:rPr>
            <w:delText>onin</w:delText>
          </w:r>
        </w:del>
      </w:ins>
      <w:ins w:id="452" w:author="yushuang" w:date="2024-08-09T18:29:09Z">
        <w:del w:id="453" w:author="yushuang-cmcc" w:date="2024-08-22T09:18:50Z">
          <w:r>
            <w:rPr>
              <w:rFonts w:hint="eastAsia"/>
              <w:iCs/>
              <w:lang w:val="en-US" w:eastAsia="zh-CN"/>
            </w:rPr>
            <w:delText>g</w:delText>
          </w:r>
        </w:del>
      </w:ins>
      <w:ins w:id="454" w:author="yushuang" w:date="2024-08-09T18:17:42Z">
        <w:del w:id="455" w:author="yushuang-cmcc" w:date="2024-08-22T09:18:50Z">
          <w:r>
            <w:rPr>
              <w:rFonts w:hint="eastAsia"/>
              <w:iCs/>
              <w:rPrChange w:id="456" w:author="yushuang" w:date="2024-08-09T18:17:42Z">
                <w:rPr>
                  <w:rFonts w:hint="eastAsia"/>
                </w:rPr>
              </w:rPrChange>
            </w:rPr>
            <w:delText xml:space="preserve">, </w:delText>
          </w:r>
        </w:del>
      </w:ins>
      <w:ins w:id="457" w:author="yushuang" w:date="2024-08-09T18:44:37Z">
        <w:del w:id="458" w:author="yushuang-cmcc" w:date="2024-08-22T09:18:50Z">
          <w:r>
            <w:rPr>
              <w:rFonts w:hint="eastAsia"/>
              <w:iCs/>
              <w:lang w:val="en-US" w:eastAsia="zh-CN"/>
            </w:rPr>
            <w:delText>N</w:delText>
          </w:r>
        </w:del>
      </w:ins>
      <w:ins w:id="459" w:author="yushuang" w:date="2024-08-09T18:44:38Z">
        <w:del w:id="460" w:author="yushuang-cmcc" w:date="2024-08-22T09:18:50Z">
          <w:r>
            <w:rPr>
              <w:rFonts w:hint="eastAsia"/>
              <w:iCs/>
              <w:lang w:val="en-US" w:eastAsia="zh-CN"/>
            </w:rPr>
            <w:delText>DT</w:delText>
          </w:r>
        </w:del>
      </w:ins>
      <w:ins w:id="461" w:author="yushuang" w:date="2024-08-09T18:44:39Z">
        <w:del w:id="462" w:author="yushuang-cmcc" w:date="2024-08-22T09:18:50Z">
          <w:r>
            <w:rPr>
              <w:rFonts w:hint="eastAsia"/>
              <w:iCs/>
              <w:lang w:val="en-US" w:eastAsia="zh-CN"/>
            </w:rPr>
            <w:delText xml:space="preserve"> insta</w:delText>
          </w:r>
        </w:del>
      </w:ins>
      <w:ins w:id="463" w:author="yushuang" w:date="2024-08-09T18:44:40Z">
        <w:del w:id="464" w:author="yushuang-cmcc" w:date="2024-08-22T09:18:50Z">
          <w:r>
            <w:rPr>
              <w:rFonts w:hint="eastAsia"/>
              <w:iCs/>
              <w:lang w:val="en-US" w:eastAsia="zh-CN"/>
            </w:rPr>
            <w:delText>nce</w:delText>
          </w:r>
        </w:del>
      </w:ins>
      <w:ins w:id="465" w:author="yushuang" w:date="2024-08-09T18:17:42Z">
        <w:del w:id="466" w:author="yushuang-cmcc" w:date="2024-08-22T09:18:50Z">
          <w:r>
            <w:rPr>
              <w:rFonts w:hint="eastAsia"/>
              <w:iCs/>
              <w:rPrChange w:id="467" w:author="yushuang" w:date="2024-08-09T18:17:42Z">
                <w:rPr>
                  <w:rFonts w:hint="eastAsia"/>
                </w:rPr>
              </w:rPrChange>
            </w:rPr>
            <w:delText xml:space="preserve"> </w:delText>
          </w:r>
        </w:del>
      </w:ins>
      <w:ins w:id="468" w:author="yushuang" w:date="2024-08-09T18:44:17Z">
        <w:del w:id="469" w:author="yushuang-cmcc" w:date="2024-08-22T09:18:50Z">
          <w:r>
            <w:rPr>
              <w:rFonts w:hint="eastAsia"/>
              <w:iCs/>
            </w:rPr>
            <w:delText>executes the required actions</w:delText>
          </w:r>
        </w:del>
      </w:ins>
      <w:ins w:id="470" w:author="yushuang" w:date="2024-08-09T18:17:42Z">
        <w:del w:id="471" w:author="yushuang-cmcc" w:date="2024-08-22T09:18:50Z">
          <w:r>
            <w:rPr>
              <w:rFonts w:hint="eastAsia"/>
              <w:iCs/>
              <w:rPrChange w:id="472" w:author="yushuang" w:date="2024-08-09T18:17:42Z">
                <w:rPr>
                  <w:rFonts w:hint="eastAsia"/>
                </w:rPr>
              </w:rPrChange>
            </w:rPr>
            <w:delText>.</w:delText>
          </w:r>
        </w:del>
      </w:ins>
    </w:p>
    <w:p>
      <w:pPr>
        <w:rPr>
          <w:ins w:id="473" w:author="yushuang-cmcc" w:date="2024-08-22T09:22:54Z"/>
          <w:rFonts w:hint="eastAsia"/>
          <w:iCs/>
        </w:rPr>
      </w:pPr>
      <w:ins w:id="474" w:author="yushuang" w:date="2024-08-09T18:29:18Z">
        <w:r>
          <w:rPr>
            <w:rFonts w:hint="eastAsia"/>
            <w:iCs/>
          </w:rPr>
          <w:t>-</w:t>
        </w:r>
      </w:ins>
      <w:ins w:id="475" w:author="yushuang" w:date="2024-08-09T18:29:18Z">
        <w:r>
          <w:rPr>
            <w:rFonts w:hint="eastAsia"/>
            <w:iCs/>
          </w:rPr>
          <w:tab/>
        </w:r>
      </w:ins>
      <w:ins w:id="476" w:author="yushuang" w:date="2024-08-09T18:29:18Z">
        <w:del w:id="477" w:author="yushuang-cmcc" w:date="2024-08-22T09:40:17Z">
          <w:r>
            <w:rPr>
              <w:rFonts w:hint="eastAsia"/>
              <w:iCs/>
              <w:lang w:val="en-US" w:eastAsia="zh-CN"/>
            </w:rPr>
            <w:delText xml:space="preserve">NDT </w:delText>
          </w:r>
        </w:del>
      </w:ins>
      <w:ins w:id="478" w:author="yushuang-cmcc" w:date="2024-08-22T09:24:42Z">
        <w:r>
          <w:rPr>
            <w:rFonts w:hint="eastAsia"/>
            <w:iCs/>
            <w:lang w:val="en-US" w:eastAsia="zh-CN"/>
          </w:rPr>
          <w:t>S</w:t>
        </w:r>
      </w:ins>
      <w:ins w:id="479" w:author="yushuang-cmcc" w:date="2024-08-22T09:18:56Z">
        <w:r>
          <w:rPr>
            <w:rFonts w:hint="eastAsia"/>
            <w:iCs/>
            <w:lang w:val="en-US" w:eastAsia="zh-CN"/>
          </w:rPr>
          <w:t xml:space="preserve">imulation </w:t>
        </w:r>
      </w:ins>
      <w:ins w:id="480" w:author="yushuang-cmcc" w:date="2024-08-22T09:19:01Z">
        <w:r>
          <w:rPr>
            <w:rFonts w:hint="eastAsia"/>
            <w:iCs/>
            <w:lang w:val="en-US" w:eastAsia="zh-CN"/>
          </w:rPr>
          <w:t>en</w:t>
        </w:r>
      </w:ins>
      <w:ins w:id="481" w:author="yushuang-cmcc" w:date="2024-08-22T09:19:02Z">
        <w:r>
          <w:rPr>
            <w:rFonts w:hint="eastAsia"/>
            <w:iCs/>
            <w:lang w:val="en-US" w:eastAsia="zh-CN"/>
          </w:rPr>
          <w:t>d</w:t>
        </w:r>
      </w:ins>
      <w:ins w:id="482" w:author="yushuang" w:date="2024-08-09T18:29:24Z">
        <w:del w:id="483" w:author="yushuang-cmcc" w:date="2024-08-22T09:18:56Z">
          <w:r>
            <w:rPr>
              <w:rFonts w:hint="eastAsia"/>
              <w:iCs/>
              <w:lang w:val="en-US" w:eastAsia="zh-CN"/>
            </w:rPr>
            <w:delText>De</w:delText>
          </w:r>
        </w:del>
      </w:ins>
      <w:ins w:id="484" w:author="yushuang" w:date="2024-08-09T18:29:46Z">
        <w:del w:id="485" w:author="yushuang-cmcc" w:date="2024-08-22T09:18:56Z">
          <w:r>
            <w:rPr>
              <w:rFonts w:hint="eastAsia"/>
              <w:iCs/>
              <w:lang w:val="en-US" w:eastAsia="zh-CN"/>
            </w:rPr>
            <w:delText>-</w:delText>
          </w:r>
        </w:del>
      </w:ins>
      <w:ins w:id="486" w:author="yushuang" w:date="2024-08-09T18:29:28Z">
        <w:del w:id="487" w:author="yushuang-cmcc" w:date="2024-08-22T09:18:56Z">
          <w:r>
            <w:rPr>
              <w:rFonts w:hint="eastAsia"/>
              <w:iCs/>
              <w:lang w:val="en-US" w:eastAsia="zh-CN"/>
            </w:rPr>
            <w:delText>act</w:delText>
          </w:r>
        </w:del>
      </w:ins>
      <w:ins w:id="488" w:author="yushuang" w:date="2024-08-09T18:29:29Z">
        <w:del w:id="489" w:author="yushuang-cmcc" w:date="2024-08-22T09:18:56Z">
          <w:r>
            <w:rPr>
              <w:rFonts w:hint="eastAsia"/>
              <w:iCs/>
              <w:lang w:val="en-US" w:eastAsia="zh-CN"/>
            </w:rPr>
            <w:delText>i</w:delText>
          </w:r>
        </w:del>
      </w:ins>
      <w:ins w:id="490" w:author="yushuang" w:date="2024-08-09T18:29:30Z">
        <w:del w:id="491" w:author="yushuang-cmcc" w:date="2024-08-22T09:18:56Z">
          <w:r>
            <w:rPr>
              <w:rFonts w:hint="eastAsia"/>
              <w:iCs/>
              <w:lang w:val="en-US" w:eastAsia="zh-CN"/>
            </w:rPr>
            <w:delText>vati</w:delText>
          </w:r>
        </w:del>
      </w:ins>
      <w:ins w:id="492" w:author="yushuang" w:date="2024-08-09T18:29:31Z">
        <w:del w:id="493" w:author="yushuang-cmcc" w:date="2024-08-22T09:18:56Z">
          <w:r>
            <w:rPr>
              <w:rFonts w:hint="eastAsia"/>
              <w:iCs/>
              <w:lang w:val="en-US" w:eastAsia="zh-CN"/>
            </w:rPr>
            <w:delText>on</w:delText>
          </w:r>
        </w:del>
      </w:ins>
      <w:ins w:id="494" w:author="yushuang" w:date="2024-08-09T18:29:18Z">
        <w:del w:id="495" w:author="yushuang-cmcc" w:date="2024-08-22T09:39:18Z">
          <w:r>
            <w:rPr>
              <w:rFonts w:hint="eastAsia"/>
              <w:iCs/>
            </w:rPr>
            <w:delText>,</w:delText>
          </w:r>
        </w:del>
      </w:ins>
      <w:ins w:id="496" w:author="yushuang" w:date="2024-08-09T18:29:18Z">
        <w:del w:id="497" w:author="yushuang-cmcc" w:date="2024-08-22T09:39:17Z">
          <w:r>
            <w:rPr>
              <w:rFonts w:hint="eastAsia"/>
              <w:iCs/>
            </w:rPr>
            <w:delText xml:space="preserve"> MnS consumer request MnS producer to de-activate an </w:delText>
          </w:r>
        </w:del>
      </w:ins>
      <w:ins w:id="498" w:author="yushuang" w:date="2024-08-09T18:44:52Z">
        <w:del w:id="499" w:author="yushuang-cmcc" w:date="2024-08-22T09:39:17Z">
          <w:r>
            <w:rPr>
              <w:rFonts w:hint="eastAsia"/>
              <w:iCs/>
              <w:lang w:val="en-US" w:eastAsia="zh-CN"/>
            </w:rPr>
            <w:delText>NDT instance</w:delText>
          </w:r>
        </w:del>
      </w:ins>
      <w:ins w:id="500" w:author="yushuang" w:date="2024-08-09T18:29:18Z">
        <w:del w:id="501" w:author="yushuang-cmcc" w:date="2024-08-22T09:39:17Z">
          <w:r>
            <w:rPr>
              <w:rFonts w:hint="eastAsia"/>
              <w:iCs/>
            </w:rPr>
            <w:delText xml:space="preserve"> for a temporary suspension.</w:delText>
          </w:r>
        </w:del>
      </w:ins>
    </w:p>
    <w:p>
      <w:pPr>
        <w:rPr>
          <w:ins w:id="502" w:author="yushuang" w:date="2024-08-09T18:17:42Z"/>
          <w:rFonts w:hint="default"/>
          <w:iCs/>
          <w:lang w:val="en-US"/>
          <w:rPrChange w:id="503" w:author="yushuang" w:date="2024-08-09T18:17:42Z">
            <w:rPr>
              <w:ins w:id="504" w:author="yushuang" w:date="2024-08-09T18:17:42Z"/>
              <w:rFonts w:hint="eastAsia"/>
            </w:rPr>
          </w:rPrChange>
        </w:rPr>
      </w:pPr>
      <w:ins w:id="505" w:author="yushuang-cmcc" w:date="2024-08-22T09:23:02Z">
        <w:r>
          <w:rPr>
            <w:rFonts w:hint="eastAsia"/>
            <w:iCs/>
          </w:rPr>
          <w:t>-</w:t>
        </w:r>
      </w:ins>
      <w:ins w:id="506" w:author="yushuang-cmcc" w:date="2024-08-22T09:23:02Z">
        <w:r>
          <w:rPr>
            <w:rFonts w:hint="eastAsia"/>
            <w:iCs/>
          </w:rPr>
          <w:tab/>
        </w:r>
      </w:ins>
      <w:ins w:id="507" w:author="yushuang-cmcc" w:date="2024-08-22T09:24:45Z">
        <w:r>
          <w:rPr>
            <w:rFonts w:hint="eastAsia"/>
            <w:iCs/>
            <w:lang w:val="en-US" w:eastAsia="zh-CN"/>
          </w:rPr>
          <w:t>Re</w:t>
        </w:r>
      </w:ins>
      <w:ins w:id="508" w:author="yushuang-cmcc" w:date="2024-08-22T09:25:00Z">
        <w:r>
          <w:rPr>
            <w:rFonts w:hint="eastAsia"/>
            <w:iCs/>
            <w:lang w:val="en-US" w:eastAsia="zh-CN"/>
          </w:rPr>
          <w:t>-</w:t>
        </w:r>
      </w:ins>
      <w:ins w:id="509" w:author="yushuang-cmcc" w:date="2024-08-22T09:24:47Z">
        <w:r>
          <w:rPr>
            <w:rFonts w:hint="eastAsia"/>
            <w:iCs/>
            <w:lang w:val="en-US" w:eastAsia="zh-CN"/>
          </w:rPr>
          <w:t>con</w:t>
        </w:r>
      </w:ins>
      <w:ins w:id="510" w:author="yushuang-cmcc" w:date="2024-08-22T09:24:48Z">
        <w:r>
          <w:rPr>
            <w:rFonts w:hint="eastAsia"/>
            <w:iCs/>
            <w:lang w:val="en-US" w:eastAsia="zh-CN"/>
          </w:rPr>
          <w:t>figu</w:t>
        </w:r>
      </w:ins>
      <w:ins w:id="511" w:author="yushuang-cmcc" w:date="2024-08-22T09:25:04Z">
        <w:r>
          <w:rPr>
            <w:rFonts w:hint="eastAsia"/>
            <w:iCs/>
            <w:lang w:val="en-US" w:eastAsia="zh-CN"/>
          </w:rPr>
          <w:t>r</w:t>
        </w:r>
      </w:ins>
      <w:ins w:id="512" w:author="yushuang-cmcc" w:date="2024-08-22T09:24:50Z">
        <w:r>
          <w:rPr>
            <w:rFonts w:hint="eastAsia"/>
            <w:iCs/>
            <w:lang w:val="en-US" w:eastAsia="zh-CN"/>
          </w:rPr>
          <w:t>a</w:t>
        </w:r>
      </w:ins>
      <w:ins w:id="513" w:author="yushuang-cmcc" w:date="2024-08-22T09:24:51Z">
        <w:r>
          <w:rPr>
            <w:rFonts w:hint="eastAsia"/>
            <w:iCs/>
            <w:lang w:val="en-US" w:eastAsia="zh-CN"/>
          </w:rPr>
          <w:t>t</w:t>
        </w:r>
      </w:ins>
      <w:ins w:id="514" w:author="yushuang-cmcc" w:date="2024-08-22T09:24:52Z">
        <w:r>
          <w:rPr>
            <w:rFonts w:hint="eastAsia"/>
            <w:iCs/>
            <w:lang w:val="en-US" w:eastAsia="zh-CN"/>
          </w:rPr>
          <w:t>ion</w:t>
        </w:r>
      </w:ins>
    </w:p>
    <w:p>
      <w:pPr>
        <w:rPr>
          <w:i/>
        </w:rPr>
      </w:pPr>
      <w:ins w:id="515" w:author="yushuang" w:date="2024-08-09T18:17:42Z">
        <w:r>
          <w:rPr>
            <w:rFonts w:hint="eastAsia"/>
            <w:iCs/>
            <w:rPrChange w:id="516" w:author="yushuang" w:date="2024-08-09T18:17:42Z">
              <w:rPr>
                <w:rFonts w:hint="eastAsia"/>
              </w:rPr>
            </w:rPrChange>
          </w:rPr>
          <w:t>-</w:t>
        </w:r>
      </w:ins>
      <w:ins w:id="517" w:author="yushuang" w:date="2024-08-09T18:17:42Z">
        <w:r>
          <w:rPr>
            <w:rFonts w:hint="eastAsia"/>
            <w:iCs/>
            <w:rPrChange w:id="518" w:author="yushuang" w:date="2024-08-09T18:17:42Z">
              <w:rPr>
                <w:rFonts w:hint="eastAsia"/>
              </w:rPr>
            </w:rPrChange>
          </w:rPr>
          <w:tab/>
        </w:r>
      </w:ins>
      <w:ins w:id="519" w:author="yushuang" w:date="2024-08-09T18:28:45Z">
        <w:del w:id="520" w:author="yushuang-cmcc" w:date="2024-08-22T09:40:20Z">
          <w:r>
            <w:rPr>
              <w:rFonts w:hint="eastAsia"/>
              <w:iCs/>
              <w:lang w:val="en-US" w:eastAsia="zh-CN"/>
            </w:rPr>
            <w:delText>NDT</w:delText>
          </w:r>
        </w:del>
      </w:ins>
      <w:ins w:id="521" w:author="yushuang" w:date="2024-08-09T18:28:45Z">
        <w:del w:id="522" w:author="yushuang-cmcc" w:date="2024-08-22T09:40:22Z">
          <w:r>
            <w:rPr>
              <w:rFonts w:hint="eastAsia"/>
              <w:iCs/>
              <w:lang w:val="en-US" w:eastAsia="zh-CN"/>
            </w:rPr>
            <w:delText xml:space="preserve"> </w:delText>
          </w:r>
        </w:del>
      </w:ins>
      <w:ins w:id="523" w:author="yushuang-cmcc" w:date="2024-08-22T09:14:37Z">
        <w:r>
          <w:rPr>
            <w:rFonts w:hint="eastAsia"/>
            <w:iCs/>
            <w:lang w:val="en-US" w:eastAsia="zh-CN"/>
          </w:rPr>
          <w:t>De</w:t>
        </w:r>
      </w:ins>
      <w:ins w:id="524" w:author="yushuang-cmcc" w:date="2024-08-22T09:14:38Z">
        <w:r>
          <w:rPr>
            <w:rFonts w:hint="eastAsia"/>
            <w:iCs/>
            <w:lang w:val="en-US" w:eastAsia="zh-CN"/>
          </w:rPr>
          <w:t>leti</w:t>
        </w:r>
      </w:ins>
      <w:ins w:id="525" w:author="yushuang-cmcc" w:date="2024-08-22T09:14:39Z">
        <w:r>
          <w:rPr>
            <w:rFonts w:hint="eastAsia"/>
            <w:iCs/>
            <w:lang w:val="en-US" w:eastAsia="zh-CN"/>
          </w:rPr>
          <w:t>on</w:t>
        </w:r>
      </w:ins>
      <w:ins w:id="526" w:author="yushuang" w:date="2024-08-05T16:33:41Z">
        <w:r>
          <w:rPr>
            <w:sz w:val="20"/>
          </w:rPr>
          <mc:AlternateContent>
            <mc:Choice Requires="wps">
              <w:drawing>
                <wp:anchor distT="0" distB="0" distL="114300" distR="114300" simplePos="0" relativeHeight="251660288" behindDoc="0" locked="0" layoutInCell="1" allowOverlap="1">
                  <wp:simplePos x="0" y="0"/>
                  <wp:positionH relativeFrom="column">
                    <wp:posOffset>7487920</wp:posOffset>
                  </wp:positionH>
                  <wp:positionV relativeFrom="paragraph">
                    <wp:posOffset>259715</wp:posOffset>
                  </wp:positionV>
                  <wp:extent cx="655955" cy="282575"/>
                  <wp:effectExtent l="0" t="0" r="10795" b="3175"/>
                  <wp:wrapNone/>
                  <wp:docPr id="71" name="矩形 5"/>
                  <wp:cNvGraphicFramePr/>
                  <a:graphic xmlns:a="http://schemas.openxmlformats.org/drawingml/2006/main">
                    <a:graphicData uri="http://schemas.microsoft.com/office/word/2010/wordprocessingShape">
                      <wps:wsp>
                        <wps:cNvSpPr/>
                        <wps:spPr>
                          <a:xfrm>
                            <a:off x="8208010" y="1755140"/>
                            <a:ext cx="655955" cy="282575"/>
                          </a:xfrm>
                          <a:prstGeom prst="rect">
                            <a:avLst/>
                          </a:prstGeom>
                          <a:solidFill>
                            <a:schemeClr val="bg1"/>
                          </a:solidFill>
                          <a:ln w="9525" cap="flat" cmpd="sng" algn="ctr">
                            <a:noFill/>
                            <a:prstDash val="solid"/>
                            <a:round/>
                            <a:headEnd type="none" w="med" len="med"/>
                            <a:tailEnd type="none" w="med" len="med"/>
                          </a:ln>
                        </wps:spPr>
                        <wps:txbx>
                          <w:txbxContent>
                            <w:p>
                              <w:pPr>
                                <w:pStyle w:val="39"/>
                                <w:overflowPunct w:val="0"/>
                                <w:spacing w:before="0" w:after="0" w:line="240" w:lineRule="auto"/>
                                <w:ind w:left="0" w:right="0" w:firstLine="0"/>
                                <w:jc w:val="left"/>
                                <w:textAlignment w:val="baseline"/>
                                <w:rPr>
                                  <w:ins w:id="528" w:author="yushuang" w:date="2024-08-05T16:33:34Z"/>
                                </w:rPr>
                              </w:pPr>
                              <w:ins w:id="529" w:author="yushuang" w:date="2024-08-05T16:33:34Z">
                                <w:r>
                                  <w:rPr>
                                    <w:rFonts w:ascii="Arial" w:hAnsi="Arial" w:eastAsiaTheme="minorEastAsia"/>
                                    <w:b/>
                                    <w:i/>
                                    <w:color w:val="000000" w:themeColor="text1"/>
                                    <w:kern w:val="24"/>
                                    <w:sz w:val="24"/>
                                    <w:szCs w:val="24"/>
                                    <w14:textFill>
                                      <w14:solidFill>
                                        <w14:schemeClr w14:val="tx1"/>
                                      </w14:solidFill>
                                    </w14:textFill>
                                  </w:rPr>
                                  <w:t>NDT</w:t>
                                </w:r>
                              </w:ins>
                            </w:p>
                          </w:txbxContent>
                        </wps:txbx>
                        <wps:bodyPr vert="horz" wrap="square" lIns="91440" tIns="45720" rIns="91440" bIns="45720" numCol="1" anchor="t" anchorCtr="0" compatLnSpc="1"/>
                      </wps:wsp>
                    </a:graphicData>
                  </a:graphic>
                </wp:anchor>
              </w:drawing>
            </mc:Choice>
            <mc:Fallback>
              <w:pict>
                <v:rect id="矩形 5" o:spid="_x0000_s1026" o:spt="1" style="position:absolute;left:0pt;margin-left:589.6pt;margin-top:20.45pt;height:22.25pt;width:51.65pt;z-index:251660288;mso-width-relative:page;mso-height-relative:page;" fillcolor="#FFFFFF [3212]" filled="t" stroked="f" coordsize="21600,21600" o:gfxdata="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lLSvLYAAAACwEAAA8AAAAA&#10;AAAAAQAgAAAAIgAAAGRycy9kb3ducmV2LnhtbFBLAQIUABQAAAAIAIdO4kCdGWtlTQIAAI0EAAAO&#10;AAAAAAAAAAEAIAAAACcBAABkcnMvZTJvRG9jLnhtbFBLBQYAAAAABgAGAFkBAADmBQAAAAA=&#10;">
                  <v:fill on="t" focussize="0,0"/>
                  <v:stroke on="f" joinstyle="round"/>
                  <v:imagedata o:title=""/>
                  <o:lock v:ext="edit" aspectratio="f"/>
                  <v:textbox>
                    <w:txbxContent>
                      <w:p>
                        <w:pPr>
                          <w:pStyle w:val="39"/>
                          <w:overflowPunct w:val="0"/>
                          <w:spacing w:before="0" w:after="0" w:line="240" w:lineRule="auto"/>
                          <w:ind w:left="0" w:right="0" w:firstLine="0"/>
                          <w:jc w:val="left"/>
                          <w:textAlignment w:val="baseline"/>
                          <w:rPr>
                            <w:ins w:id="530" w:author="yushuang" w:date="2024-08-05T16:33:34Z"/>
                          </w:rPr>
                        </w:pPr>
                        <w:ins w:id="531" w:author="yushuang" w:date="2024-08-05T16:33:34Z">
                          <w:r>
                            <w:rPr>
                              <w:rFonts w:ascii="Arial" w:hAnsi="Arial" w:eastAsiaTheme="minorEastAsia"/>
                              <w:b/>
                              <w:i/>
                              <w:color w:val="000000" w:themeColor="text1"/>
                              <w:kern w:val="24"/>
                              <w:sz w:val="24"/>
                              <w:szCs w:val="24"/>
                              <w14:textFill>
                                <w14:solidFill>
                                  <w14:schemeClr w14:val="tx1"/>
                                </w14:solidFill>
                              </w14:textFill>
                            </w:rPr>
                            <w:t>NDT</w:t>
                          </w:r>
                        </w:ins>
                      </w:p>
                    </w:txbxContent>
                  </v:textbox>
                </v:rect>
              </w:pict>
            </mc:Fallback>
          </mc:AlternateContent>
        </w:r>
      </w:ins>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lang w:eastAsia="zh-CN"/>
              </w:rPr>
            </w:pPr>
            <w:r>
              <w:rPr>
                <w:rFonts w:ascii="Arial" w:hAnsi="Arial" w:cs="Arial"/>
                <w:b/>
                <w:bCs/>
                <w:sz w:val="28"/>
                <w:szCs w:val="28"/>
                <w:lang w:eastAsia="zh-CN"/>
              </w:rPr>
              <w:t xml:space="preserve">End of  </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
        </w:rPr>
      </w:pPr>
    </w:p>
    <w:p>
      <w:pPr>
        <w:rPr>
          <w:lang w:eastAsia="zh-CN"/>
        </w:rPr>
      </w:pPr>
    </w:p>
    <w:sectPr>
      <w:footnotePr>
        <w:numRestart w:val="eachSect"/>
      </w:footnotePr>
      <w:pgSz w:w="11907" w:h="16840"/>
      <w:pgMar w:top="567" w:right="1134" w:bottom="567"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2DF26"/>
    <w:multiLevelType w:val="singleLevel"/>
    <w:tmpl w:val="64D2DF26"/>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
    <w15:presenceInfo w15:providerId="None" w15:userId="yushuang"/>
  </w15:person>
  <w15:person w15:author="yushuang-cmcc">
    <w15:presenceInfo w15:providerId="None" w15:userId="yushuang-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attachedTemplate r:id="rId1"/>
  <w:revisionView w:markup="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5DB"/>
    <w:rsid w:val="00012515"/>
    <w:rsid w:val="0002646E"/>
    <w:rsid w:val="00046389"/>
    <w:rsid w:val="000666F7"/>
    <w:rsid w:val="00074722"/>
    <w:rsid w:val="000819D8"/>
    <w:rsid w:val="000915E8"/>
    <w:rsid w:val="000934A6"/>
    <w:rsid w:val="000A2C6C"/>
    <w:rsid w:val="000A4660"/>
    <w:rsid w:val="000A5C53"/>
    <w:rsid w:val="000D1B5B"/>
    <w:rsid w:val="000D24BA"/>
    <w:rsid w:val="000D262A"/>
    <w:rsid w:val="000D4ACF"/>
    <w:rsid w:val="000E0DDB"/>
    <w:rsid w:val="0010401F"/>
    <w:rsid w:val="00112FC3"/>
    <w:rsid w:val="001630D6"/>
    <w:rsid w:val="00170121"/>
    <w:rsid w:val="00173FA3"/>
    <w:rsid w:val="001755A0"/>
    <w:rsid w:val="00177744"/>
    <w:rsid w:val="00184644"/>
    <w:rsid w:val="00184B6F"/>
    <w:rsid w:val="001861E5"/>
    <w:rsid w:val="001A13D2"/>
    <w:rsid w:val="001B1652"/>
    <w:rsid w:val="001C3EC8"/>
    <w:rsid w:val="001D0A01"/>
    <w:rsid w:val="001D2BD4"/>
    <w:rsid w:val="001D6911"/>
    <w:rsid w:val="001F5DA8"/>
    <w:rsid w:val="00201947"/>
    <w:rsid w:val="0020395B"/>
    <w:rsid w:val="002046CB"/>
    <w:rsid w:val="00204DC9"/>
    <w:rsid w:val="002062C0"/>
    <w:rsid w:val="002069E8"/>
    <w:rsid w:val="00215130"/>
    <w:rsid w:val="00227F3E"/>
    <w:rsid w:val="00230002"/>
    <w:rsid w:val="00233E0B"/>
    <w:rsid w:val="00235CFF"/>
    <w:rsid w:val="00244622"/>
    <w:rsid w:val="00244C9A"/>
    <w:rsid w:val="00247216"/>
    <w:rsid w:val="00251B16"/>
    <w:rsid w:val="00257839"/>
    <w:rsid w:val="002910EA"/>
    <w:rsid w:val="002A1857"/>
    <w:rsid w:val="002A198B"/>
    <w:rsid w:val="002A43AA"/>
    <w:rsid w:val="002A78EA"/>
    <w:rsid w:val="002C07D1"/>
    <w:rsid w:val="002C7F38"/>
    <w:rsid w:val="002D3C4A"/>
    <w:rsid w:val="002D79BD"/>
    <w:rsid w:val="002F6432"/>
    <w:rsid w:val="003032E0"/>
    <w:rsid w:val="00305951"/>
    <w:rsid w:val="0030628A"/>
    <w:rsid w:val="00307441"/>
    <w:rsid w:val="0032076E"/>
    <w:rsid w:val="00327458"/>
    <w:rsid w:val="0035122B"/>
    <w:rsid w:val="00353451"/>
    <w:rsid w:val="0036126C"/>
    <w:rsid w:val="00371032"/>
    <w:rsid w:val="00371B44"/>
    <w:rsid w:val="003B158A"/>
    <w:rsid w:val="003C0E1A"/>
    <w:rsid w:val="003C122B"/>
    <w:rsid w:val="003C5A97"/>
    <w:rsid w:val="003C7A04"/>
    <w:rsid w:val="003F4B82"/>
    <w:rsid w:val="003F52B2"/>
    <w:rsid w:val="00431DBF"/>
    <w:rsid w:val="00440414"/>
    <w:rsid w:val="00440668"/>
    <w:rsid w:val="00450F3D"/>
    <w:rsid w:val="004558E9"/>
    <w:rsid w:val="0045777E"/>
    <w:rsid w:val="00483D7F"/>
    <w:rsid w:val="004A0CBE"/>
    <w:rsid w:val="004A6BDC"/>
    <w:rsid w:val="004B3753"/>
    <w:rsid w:val="004C31D2"/>
    <w:rsid w:val="004D55C2"/>
    <w:rsid w:val="004D70E9"/>
    <w:rsid w:val="004E67D8"/>
    <w:rsid w:val="00513B9A"/>
    <w:rsid w:val="00521131"/>
    <w:rsid w:val="00524BEE"/>
    <w:rsid w:val="00527C0B"/>
    <w:rsid w:val="005410F6"/>
    <w:rsid w:val="005729C4"/>
    <w:rsid w:val="0059227B"/>
    <w:rsid w:val="005A4691"/>
    <w:rsid w:val="005B02B8"/>
    <w:rsid w:val="005B0966"/>
    <w:rsid w:val="005B795D"/>
    <w:rsid w:val="005E209F"/>
    <w:rsid w:val="00613820"/>
    <w:rsid w:val="006175B3"/>
    <w:rsid w:val="00652248"/>
    <w:rsid w:val="00657B80"/>
    <w:rsid w:val="00675B3C"/>
    <w:rsid w:val="006935BB"/>
    <w:rsid w:val="0069495C"/>
    <w:rsid w:val="006A1406"/>
    <w:rsid w:val="006A43BB"/>
    <w:rsid w:val="006D272A"/>
    <w:rsid w:val="006D340A"/>
    <w:rsid w:val="006F5F2D"/>
    <w:rsid w:val="00715A1D"/>
    <w:rsid w:val="00743C50"/>
    <w:rsid w:val="00760BB0"/>
    <w:rsid w:val="0076157A"/>
    <w:rsid w:val="00783E8E"/>
    <w:rsid w:val="00784593"/>
    <w:rsid w:val="00792B5C"/>
    <w:rsid w:val="007A00EF"/>
    <w:rsid w:val="007B19EA"/>
    <w:rsid w:val="007B3169"/>
    <w:rsid w:val="007B4183"/>
    <w:rsid w:val="007B5F5D"/>
    <w:rsid w:val="007C0A2D"/>
    <w:rsid w:val="007C0BBC"/>
    <w:rsid w:val="007C26FD"/>
    <w:rsid w:val="007C27B0"/>
    <w:rsid w:val="007F190A"/>
    <w:rsid w:val="007F300B"/>
    <w:rsid w:val="007F410A"/>
    <w:rsid w:val="008014C3"/>
    <w:rsid w:val="0080177B"/>
    <w:rsid w:val="0080618C"/>
    <w:rsid w:val="0081141D"/>
    <w:rsid w:val="00812A1E"/>
    <w:rsid w:val="0084105F"/>
    <w:rsid w:val="00845A60"/>
    <w:rsid w:val="00850812"/>
    <w:rsid w:val="00856446"/>
    <w:rsid w:val="00857693"/>
    <w:rsid w:val="0086314B"/>
    <w:rsid w:val="00875224"/>
    <w:rsid w:val="00876B9A"/>
    <w:rsid w:val="008773EF"/>
    <w:rsid w:val="00877839"/>
    <w:rsid w:val="00885446"/>
    <w:rsid w:val="008907E6"/>
    <w:rsid w:val="00892483"/>
    <w:rsid w:val="008933BF"/>
    <w:rsid w:val="008A10C4"/>
    <w:rsid w:val="008B0248"/>
    <w:rsid w:val="008B1AA7"/>
    <w:rsid w:val="008B4A6C"/>
    <w:rsid w:val="008F5F33"/>
    <w:rsid w:val="0091046A"/>
    <w:rsid w:val="00923D65"/>
    <w:rsid w:val="00926ABD"/>
    <w:rsid w:val="009335C7"/>
    <w:rsid w:val="00936EE4"/>
    <w:rsid w:val="00947F4E"/>
    <w:rsid w:val="009607D3"/>
    <w:rsid w:val="00962183"/>
    <w:rsid w:val="00965EFA"/>
    <w:rsid w:val="00966D47"/>
    <w:rsid w:val="009822F6"/>
    <w:rsid w:val="00984D69"/>
    <w:rsid w:val="00992312"/>
    <w:rsid w:val="0099331B"/>
    <w:rsid w:val="009960CA"/>
    <w:rsid w:val="009C0DED"/>
    <w:rsid w:val="009C249A"/>
    <w:rsid w:val="009D79BC"/>
    <w:rsid w:val="009F0817"/>
    <w:rsid w:val="009F3C75"/>
    <w:rsid w:val="00A02704"/>
    <w:rsid w:val="00A37D7F"/>
    <w:rsid w:val="00A4418B"/>
    <w:rsid w:val="00A4580A"/>
    <w:rsid w:val="00A45BF3"/>
    <w:rsid w:val="00A46410"/>
    <w:rsid w:val="00A57688"/>
    <w:rsid w:val="00A74723"/>
    <w:rsid w:val="00A84A94"/>
    <w:rsid w:val="00AD1DAA"/>
    <w:rsid w:val="00AF1E23"/>
    <w:rsid w:val="00AF7F81"/>
    <w:rsid w:val="00B01AFF"/>
    <w:rsid w:val="00B05CC7"/>
    <w:rsid w:val="00B175D7"/>
    <w:rsid w:val="00B216F6"/>
    <w:rsid w:val="00B21B88"/>
    <w:rsid w:val="00B27E39"/>
    <w:rsid w:val="00B3103F"/>
    <w:rsid w:val="00B3108D"/>
    <w:rsid w:val="00B350D8"/>
    <w:rsid w:val="00B41D91"/>
    <w:rsid w:val="00B440A1"/>
    <w:rsid w:val="00B74E68"/>
    <w:rsid w:val="00B761F2"/>
    <w:rsid w:val="00B76763"/>
    <w:rsid w:val="00B7732B"/>
    <w:rsid w:val="00B879F0"/>
    <w:rsid w:val="00BA28F0"/>
    <w:rsid w:val="00BA2ED5"/>
    <w:rsid w:val="00BA4E99"/>
    <w:rsid w:val="00BC25AA"/>
    <w:rsid w:val="00BD34BC"/>
    <w:rsid w:val="00BD4632"/>
    <w:rsid w:val="00BE10C2"/>
    <w:rsid w:val="00C022E3"/>
    <w:rsid w:val="00C071F8"/>
    <w:rsid w:val="00C22D17"/>
    <w:rsid w:val="00C4712D"/>
    <w:rsid w:val="00C555C9"/>
    <w:rsid w:val="00C76568"/>
    <w:rsid w:val="00C8170B"/>
    <w:rsid w:val="00C919EF"/>
    <w:rsid w:val="00C94F55"/>
    <w:rsid w:val="00CA145C"/>
    <w:rsid w:val="00CA7D62"/>
    <w:rsid w:val="00CB07A8"/>
    <w:rsid w:val="00CD4A57"/>
    <w:rsid w:val="00CF333B"/>
    <w:rsid w:val="00D05FB2"/>
    <w:rsid w:val="00D146F1"/>
    <w:rsid w:val="00D266EC"/>
    <w:rsid w:val="00D33604"/>
    <w:rsid w:val="00D36BD7"/>
    <w:rsid w:val="00D37B08"/>
    <w:rsid w:val="00D40BCE"/>
    <w:rsid w:val="00D437FF"/>
    <w:rsid w:val="00D5130C"/>
    <w:rsid w:val="00D516CA"/>
    <w:rsid w:val="00D62265"/>
    <w:rsid w:val="00D838AB"/>
    <w:rsid w:val="00D8512E"/>
    <w:rsid w:val="00DA0E70"/>
    <w:rsid w:val="00DA1E58"/>
    <w:rsid w:val="00DB5EBF"/>
    <w:rsid w:val="00DE4EF2"/>
    <w:rsid w:val="00DF2C0E"/>
    <w:rsid w:val="00E037FC"/>
    <w:rsid w:val="00E04DB6"/>
    <w:rsid w:val="00E069FB"/>
    <w:rsid w:val="00E06FFB"/>
    <w:rsid w:val="00E30155"/>
    <w:rsid w:val="00E43173"/>
    <w:rsid w:val="00E46769"/>
    <w:rsid w:val="00E71C51"/>
    <w:rsid w:val="00E73441"/>
    <w:rsid w:val="00E877D4"/>
    <w:rsid w:val="00E91FE1"/>
    <w:rsid w:val="00EA5E95"/>
    <w:rsid w:val="00ED4954"/>
    <w:rsid w:val="00EE0943"/>
    <w:rsid w:val="00EE33A2"/>
    <w:rsid w:val="00EF5825"/>
    <w:rsid w:val="00F4508F"/>
    <w:rsid w:val="00F67A1C"/>
    <w:rsid w:val="00F82C5B"/>
    <w:rsid w:val="00F8555F"/>
    <w:rsid w:val="00FB5301"/>
    <w:rsid w:val="00FD3055"/>
    <w:rsid w:val="00FE216A"/>
    <w:rsid w:val="00FF10DB"/>
    <w:rsid w:val="00FF4AD5"/>
    <w:rsid w:val="00FF5BFA"/>
    <w:rsid w:val="033E178E"/>
    <w:rsid w:val="04666883"/>
    <w:rsid w:val="05AA053E"/>
    <w:rsid w:val="093324A8"/>
    <w:rsid w:val="09973E7A"/>
    <w:rsid w:val="09A717A6"/>
    <w:rsid w:val="09BB0F1C"/>
    <w:rsid w:val="0A4B7781"/>
    <w:rsid w:val="0B61417C"/>
    <w:rsid w:val="0B95098E"/>
    <w:rsid w:val="0D0B6D72"/>
    <w:rsid w:val="0D350DE1"/>
    <w:rsid w:val="10C1060B"/>
    <w:rsid w:val="11442F0D"/>
    <w:rsid w:val="12597A27"/>
    <w:rsid w:val="12607BAB"/>
    <w:rsid w:val="144B770A"/>
    <w:rsid w:val="1481465B"/>
    <w:rsid w:val="17B94362"/>
    <w:rsid w:val="188112F9"/>
    <w:rsid w:val="19400C17"/>
    <w:rsid w:val="21A53343"/>
    <w:rsid w:val="23F136D8"/>
    <w:rsid w:val="248014F2"/>
    <w:rsid w:val="24D44C58"/>
    <w:rsid w:val="279E3C1C"/>
    <w:rsid w:val="2F417517"/>
    <w:rsid w:val="2F987F26"/>
    <w:rsid w:val="31DD48DC"/>
    <w:rsid w:val="334254A8"/>
    <w:rsid w:val="36657FD9"/>
    <w:rsid w:val="368E4C10"/>
    <w:rsid w:val="387F32F1"/>
    <w:rsid w:val="3F981365"/>
    <w:rsid w:val="409D58A4"/>
    <w:rsid w:val="41685D5D"/>
    <w:rsid w:val="432E7C48"/>
    <w:rsid w:val="47B35017"/>
    <w:rsid w:val="4F0415CC"/>
    <w:rsid w:val="4F050052"/>
    <w:rsid w:val="503E59AD"/>
    <w:rsid w:val="50FF6649"/>
    <w:rsid w:val="56D73191"/>
    <w:rsid w:val="5DEE162B"/>
    <w:rsid w:val="5F7F0ABD"/>
    <w:rsid w:val="62B32B7E"/>
    <w:rsid w:val="63486BC3"/>
    <w:rsid w:val="63773683"/>
    <w:rsid w:val="64E46315"/>
    <w:rsid w:val="65B07AC5"/>
    <w:rsid w:val="66AD1184"/>
    <w:rsid w:val="701613FD"/>
    <w:rsid w:val="711043E3"/>
    <w:rsid w:val="787212BF"/>
    <w:rsid w:val="7E46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93"/>
    <w:qFormat/>
    <w:uiPriority w:val="0"/>
    <w:rPr>
      <w:rFonts w:ascii="宋体" w:eastAsia="宋体"/>
      <w:sz w:val="18"/>
      <w:szCs w:val="18"/>
    </w:rPr>
  </w:style>
  <w:style w:type="paragraph" w:styleId="29">
    <w:name w:val="annotation text"/>
    <w:basedOn w:val="1"/>
    <w:link w:val="90"/>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qFormat/>
    <w:uiPriority w:val="99"/>
    <w:rPr>
      <w:sz w:val="24"/>
      <w:szCs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link w:val="91"/>
    <w:qFormat/>
    <w:uiPriority w:val="0"/>
    <w:rPr>
      <w:b/>
      <w:bCs/>
    </w:rPr>
  </w:style>
  <w:style w:type="character" w:styleId="45">
    <w:name w:val="Strong"/>
    <w:basedOn w:val="44"/>
    <w:qFormat/>
    <w:uiPriority w:val="0"/>
    <w:rPr>
      <w:b/>
    </w:r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9"/>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paragraph" w:customStyle="1" w:styleId="85">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6">
    <w:name w:val="msoins"/>
    <w:basedOn w:val="44"/>
    <w:qFormat/>
    <w:uiPriority w:val="0"/>
  </w:style>
  <w:style w:type="paragraph" w:customStyle="1" w:styleId="87">
    <w:name w:val="Reference"/>
    <w:basedOn w:val="1"/>
    <w:qFormat/>
    <w:uiPriority w:val="0"/>
    <w:pPr>
      <w:tabs>
        <w:tab w:val="left" w:pos="851"/>
      </w:tabs>
      <w:ind w:left="851" w:hanging="851"/>
    </w:pPr>
  </w:style>
  <w:style w:type="character" w:customStyle="1" w:styleId="88">
    <w:name w:val="Header Char"/>
    <w:link w:val="34"/>
    <w:qFormat/>
    <w:uiPriority w:val="0"/>
    <w:rPr>
      <w:rFonts w:ascii="Arial" w:hAnsi="Arial"/>
      <w:b/>
      <w:sz w:val="18"/>
      <w:lang w:eastAsia="en-US"/>
    </w:rPr>
  </w:style>
  <w:style w:type="character" w:customStyle="1" w:styleId="89">
    <w:name w:val="B1 Char"/>
    <w:link w:val="77"/>
    <w:qFormat/>
    <w:locked/>
    <w:uiPriority w:val="0"/>
    <w:rPr>
      <w:rFonts w:ascii="Times New Roman" w:hAnsi="Times New Roman"/>
      <w:lang w:eastAsia="en-US"/>
    </w:rPr>
  </w:style>
  <w:style w:type="character" w:customStyle="1" w:styleId="90">
    <w:name w:val="Comment Text Char"/>
    <w:basedOn w:val="44"/>
    <w:link w:val="29"/>
    <w:semiHidden/>
    <w:qFormat/>
    <w:uiPriority w:val="0"/>
    <w:rPr>
      <w:rFonts w:ascii="Times New Roman" w:hAnsi="Times New Roman"/>
      <w:lang w:eastAsia="en-US"/>
    </w:rPr>
  </w:style>
  <w:style w:type="character" w:customStyle="1" w:styleId="91">
    <w:name w:val="Comment Subject Char"/>
    <w:basedOn w:val="90"/>
    <w:link w:val="42"/>
    <w:qFormat/>
    <w:uiPriority w:val="0"/>
    <w:rPr>
      <w:rFonts w:ascii="Times New Roman" w:hAnsi="Times New Roman"/>
      <w:lang w:eastAsia="en-US"/>
    </w:rPr>
  </w:style>
  <w:style w:type="paragraph" w:styleId="92">
    <w:name w:val="List Paragraph"/>
    <w:basedOn w:val="1"/>
    <w:qFormat/>
    <w:uiPriority w:val="34"/>
    <w:pPr>
      <w:ind w:firstLine="420" w:firstLineChars="200"/>
    </w:pPr>
  </w:style>
  <w:style w:type="character" w:customStyle="1" w:styleId="93">
    <w:name w:val="Document Map Char"/>
    <w:basedOn w:val="44"/>
    <w:link w:val="28"/>
    <w:qFormat/>
    <w:uiPriority w:val="0"/>
    <w:rPr>
      <w:rFonts w:ascii="宋体" w:hAnsi="Times New Roman" w:eastAsia="宋体"/>
      <w:sz w:val="18"/>
      <w:szCs w:val="18"/>
      <w:lang w:eastAsia="en-US"/>
    </w:rPr>
  </w:style>
  <w:style w:type="character" w:customStyle="1" w:styleId="94">
    <w:name w:val="Unresolved Mention"/>
    <w:basedOn w:val="44"/>
    <w:semiHidden/>
    <w:unhideWhenUsed/>
    <w:qFormat/>
    <w:uiPriority w:val="99"/>
    <w:rPr>
      <w:color w:val="605E5C"/>
      <w:shd w:val="clear" w:color="auto" w:fill="E1DFDD"/>
    </w:rPr>
  </w:style>
  <w:style w:type="character" w:customStyle="1" w:styleId="95">
    <w:name w:val="不明显强调1"/>
    <w:basedOn w:val="44"/>
    <w:qFormat/>
    <w:uiPriority w:val="19"/>
    <w:rPr>
      <w:i/>
      <w:iCs/>
      <w:color w:val="404040" w:themeColor="text1" w:themeTint="BF"/>
      <w14:textFill>
        <w14:solidFill>
          <w14:schemeClr w14:val="tx1">
            <w14:lumMod w14:val="75000"/>
            <w14:lumOff w14:val="25000"/>
          </w14:schemeClr>
        </w14:solidFill>
      </w14:textFill>
    </w:rPr>
  </w:style>
  <w:style w:type="character" w:customStyle="1" w:styleId="96">
    <w:name w:val="Subtle Emphasis"/>
    <w:basedOn w:val="44"/>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Pages>
  <Words>145</Words>
  <Characters>827</Characters>
  <Lines>6</Lines>
  <Paragraphs>1</Paragraphs>
  <TotalTime>0</TotalTime>
  <ScaleCrop>false</ScaleCrop>
  <LinksUpToDate>false</LinksUpToDate>
  <CharactersWithSpaces>971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2024-07-23T12:17:00Z</dcterms:created>
  <dc:creator>Michael Sanders, John M Meredith</dc:creator>
  <cp:lastModifiedBy>yushuang-cmcc</cp:lastModifiedBy>
  <cp:lastPrinted>2411-12-31T15:59:00Z</cp:lastPrinted>
  <dcterms:modified xsi:type="dcterms:W3CDTF">2024-08-22T13:35:16Z</dcterms:modified>
  <dc:title>3GPP Contribution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2052-11.8.2.12085</vt:lpwstr>
  </property>
  <property fmtid="{D5CDD505-2E9C-101B-9397-08002B2CF9AE}" pid="4" name="ICV">
    <vt:lpwstr>4C8CFECF9B0D4B9C83F0A962C9E0F146</vt:lpwstr>
  </property>
  <property fmtid="{D5CDD505-2E9C-101B-9397-08002B2CF9AE}" pid="5" name="_2015_ms_pID_725343">
    <vt:lpwstr>(3)rFULFqanDFbp9s8L1vNXGRttiKIKmpCIXOzqPSO4KifMgRqD6L3B3m9CJ9s4c3kciUmvGgkV
fvMlnQj9T2hoJDvVU7eNYQrTd2ER1MZ+1gWFsy0nSD1/576InevkB+H/6qlHnRqD4SAREsuc
bWywmj2BxiwVWBtTAlKtsL2JYkGdg9LiEeymBpsY7UezxoQ6YYW0a0AgY3SdIzjFWJCYCo1Q
BOFC+jXFSwDZLtc8Sj</vt:lpwstr>
  </property>
  <property fmtid="{D5CDD505-2E9C-101B-9397-08002B2CF9AE}" pid="6" name="_2015_ms_pID_7253431">
    <vt:lpwstr>aJJlxaksheybPUK/oWPpMJR4zc42wD3eSxtJgoyDQ1exn99bg0mQvD
N+KAStY9xqMNiqKAWna7p+HhTrxnD+UEoa7ykHngxrbCvSODxb70xu8yxTFCke+R3lL7eati
zaBwyi76NcW3unxPyyazsUcoyp39Uf8U/97Cr5+U+Sc3CyXO8B2z/5TneAo4g+0t7A5XRDDu
jSh10BXf1xkjQ/ngCMo8O+fCaLFHkFQSrZvu</vt:lpwstr>
  </property>
  <property fmtid="{D5CDD505-2E9C-101B-9397-08002B2CF9AE}" pid="7" name="_2015_ms_pID_7253432">
    <vt:lpwstr>Lg==</vt:lpwstr>
  </property>
  <property fmtid="{D5CDD505-2E9C-101B-9397-08002B2CF9AE}" pid="8" name="MSIP_Label_278005ce-31f4-4f90-bc26-ec23758efcb0_Enabled">
    <vt:lpwstr>true</vt:lpwstr>
  </property>
  <property fmtid="{D5CDD505-2E9C-101B-9397-08002B2CF9AE}" pid="9" name="MSIP_Label_278005ce-31f4-4f90-bc26-ec23758efcb0_SetDate">
    <vt:lpwstr>2024-07-22T11:37:17Z</vt:lpwstr>
  </property>
  <property fmtid="{D5CDD505-2E9C-101B-9397-08002B2CF9AE}" pid="10" name="MSIP_Label_278005ce-31f4-4f90-bc26-ec23758efcb0_Method">
    <vt:lpwstr>Standard</vt:lpwstr>
  </property>
  <property fmtid="{D5CDD505-2E9C-101B-9397-08002B2CF9AE}" pid="11" name="MSIP_Label_278005ce-31f4-4f90-bc26-ec23758efcb0_Name">
    <vt:lpwstr>General</vt:lpwstr>
  </property>
  <property fmtid="{D5CDD505-2E9C-101B-9397-08002B2CF9AE}" pid="12" name="MSIP_Label_278005ce-31f4-4f90-bc26-ec23758efcb0_SiteId">
    <vt:lpwstr>6d49d47f-3280-4627-8c09-4450bafd1a23</vt:lpwstr>
  </property>
  <property fmtid="{D5CDD505-2E9C-101B-9397-08002B2CF9AE}" pid="13" name="MSIP_Label_278005ce-31f4-4f90-bc26-ec23758efcb0_ActionId">
    <vt:lpwstr>4570cff6-b807-41ca-abfa-b68c405ca100</vt:lpwstr>
  </property>
  <property fmtid="{D5CDD505-2E9C-101B-9397-08002B2CF9AE}" pid="14" name="MSIP_Label_278005ce-31f4-4f90-bc26-ec23758efcb0_ContentBits">
    <vt:lpwstr>0</vt:lpwstr>
  </property>
</Properties>
</file>