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4F7D8" w14:textId="2D32E0EB" w:rsidR="00445D90" w:rsidRDefault="00445D90" w:rsidP="00445D90">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bookmarkStart w:id="2" w:name="_Toc168219427"/>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7C6B94" w:rsidRPr="007C6B94">
        <w:rPr>
          <w:rFonts w:ascii="Arial" w:hAnsi="Arial" w:cs="Arial"/>
          <w:b/>
          <w:bCs/>
          <w:noProof/>
          <w:sz w:val="24"/>
        </w:rPr>
        <w:t>24353</w:t>
      </w:r>
      <w:r w:rsidR="007C6B94">
        <w:rPr>
          <w:rFonts w:ascii="Arial" w:hAnsi="Arial" w:cs="Arial"/>
          <w:b/>
          <w:bCs/>
          <w:noProof/>
          <w:sz w:val="24"/>
        </w:rPr>
        <w:t>9</w:t>
      </w:r>
    </w:p>
    <w:p w14:paraId="64E4CEE4" w14:textId="77777777" w:rsidR="00445D90" w:rsidRDefault="00445D90" w:rsidP="00445D90">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38E1EE39" w14:textId="77777777" w:rsidR="00445D90" w:rsidRDefault="00445D90" w:rsidP="00445D9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4E7CE20A" w14:textId="74C0F57F" w:rsidR="00445D90" w:rsidRDefault="00445D90" w:rsidP="00445D90">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1767BB">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1767BB">
        <w:rPr>
          <w:rFonts w:ascii="Arial" w:hAnsi="Arial" w:cs="Arial"/>
          <w:b/>
        </w:rPr>
        <w:t xml:space="preserve">Enhance </w:t>
      </w:r>
      <w:r w:rsidRPr="00115AEF">
        <w:rPr>
          <w:rFonts w:ascii="Arial" w:hAnsi="Arial" w:cs="Arial"/>
          <w:b/>
        </w:rPr>
        <w:t>CCL Escalation solution</w:t>
      </w:r>
    </w:p>
    <w:p w14:paraId="27F8719A" w14:textId="77777777" w:rsidR="00445D90" w:rsidRDefault="00445D90" w:rsidP="00445D90">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012ADDDE" w14:textId="77777777" w:rsidR="00445D90" w:rsidRDefault="00445D90" w:rsidP="00445D90">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648E349C" w14:textId="77777777" w:rsidR="00445D90" w:rsidRDefault="00445D90" w:rsidP="00445D90">
      <w:pPr>
        <w:pStyle w:val="Heading1"/>
        <w:rPr>
          <w:rFonts w:eastAsia="SimSun"/>
        </w:rPr>
      </w:pPr>
      <w:r>
        <w:rPr>
          <w:rFonts w:eastAsia="SimSun"/>
        </w:rPr>
        <w:t>1</w:t>
      </w:r>
      <w:r>
        <w:rPr>
          <w:rFonts w:eastAsia="SimSun"/>
        </w:rPr>
        <w:tab/>
        <w:t>Decision/action requested</w:t>
      </w:r>
    </w:p>
    <w:p w14:paraId="3E852FE5" w14:textId="77777777" w:rsidR="00445D90" w:rsidRDefault="00445D90" w:rsidP="00445D9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8B46BA" w14:textId="77777777" w:rsidR="00445D90" w:rsidRDefault="00445D90" w:rsidP="00445D90">
      <w:pPr>
        <w:pStyle w:val="Heading1"/>
      </w:pPr>
      <w:r>
        <w:t>2</w:t>
      </w:r>
      <w:r>
        <w:tab/>
        <w:t>References</w:t>
      </w:r>
    </w:p>
    <w:p w14:paraId="7824FB93" w14:textId="77777777" w:rsidR="00445D90" w:rsidRPr="005014CE" w:rsidRDefault="00445D90" w:rsidP="00445D90">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DD42479" w14:textId="77777777" w:rsidR="00445D90" w:rsidRDefault="00445D90" w:rsidP="00445D90">
      <w:pPr>
        <w:pStyle w:val="Heading1"/>
      </w:pPr>
      <w:r>
        <w:t>3</w:t>
      </w:r>
      <w:r>
        <w:tab/>
        <w:t>Rationale</w:t>
      </w:r>
    </w:p>
    <w:p w14:paraId="0E88095B" w14:textId="6602005D" w:rsidR="00445D90" w:rsidRDefault="00445D90" w:rsidP="00445D90">
      <w:bookmarkStart w:id="3" w:name="_Hlk156473442"/>
      <w:r>
        <w:t>Use cases 5.1</w:t>
      </w:r>
      <w:r w:rsidR="003A0A6F">
        <w:t>2</w:t>
      </w:r>
      <w:r>
        <w:t xml:space="preserve">in this TR </w:t>
      </w:r>
      <w:r w:rsidR="003A0A6F">
        <w:t xml:space="preserve">proposes a solution for escalation but </w:t>
      </w:r>
      <w:proofErr w:type="spellStart"/>
      <w:r w:rsidR="003A0A6F">
        <w:t>its</w:t>
      </w:r>
      <w:proofErr w:type="spellEnd"/>
      <w:r w:rsidR="003A0A6F">
        <w:t xml:space="preserve"> not clear how the proposed information objects accomplish escalation</w:t>
      </w:r>
      <w:r>
        <w:t xml:space="preserve">. This </w:t>
      </w:r>
      <w:proofErr w:type="spellStart"/>
      <w:r>
        <w:t>pCR</w:t>
      </w:r>
      <w:proofErr w:type="spellEnd"/>
      <w:r>
        <w:t xml:space="preserve"> </w:t>
      </w:r>
      <w:r w:rsidR="003A0A6F">
        <w:t>extends the solutions to clarify how escalation is achieved</w:t>
      </w:r>
      <w:r>
        <w:t>.</w:t>
      </w:r>
    </w:p>
    <w:bookmarkEnd w:id="3"/>
    <w:p w14:paraId="13DBA1E8" w14:textId="77777777" w:rsidR="00445D90" w:rsidRDefault="00445D90" w:rsidP="00445D90">
      <w:pPr>
        <w:pStyle w:val="Heading1"/>
      </w:pPr>
      <w:r>
        <w:t>4</w:t>
      </w:r>
      <w:r>
        <w:tab/>
        <w:t>Detailed proposal</w:t>
      </w:r>
    </w:p>
    <w:p w14:paraId="6BDEFD72" w14:textId="77777777" w:rsidR="00445D90" w:rsidRPr="002A0A57" w:rsidRDefault="00445D90" w:rsidP="00445D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45D90" w14:paraId="013BEEAA" w14:textId="77777777" w:rsidTr="001043AE">
        <w:tc>
          <w:tcPr>
            <w:tcW w:w="9639" w:type="dxa"/>
            <w:shd w:val="clear" w:color="auto" w:fill="FFFFCC"/>
            <w:vAlign w:val="center"/>
          </w:tcPr>
          <w:p w14:paraId="64ADF925" w14:textId="77777777" w:rsidR="00445D90" w:rsidRPr="003A3E52" w:rsidRDefault="00445D90" w:rsidP="001043AE">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33FAAA6" w14:textId="77777777" w:rsidR="00445D90" w:rsidRDefault="00445D90" w:rsidP="00445D90"/>
    <w:p w14:paraId="3C64FF15" w14:textId="3E9B5326" w:rsidR="006D12BF" w:rsidRPr="00AF5C2B" w:rsidRDefault="006D12BF" w:rsidP="006D12BF">
      <w:pPr>
        <w:pStyle w:val="Heading3"/>
      </w:pPr>
      <w:r w:rsidRPr="00AF5C2B">
        <w:t>5.</w:t>
      </w:r>
      <w:r w:rsidR="009B0D60">
        <w:t>12</w:t>
      </w:r>
      <w:r w:rsidRPr="00AF5C2B">
        <w:tab/>
      </w:r>
      <w:r w:rsidRPr="00314D7C">
        <w:t xml:space="preserve">CCL </w:t>
      </w:r>
      <w:del w:id="4" w:author="Nokia-3" w:date="2024-06-02T12:47:00Z">
        <w:r w:rsidRPr="00314D7C" w:rsidDel="00FC7899">
          <w:delText>feedback</w:delText>
        </w:r>
        <w:bookmarkEnd w:id="2"/>
        <w:r w:rsidDel="00FC7899">
          <w:delText xml:space="preserve"> </w:delText>
        </w:r>
      </w:del>
      <w:ins w:id="5" w:author="Stephen Mwanje (Nokia)" w:date="2024-06-14T13:12:00Z">
        <w:r w:rsidR="001F0508" w:rsidRPr="00350187">
          <w:rPr>
            <w:sz w:val="24"/>
            <w:szCs w:val="24"/>
          </w:rPr>
          <w:t xml:space="preserve">decision </w:t>
        </w:r>
        <w:r w:rsidR="001F0508">
          <w:t>escalation</w:t>
        </w:r>
        <w:r w:rsidR="001F0508" w:rsidDel="001F0508">
          <w:t xml:space="preserve"> </w:t>
        </w:r>
      </w:ins>
    </w:p>
    <w:p w14:paraId="099AA060" w14:textId="77777777" w:rsidR="006D12BF" w:rsidRDefault="006D12BF" w:rsidP="006D12BF">
      <w:pPr>
        <w:rPr>
          <w:rFonts w:ascii="Arial" w:hAnsi="Arial"/>
          <w:sz w:val="28"/>
          <w:szCs w:val="28"/>
        </w:rPr>
      </w:pPr>
      <w:bookmarkStart w:id="6" w:name="_Toc107830528"/>
      <w:r>
        <w:rPr>
          <w:rFonts w:ascii="Arial" w:hAnsi="Arial"/>
          <w:sz w:val="28"/>
          <w:szCs w:val="28"/>
        </w:rPr>
        <w:t>5.</w:t>
      </w:r>
      <w:r w:rsidR="009B0D60">
        <w:rPr>
          <w:rFonts w:ascii="Arial" w:hAnsi="Arial"/>
          <w:sz w:val="28"/>
          <w:szCs w:val="28"/>
        </w:rPr>
        <w:t>12</w:t>
      </w:r>
      <w:r w:rsidR="00FA2578">
        <w:rPr>
          <w:rFonts w:ascii="Arial" w:hAnsi="Arial"/>
          <w:sz w:val="28"/>
          <w:szCs w:val="28"/>
        </w:rPr>
        <w:t>.</w:t>
      </w:r>
      <w:r>
        <w:rPr>
          <w:rFonts w:ascii="Arial" w:hAnsi="Arial"/>
          <w:sz w:val="28"/>
          <w:szCs w:val="28"/>
        </w:rPr>
        <w:t>1</w:t>
      </w:r>
      <w:r>
        <w:rPr>
          <w:rFonts w:ascii="Arial" w:hAnsi="Arial"/>
          <w:sz w:val="28"/>
          <w:szCs w:val="28"/>
        </w:rPr>
        <w:tab/>
        <w:t>Description</w:t>
      </w:r>
    </w:p>
    <w:p w14:paraId="0C072AE4" w14:textId="7A823D5F" w:rsidR="006D12BF" w:rsidRPr="00350187" w:rsidDel="001F0508" w:rsidRDefault="006D12BF" w:rsidP="006D12BF">
      <w:pPr>
        <w:rPr>
          <w:del w:id="7" w:author="Stephen Mwanje (Nokia)" w:date="2024-06-14T13:12:00Z"/>
          <w:rFonts w:ascii="Arial" w:hAnsi="Arial"/>
          <w:sz w:val="24"/>
          <w:szCs w:val="24"/>
        </w:rPr>
      </w:pPr>
      <w:del w:id="8" w:author="Stephen Mwanje (Nokia)" w:date="2024-06-14T13:12:00Z">
        <w:r w:rsidRPr="00350187" w:rsidDel="001F0508">
          <w:rPr>
            <w:rFonts w:ascii="Arial" w:hAnsi="Arial"/>
            <w:sz w:val="24"/>
            <w:szCs w:val="24"/>
          </w:rPr>
          <w:delText>5.</w:delText>
        </w:r>
        <w:r w:rsidR="009B0D60" w:rsidDel="001F0508">
          <w:rPr>
            <w:rFonts w:ascii="Arial" w:hAnsi="Arial"/>
            <w:sz w:val="24"/>
            <w:szCs w:val="24"/>
          </w:rPr>
          <w:delText>12</w:delText>
        </w:r>
        <w:r w:rsidRPr="00350187" w:rsidDel="001F0508">
          <w:rPr>
            <w:rFonts w:ascii="Arial" w:hAnsi="Arial"/>
            <w:sz w:val="24"/>
            <w:szCs w:val="24"/>
          </w:rPr>
          <w:delText>.1.1 Overview</w:delText>
        </w:r>
      </w:del>
    </w:p>
    <w:p w14:paraId="0A052028" w14:textId="77777777" w:rsidR="006D12BF" w:rsidRDefault="006D12BF" w:rsidP="006D12BF">
      <w:pPr>
        <w:rPr>
          <w:rFonts w:ascii="Arial" w:hAnsi="Arial"/>
          <w:sz w:val="28"/>
          <w:szCs w:val="28"/>
        </w:rPr>
      </w:pPr>
      <w:r w:rsidRPr="00195B5E">
        <w:t>CCLs will make decisions in different contexts</w:t>
      </w:r>
      <w:r>
        <w:t xml:space="preserve"> </w:t>
      </w:r>
      <w:r w:rsidRPr="00195B5E">
        <w:t>(states, status, conditions, etc.) of the network</w:t>
      </w:r>
      <w:r>
        <w:t xml:space="preserve"> and n</w:t>
      </w:r>
      <w:proofErr w:type="spellStart"/>
      <w:r w:rsidRPr="00195B5E">
        <w:rPr>
          <w:bCs/>
          <w:lang w:val="en-US"/>
        </w:rPr>
        <w:t>ot</w:t>
      </w:r>
      <w:proofErr w:type="spellEnd"/>
      <w:r w:rsidRPr="00195B5E">
        <w:rPr>
          <w:bCs/>
          <w:lang w:val="en-US"/>
        </w:rPr>
        <w:t xml:space="preserve"> all decisions are equally effective</w:t>
      </w:r>
      <w:r>
        <w:rPr>
          <w:bCs/>
          <w:lang w:val="en-US"/>
        </w:rPr>
        <w:t xml:space="preserve">. In some cases, the CCL may need to provide feedback indication the challenges faced on reaching a definite decision. The feedback may include </w:t>
      </w:r>
      <w:r>
        <w:rPr>
          <w:bCs/>
        </w:rPr>
        <w:t>a request to escalate its decision making to another entity.</w:t>
      </w:r>
    </w:p>
    <w:p w14:paraId="01AF6245" w14:textId="53E22CEE" w:rsidR="006D12BF" w:rsidRPr="00350187" w:rsidDel="001F0508" w:rsidRDefault="006D12BF" w:rsidP="006D12BF">
      <w:pPr>
        <w:rPr>
          <w:del w:id="9" w:author="Stephen Mwanje (Nokia)" w:date="2024-06-14T13:12:00Z"/>
          <w:rFonts w:ascii="Arial" w:hAnsi="Arial"/>
          <w:sz w:val="24"/>
          <w:szCs w:val="24"/>
        </w:rPr>
      </w:pPr>
      <w:del w:id="10" w:author="Stephen Mwanje (Nokia)" w:date="2024-06-14T13:12:00Z">
        <w:r w:rsidRPr="00350187" w:rsidDel="001F0508">
          <w:rPr>
            <w:rFonts w:ascii="Arial" w:hAnsi="Arial"/>
            <w:sz w:val="24"/>
            <w:szCs w:val="24"/>
          </w:rPr>
          <w:delText>5.</w:delText>
        </w:r>
        <w:r w:rsidR="009B0D60" w:rsidDel="001F0508">
          <w:rPr>
            <w:rFonts w:ascii="Arial" w:hAnsi="Arial"/>
            <w:sz w:val="24"/>
            <w:szCs w:val="24"/>
          </w:rPr>
          <w:delText>12</w:delText>
        </w:r>
        <w:r w:rsidRPr="00350187" w:rsidDel="001F0508">
          <w:rPr>
            <w:rFonts w:ascii="Arial" w:hAnsi="Arial"/>
            <w:sz w:val="24"/>
            <w:szCs w:val="24"/>
          </w:rPr>
          <w:delText xml:space="preserve">.1.2 CCL </w:delText>
        </w:r>
      </w:del>
      <w:del w:id="11" w:author="Stephen Mwanje (Nokia)" w:date="2024-06-14T13:11:00Z">
        <w:r w:rsidRPr="00350187" w:rsidDel="001F0508">
          <w:rPr>
            <w:rFonts w:ascii="Arial" w:hAnsi="Arial"/>
            <w:sz w:val="24"/>
            <w:szCs w:val="24"/>
          </w:rPr>
          <w:delText xml:space="preserve">decision </w:delText>
        </w:r>
      </w:del>
      <w:del w:id="12" w:author="Stephen Mwanje (Nokia)" w:date="2024-06-14T13:12:00Z">
        <w:r w:rsidRPr="00350187" w:rsidDel="001F0508">
          <w:rPr>
            <w:rFonts w:ascii="Arial" w:hAnsi="Arial"/>
            <w:sz w:val="24"/>
            <w:szCs w:val="24"/>
          </w:rPr>
          <w:delText>escalation</w:delText>
        </w:r>
      </w:del>
    </w:p>
    <w:p w14:paraId="4059AC56" w14:textId="77777777" w:rsidR="006D12BF" w:rsidRDefault="006D12BF" w:rsidP="006D12BF">
      <w:pPr>
        <w:spacing w:line="264" w:lineRule="auto"/>
        <w:jc w:val="both"/>
      </w:pPr>
      <w:r>
        <w:t>A CCL can be fully or partially</w:t>
      </w:r>
      <w:r w:rsidRPr="00195B5E">
        <w:t xml:space="preserve"> autonom</w:t>
      </w:r>
      <w:r>
        <w:t>ous derivation or execution of its decisions.</w:t>
      </w:r>
      <w:r w:rsidRPr="00195B5E">
        <w:t xml:space="preserve"> The </w:t>
      </w:r>
      <w:r>
        <w:t xml:space="preserve">degree to which </w:t>
      </w:r>
      <w:r w:rsidRPr="00195B5E">
        <w:t xml:space="preserve">the </w:t>
      </w:r>
      <w:r>
        <w:t>CCL</w:t>
      </w:r>
      <w:r w:rsidDel="00FD4F66">
        <w:t xml:space="preserve"> </w:t>
      </w:r>
      <w:r>
        <w:t>independently executes decisions</w:t>
      </w:r>
      <w:r w:rsidRPr="00195B5E">
        <w:t xml:space="preserve"> </w:t>
      </w:r>
      <w:r>
        <w:t xml:space="preserve">or escalates them, </w:t>
      </w:r>
      <w:r w:rsidRPr="00195B5E">
        <w:t>should be flexibly configur</w:t>
      </w:r>
      <w:r>
        <w:t>able</w:t>
      </w:r>
      <w:r w:rsidRPr="00195B5E">
        <w:t xml:space="preserve"> by the MnS consumer</w:t>
      </w:r>
      <w:r>
        <w:t xml:space="preserve"> as a confidence threshold</w:t>
      </w:r>
      <w:r w:rsidRPr="00195B5E">
        <w:t>.</w:t>
      </w:r>
      <w:r>
        <w:t xml:space="preserve"> </w:t>
      </w:r>
      <w:r w:rsidRPr="00195B5E">
        <w:t xml:space="preserve">The </w:t>
      </w:r>
      <w:r>
        <w:t>confidence threshold</w:t>
      </w:r>
      <w:r w:rsidDel="00FD4F66">
        <w:t xml:space="preserve"> </w:t>
      </w:r>
      <w:r w:rsidRPr="00195B5E">
        <w:t xml:space="preserve">could be configured based on the sensitivity of the operations under its control, the trust level in </w:t>
      </w:r>
      <w:r>
        <w:t xml:space="preserve">the </w:t>
      </w:r>
      <w:r w:rsidRPr="00195B5E">
        <w:t xml:space="preserve">decisions </w:t>
      </w:r>
      <w:r>
        <w:t xml:space="preserve">of the CCL </w:t>
      </w:r>
      <w:r w:rsidRPr="00195B5E">
        <w:t xml:space="preserve">and the necessity to consider a bigger picture at times. </w:t>
      </w:r>
      <w:r>
        <w:t xml:space="preserve">Then, based on how much confidence the CCL has in its decisions, the CCL can escalate a decision or situation to an escalation recipient which has this bigger picture (say has wider scope), can execute a different(larger) set of actions or has better capabilities, e.g., a larger and more capable ML model. </w:t>
      </w:r>
    </w:p>
    <w:p w14:paraId="6BA73B9C" w14:textId="10EFE6C3" w:rsidR="001F0508" w:rsidRPr="001F0508" w:rsidRDefault="006D12BF" w:rsidP="001F0508">
      <w:pPr>
        <w:rPr>
          <w:rFonts w:ascii="Arial" w:hAnsi="Arial"/>
          <w:sz w:val="24"/>
          <w:szCs w:val="24"/>
        </w:rPr>
      </w:pPr>
      <w:r>
        <w:t>Note: the computation of confidence within the CCL is up to implementation as it depends on the CCL’s purpose and the scenario that the CCL is addressing.</w:t>
      </w:r>
    </w:p>
    <w:p w14:paraId="520178A4" w14:textId="77777777" w:rsidR="006D12BF" w:rsidRDefault="006D12BF" w:rsidP="006D12BF">
      <w:pPr>
        <w:spacing w:line="264" w:lineRule="auto"/>
        <w:jc w:val="both"/>
      </w:pPr>
      <w:r w:rsidRPr="00195B5E">
        <w:t>The</w:t>
      </w:r>
      <w:r>
        <w:t xml:space="preserve"> escalation recipient CCL enables the </w:t>
      </w:r>
      <w:r>
        <w:rPr>
          <w:bCs/>
        </w:rPr>
        <w:t xml:space="preserve">escalator CCL to request for escalation for a given network context or state with e.g., </w:t>
      </w:r>
      <w:r w:rsidRPr="00D909A1">
        <w:rPr>
          <w:bCs/>
        </w:rPr>
        <w:t xml:space="preserve">information about </w:t>
      </w:r>
      <w:r>
        <w:rPr>
          <w:bCs/>
        </w:rPr>
        <w:t xml:space="preserve">the escalator CCL </w:t>
      </w:r>
      <w:r w:rsidRPr="00D909A1">
        <w:rPr>
          <w:bCs/>
        </w:rPr>
        <w:t>preferences and observed constraints when driving decisions</w:t>
      </w:r>
      <w:r>
        <w:rPr>
          <w:bCs/>
        </w:rPr>
        <w:t xml:space="preserve">. </w:t>
      </w:r>
      <w:r>
        <w:t xml:space="preserve">Based on its </w:t>
      </w:r>
      <w:r>
        <w:lastRenderedPageBreak/>
        <w:t xml:space="preserve">evaluations, </w:t>
      </w:r>
      <w:bookmarkStart w:id="13" w:name="_Hlk159411156"/>
      <w:r>
        <w:t>t</w:t>
      </w:r>
      <w:r w:rsidRPr="00195B5E">
        <w:t>he</w:t>
      </w:r>
      <w:r>
        <w:t xml:space="preserve"> escalation recipient CCL </w:t>
      </w:r>
      <w:bookmarkEnd w:id="13"/>
      <w:r>
        <w:t xml:space="preserve">should provide to the </w:t>
      </w:r>
      <w:r>
        <w:rPr>
          <w:bCs/>
        </w:rPr>
        <w:t>escalator CCL</w:t>
      </w:r>
      <w:r>
        <w:t xml:space="preserve"> a report that holds the outcomes that the CCL (acting as an escalation recipient) has derived for a given escalation request.</w:t>
      </w:r>
    </w:p>
    <w:p w14:paraId="1D7E17B4" w14:textId="77777777" w:rsidR="006D12BF" w:rsidRDefault="006D12BF" w:rsidP="006D12BF">
      <w:pPr>
        <w:spacing w:line="264" w:lineRule="auto"/>
        <w:jc w:val="both"/>
      </w:pPr>
      <w:r>
        <w:t xml:space="preserve">Note: </w:t>
      </w:r>
      <w:r w:rsidRPr="00BC3DE2">
        <w:t>The relation with existing Assurance closed loop execution supervision use case in TS 28.535 needs to be clarified.</w:t>
      </w:r>
    </w:p>
    <w:p w14:paraId="7DCC6029" w14:textId="77777777" w:rsidR="00FC7899" w:rsidRPr="00BC3DE2" w:rsidRDefault="00FC7899" w:rsidP="006D12BF">
      <w:pPr>
        <w:spacing w:line="264" w:lineRule="auto"/>
        <w:jc w:val="both"/>
        <w:rPr>
          <w:bCs/>
        </w:rPr>
      </w:pPr>
    </w:p>
    <w:p w14:paraId="24920E17" w14:textId="77777777" w:rsidR="006D12BF" w:rsidRPr="00AF5C2B" w:rsidRDefault="006D12BF" w:rsidP="006D12BF">
      <w:pPr>
        <w:pStyle w:val="Heading4"/>
      </w:pPr>
      <w:bookmarkStart w:id="14" w:name="_Toc145334639"/>
      <w:bookmarkStart w:id="15" w:name="_Toc145421083"/>
      <w:bookmarkStart w:id="16" w:name="_Toc145421849"/>
      <w:bookmarkStart w:id="17" w:name="_Toc168219428"/>
      <w:r w:rsidRPr="00AF5C2B">
        <w:t>5.</w:t>
      </w:r>
      <w:r w:rsidR="009B0D60">
        <w:t>12</w:t>
      </w:r>
      <w:r w:rsidRPr="00AF5C2B">
        <w:t>.</w:t>
      </w:r>
      <w:r>
        <w:t>2</w:t>
      </w:r>
      <w:r w:rsidRPr="00AF5C2B">
        <w:tab/>
        <w:t>Potential requirements</w:t>
      </w:r>
      <w:bookmarkEnd w:id="14"/>
      <w:bookmarkEnd w:id="15"/>
      <w:bookmarkEnd w:id="16"/>
      <w:bookmarkEnd w:id="17"/>
    </w:p>
    <w:p w14:paraId="12335250" w14:textId="77777777" w:rsidR="006D12BF" w:rsidRDefault="006D12BF" w:rsidP="006D12BF">
      <w:r w:rsidRPr="00AF5C2B">
        <w:rPr>
          <w:b/>
          <w:lang w:eastAsia="zh-CN"/>
        </w:rPr>
        <w:t>REQ-</w:t>
      </w:r>
      <w:r w:rsidRPr="00B51914">
        <w:rPr>
          <w:rFonts w:cs="Calibri"/>
          <w:b/>
          <w:bCs/>
        </w:rPr>
        <w:t xml:space="preserve"> </w:t>
      </w:r>
      <w:r w:rsidRPr="00215A7D">
        <w:rPr>
          <w:rFonts w:cs="Calibri"/>
          <w:b/>
          <w:bCs/>
        </w:rPr>
        <w:t>CCL-ESC</w:t>
      </w:r>
      <w:r w:rsidRPr="00AF5C2B">
        <w:rPr>
          <w:b/>
          <w:lang w:eastAsia="zh-CN"/>
        </w:rPr>
        <w:t>-1</w:t>
      </w:r>
      <w:r w:rsidRPr="00165773">
        <w:rPr>
          <w:b/>
          <w:bCs/>
          <w:lang w:eastAsia="zh-CN"/>
        </w:rPr>
        <w:t>:</w:t>
      </w:r>
      <w:r w:rsidRPr="00AF5C2B">
        <w:rPr>
          <w:lang w:eastAsia="zh-CN"/>
        </w:rPr>
        <w:t xml:space="preserve"> The </w:t>
      </w:r>
      <w:r>
        <w:t>CCL</w:t>
      </w:r>
      <w:r w:rsidRPr="00AF5C2B">
        <w:t xml:space="preserve"> MnS producer </w:t>
      </w:r>
      <w:r w:rsidRPr="00AF5C2B">
        <w:rPr>
          <w:lang w:eastAsia="zh-CN"/>
        </w:rPr>
        <w:t xml:space="preserve">should have a capability to </w:t>
      </w:r>
      <w:r>
        <w:rPr>
          <w:lang w:eastAsia="zh-CN"/>
        </w:rPr>
        <w:t>enabling</w:t>
      </w:r>
      <w:r w:rsidRPr="00AF5C2B">
        <w:rPr>
          <w:lang w:eastAsia="zh-CN"/>
        </w:rPr>
        <w:t xml:space="preserve"> an authorized consumer </w:t>
      </w:r>
      <w:r>
        <w:rPr>
          <w:lang w:eastAsia="zh-CN"/>
        </w:rPr>
        <w:t xml:space="preserve">to configure the </w:t>
      </w:r>
      <w:r>
        <w:t xml:space="preserve">degree of </w:t>
      </w:r>
      <w:r w:rsidRPr="00195B5E">
        <w:t>autonomy</w:t>
      </w:r>
      <w:r w:rsidR="009870C1">
        <w:t xml:space="preserve"> </w:t>
      </w:r>
      <w:r>
        <w:t>of the CCL as charac</w:t>
      </w:r>
      <w:r w:rsidR="00131B7C">
        <w:t>t</w:t>
      </w:r>
      <w:r>
        <w:t xml:space="preserve">erisation of the </w:t>
      </w:r>
      <w:r w:rsidRPr="00195B5E">
        <w:t>conditions under which the ACCL should escalate a decision</w:t>
      </w:r>
    </w:p>
    <w:p w14:paraId="55E98541" w14:textId="77777777" w:rsidR="006D12BF" w:rsidRDefault="006D12BF" w:rsidP="006D12BF">
      <w:pPr>
        <w:rPr>
          <w:lang w:eastAsia="zh-CN"/>
        </w:rPr>
      </w:pPr>
      <w:r w:rsidRPr="00AF5C2B">
        <w:rPr>
          <w:b/>
          <w:lang w:eastAsia="zh-CN"/>
        </w:rPr>
        <w:t>REQ-</w:t>
      </w:r>
      <w:r w:rsidRPr="00B51914">
        <w:rPr>
          <w:rFonts w:cs="Calibri"/>
          <w:b/>
          <w:bCs/>
        </w:rPr>
        <w:t xml:space="preserve"> </w:t>
      </w:r>
      <w:r w:rsidRPr="00215A7D">
        <w:rPr>
          <w:rFonts w:cs="Calibri"/>
          <w:b/>
          <w:bCs/>
        </w:rPr>
        <w:t>CCL-ESC</w:t>
      </w:r>
      <w:r w:rsidRPr="00AF5C2B">
        <w:rPr>
          <w:b/>
          <w:lang w:eastAsia="zh-CN"/>
        </w:rPr>
        <w:t>-</w:t>
      </w:r>
      <w:r>
        <w:rPr>
          <w:b/>
          <w:lang w:eastAsia="zh-CN"/>
        </w:rPr>
        <w:t>2</w:t>
      </w:r>
      <w:r w:rsidRPr="00165773">
        <w:rPr>
          <w:b/>
          <w:bCs/>
          <w:lang w:eastAsia="zh-CN"/>
        </w:rPr>
        <w:t>:</w:t>
      </w:r>
      <w:r w:rsidRPr="00AF5C2B">
        <w:rPr>
          <w:lang w:eastAsia="zh-CN"/>
        </w:rPr>
        <w:t xml:space="preserve"> The </w:t>
      </w:r>
      <w:r>
        <w:t>CCL</w:t>
      </w:r>
      <w:r w:rsidRPr="00AF5C2B">
        <w:t xml:space="preserve"> MnS producer </w:t>
      </w:r>
      <w:r w:rsidRPr="00AF5C2B">
        <w:rPr>
          <w:lang w:eastAsia="zh-CN"/>
        </w:rPr>
        <w:t xml:space="preserve">should have a capability to </w:t>
      </w:r>
      <w:r>
        <w:rPr>
          <w:lang w:eastAsia="zh-CN"/>
        </w:rPr>
        <w:t>enabling</w:t>
      </w:r>
      <w:r w:rsidRPr="00AF5C2B">
        <w:rPr>
          <w:lang w:eastAsia="zh-CN"/>
        </w:rPr>
        <w:t xml:space="preserve"> an authorized consumer </w:t>
      </w:r>
      <w:r>
        <w:rPr>
          <w:lang w:eastAsia="zh-CN"/>
        </w:rPr>
        <w:t xml:space="preserve">to configure </w:t>
      </w:r>
      <w:r>
        <w:t>the en</w:t>
      </w:r>
      <w:r w:rsidR="00131B7C">
        <w:t>t</w:t>
      </w:r>
      <w:r>
        <w:t>ity to which a decision should be escalated</w:t>
      </w:r>
    </w:p>
    <w:p w14:paraId="7AA9DF4F" w14:textId="77777777" w:rsidR="006D12BF" w:rsidRDefault="006D12BF" w:rsidP="006D12BF">
      <w:pPr>
        <w:rPr>
          <w:rFonts w:cs="Calibri"/>
        </w:rPr>
      </w:pPr>
      <w:bookmarkStart w:id="18" w:name="_Hlk159518726"/>
      <w:r w:rsidRPr="00215A7D">
        <w:rPr>
          <w:rFonts w:cs="Calibri"/>
          <w:b/>
          <w:bCs/>
        </w:rPr>
        <w:t>REQ-CCL-ESC-</w:t>
      </w:r>
      <w:r>
        <w:rPr>
          <w:rFonts w:cs="Calibri"/>
          <w:b/>
          <w:bCs/>
        </w:rPr>
        <w:t>3</w:t>
      </w:r>
      <w:r w:rsidRPr="00165773">
        <w:rPr>
          <w:b/>
          <w:bCs/>
          <w:lang w:eastAsia="zh-CN"/>
        </w:rPr>
        <w:t>:</w:t>
      </w:r>
      <w:r w:rsidRPr="00AF5C2B">
        <w:rPr>
          <w:lang w:eastAsia="zh-CN"/>
        </w:rPr>
        <w:t xml:space="preserve"> The </w:t>
      </w:r>
      <w:r>
        <w:t xml:space="preserve">CCL </w:t>
      </w:r>
      <w:r w:rsidRPr="00AF5C2B">
        <w:t xml:space="preserve">MnS producer </w:t>
      </w:r>
      <w:r>
        <w:t xml:space="preserve">(acting as </w:t>
      </w:r>
      <w:r w:rsidRPr="00C86B6C">
        <w:t xml:space="preserve">an escalation recipient CCL) </w:t>
      </w:r>
      <w:r w:rsidRPr="00C86B6C">
        <w:rPr>
          <w:lang w:eastAsia="zh-CN"/>
        </w:rPr>
        <w:t xml:space="preserve">should have a capability to enabling an authorized </w:t>
      </w:r>
      <w:r w:rsidRPr="00C86B6C">
        <w:rPr>
          <w:rFonts w:cs="Calibri"/>
        </w:rPr>
        <w:t xml:space="preserve">MnS </w:t>
      </w:r>
      <w:r w:rsidRPr="00C86B6C">
        <w:rPr>
          <w:lang w:eastAsia="zh-CN"/>
        </w:rPr>
        <w:t xml:space="preserve">consumer (e.g., an </w:t>
      </w:r>
      <w:r w:rsidRPr="00C86B6C">
        <w:t>escalator CCL</w:t>
      </w:r>
      <w:r w:rsidRPr="00C86B6C">
        <w:rPr>
          <w:lang w:eastAsia="zh-CN"/>
        </w:rPr>
        <w:t xml:space="preserve">) to </w:t>
      </w:r>
      <w:r w:rsidRPr="00C86B6C">
        <w:t xml:space="preserve">request escalation of a decision or escalation of decision-making for a given network context or state </w:t>
      </w:r>
      <w:r w:rsidRPr="00C86B6C">
        <w:rPr>
          <w:rFonts w:cs="Calibri"/>
        </w:rPr>
        <w:t>to the CCL associated with the CCL</w:t>
      </w:r>
      <w:r w:rsidRPr="00337959">
        <w:rPr>
          <w:rFonts w:cs="Calibri"/>
        </w:rPr>
        <w:t xml:space="preserve"> MnS producer</w:t>
      </w:r>
    </w:p>
    <w:p w14:paraId="61E8CB97" w14:textId="77777777" w:rsidR="006D12BF" w:rsidRPr="00C86B6C" w:rsidRDefault="006D12BF" w:rsidP="006D12BF">
      <w:pPr>
        <w:rPr>
          <w:rFonts w:cs="Calibri"/>
        </w:rPr>
      </w:pPr>
      <w:r w:rsidRPr="00350187">
        <w:rPr>
          <w:rFonts w:cs="Calibri"/>
          <w:b/>
          <w:bCs/>
        </w:rPr>
        <w:t>REQ-CCL-ESC-</w:t>
      </w:r>
      <w:r>
        <w:rPr>
          <w:rFonts w:cs="Calibri"/>
          <w:b/>
          <w:bCs/>
        </w:rPr>
        <w:t>4</w:t>
      </w:r>
      <w:r w:rsidRPr="00F979D9">
        <w:rPr>
          <w:rFonts w:cs="Calibri"/>
        </w:rPr>
        <w:t xml:space="preserve">: The 3GPP management </w:t>
      </w:r>
      <w:r w:rsidRPr="00C86B6C">
        <w:rPr>
          <w:rFonts w:cs="Calibri"/>
        </w:rPr>
        <w:t xml:space="preserve">system (or the CCL Mns producer) should have a capability enabling an MnS consumer to provide information related to its </w:t>
      </w:r>
      <w:r w:rsidRPr="00C86B6C">
        <w:t xml:space="preserve">previous decisions, decision constraints, preferences, … as input to be used in resolving escalations sent towards the </w:t>
      </w:r>
      <w:r w:rsidRPr="00C86B6C">
        <w:rPr>
          <w:rFonts w:cs="Calibri"/>
        </w:rPr>
        <w:t>CCL associated with the CCL MnS producer. </w:t>
      </w:r>
    </w:p>
    <w:p w14:paraId="3AD73D4B" w14:textId="77777777" w:rsidR="006D12BF" w:rsidRDefault="006D12BF" w:rsidP="006D12BF">
      <w:pPr>
        <w:rPr>
          <w:lang w:eastAsia="zh-CN"/>
        </w:rPr>
      </w:pPr>
      <w:bookmarkStart w:id="19" w:name="_Hlk159518678"/>
      <w:r w:rsidRPr="00215A7D">
        <w:rPr>
          <w:rFonts w:cs="Calibri"/>
          <w:b/>
          <w:bCs/>
        </w:rPr>
        <w:t>REQ-CCL-ESC-</w:t>
      </w:r>
      <w:r>
        <w:rPr>
          <w:rFonts w:cs="Calibri"/>
          <w:b/>
          <w:bCs/>
        </w:rPr>
        <w:t>5</w:t>
      </w:r>
      <w:r w:rsidRPr="00165773">
        <w:rPr>
          <w:b/>
          <w:bCs/>
          <w:lang w:eastAsia="zh-CN"/>
        </w:rPr>
        <w:t>:</w:t>
      </w:r>
      <w:r w:rsidRPr="00AF5C2B">
        <w:rPr>
          <w:lang w:eastAsia="zh-CN"/>
        </w:rPr>
        <w:t xml:space="preserve"> The </w:t>
      </w:r>
      <w:r>
        <w:t xml:space="preserve">CCL </w:t>
      </w:r>
      <w:r w:rsidRPr="00AF5C2B">
        <w:t xml:space="preserve">MnS producer </w:t>
      </w:r>
      <w:r>
        <w:t xml:space="preserve">(acting as an escalation recipient CCL) </w:t>
      </w:r>
      <w:r w:rsidRPr="00AF5C2B">
        <w:rPr>
          <w:lang w:eastAsia="zh-CN"/>
        </w:rPr>
        <w:t xml:space="preserve">should have a capability to </w:t>
      </w:r>
      <w:r>
        <w:rPr>
          <w:lang w:eastAsia="zh-CN"/>
        </w:rPr>
        <w:t>provide to</w:t>
      </w:r>
      <w:r w:rsidRPr="00AF5C2B">
        <w:rPr>
          <w:lang w:eastAsia="zh-CN"/>
        </w:rPr>
        <w:t xml:space="preserve"> an authorized </w:t>
      </w:r>
      <w:r w:rsidRPr="00C86B6C">
        <w:rPr>
          <w:rFonts w:cs="Calibri"/>
        </w:rPr>
        <w:t>MnS</w:t>
      </w:r>
      <w:r w:rsidRPr="00337959">
        <w:rPr>
          <w:rFonts w:cs="Calibri"/>
          <w:b/>
          <w:bCs/>
        </w:rPr>
        <w:t xml:space="preserve"> </w:t>
      </w:r>
      <w:r w:rsidRPr="00AF5C2B">
        <w:rPr>
          <w:lang w:eastAsia="zh-CN"/>
        </w:rPr>
        <w:t xml:space="preserve">consumer </w:t>
      </w:r>
      <w:r>
        <w:rPr>
          <w:lang w:eastAsia="zh-CN"/>
        </w:rPr>
        <w:t xml:space="preserve">(e.g., an </w:t>
      </w:r>
      <w:r>
        <w:rPr>
          <w:bCs/>
        </w:rPr>
        <w:t>escalator CCL</w:t>
      </w:r>
      <w:r>
        <w:rPr>
          <w:lang w:eastAsia="zh-CN"/>
        </w:rPr>
        <w:t xml:space="preserve">) </w:t>
      </w:r>
      <w:r>
        <w:t>a report that holds the outcomes</w:t>
      </w:r>
      <w:r w:rsidRPr="00F66B31">
        <w:t xml:space="preserve"> </w:t>
      </w:r>
      <w:r>
        <w:t>that the CCL (acting as an escalation recipient) has derived for a given escalation request.</w:t>
      </w:r>
      <w:r>
        <w:rPr>
          <w:lang w:eastAsia="zh-CN"/>
        </w:rPr>
        <w:t xml:space="preserve"> </w:t>
      </w:r>
      <w:bookmarkEnd w:id="18"/>
      <w:bookmarkEnd w:id="19"/>
    </w:p>
    <w:p w14:paraId="6E572D20" w14:textId="77777777" w:rsidR="006D12BF" w:rsidRDefault="006D12BF" w:rsidP="006D12BF">
      <w:pPr>
        <w:pStyle w:val="ListParagraph"/>
        <w:spacing w:after="0"/>
        <w:jc w:val="both"/>
      </w:pPr>
    </w:p>
    <w:p w14:paraId="216B1E63" w14:textId="77777777" w:rsidR="006D12BF" w:rsidRDefault="006D12BF" w:rsidP="006D12BF">
      <w:pPr>
        <w:pStyle w:val="Heading3"/>
      </w:pPr>
      <w:bookmarkStart w:id="20" w:name="_Toc107830529"/>
      <w:bookmarkStart w:id="21" w:name="_Toc168219429"/>
      <w:r w:rsidRPr="00AF5C2B">
        <w:t>5.</w:t>
      </w:r>
      <w:r w:rsidR="003E5574">
        <w:t>12</w:t>
      </w:r>
      <w:r w:rsidRPr="00AF5C2B">
        <w:t>.</w:t>
      </w:r>
      <w:r>
        <w:t>3</w:t>
      </w:r>
      <w:r>
        <w:tab/>
        <w:t>Possible solutions</w:t>
      </w:r>
      <w:bookmarkEnd w:id="20"/>
      <w:bookmarkEnd w:id="21"/>
    </w:p>
    <w:p w14:paraId="257975E3" w14:textId="75E32836" w:rsidR="006D12BF" w:rsidRPr="00350187" w:rsidDel="000E3659" w:rsidRDefault="006D12BF" w:rsidP="006D12BF">
      <w:pPr>
        <w:spacing w:after="160" w:line="259" w:lineRule="auto"/>
        <w:rPr>
          <w:del w:id="22" w:author="Stephen Mwanje (Nokia)" w:date="2024-06-14T13:12:00Z"/>
          <w:sz w:val="24"/>
          <w:szCs w:val="24"/>
        </w:rPr>
      </w:pPr>
      <w:del w:id="23" w:author="Stephen Mwanje (Nokia)" w:date="2024-06-14T13:12:00Z">
        <w:r w:rsidRPr="00350187" w:rsidDel="000E3659">
          <w:rPr>
            <w:sz w:val="24"/>
            <w:szCs w:val="24"/>
          </w:rPr>
          <w:delText>5.</w:delText>
        </w:r>
        <w:r w:rsidR="003E5574" w:rsidDel="000E3659">
          <w:rPr>
            <w:sz w:val="24"/>
            <w:szCs w:val="24"/>
          </w:rPr>
          <w:delText>12</w:delText>
        </w:r>
        <w:r w:rsidRPr="00350187" w:rsidDel="000E3659">
          <w:rPr>
            <w:sz w:val="24"/>
            <w:szCs w:val="24"/>
          </w:rPr>
          <w:delText>.3.1</w:delText>
        </w:r>
        <w:r w:rsidRPr="00350187" w:rsidDel="000E3659">
          <w:rPr>
            <w:sz w:val="24"/>
            <w:szCs w:val="24"/>
          </w:rPr>
          <w:tab/>
          <w:delText>CCL decision escalation</w:delText>
        </w:r>
      </w:del>
    </w:p>
    <w:p w14:paraId="29DB9264" w14:textId="551E9C51" w:rsidR="003D3F1C" w:rsidRDefault="006C613F" w:rsidP="003D3F1C">
      <w:pPr>
        <w:jc w:val="center"/>
        <w:rPr>
          <w:ins w:id="24" w:author="Stephen Mwanje (Nokia)" w:date="2024-06-14T11:30:00Z"/>
          <w:color w:val="000000"/>
        </w:rPr>
      </w:pPr>
      <w:ins w:id="25" w:author="Stephen Mwanje (Nokia)" w:date="2024-06-14T13:06:00Z">
        <w:r>
          <w:rPr>
            <w:noProof/>
            <w:color w:val="000000"/>
          </w:rPr>
          <w:drawing>
            <wp:inline distT="0" distB="0" distL="0" distR="0" wp14:anchorId="5200B724" wp14:editId="7F6147A1">
              <wp:extent cx="3610303" cy="2807958"/>
              <wp:effectExtent l="0" t="0" r="0" b="0"/>
              <wp:docPr id="21428123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7662" cy="2813681"/>
                      </a:xfrm>
                      <a:prstGeom prst="rect">
                        <a:avLst/>
                      </a:prstGeom>
                      <a:noFill/>
                    </pic:spPr>
                  </pic:pic>
                </a:graphicData>
              </a:graphic>
            </wp:inline>
          </w:drawing>
        </w:r>
      </w:ins>
    </w:p>
    <w:p w14:paraId="4FBC845D" w14:textId="619AADF7" w:rsidR="003D3F1C" w:rsidRDefault="003D3F1C" w:rsidP="003D3F1C">
      <w:pPr>
        <w:jc w:val="center"/>
        <w:rPr>
          <w:color w:val="000000"/>
        </w:rPr>
      </w:pPr>
      <w:ins w:id="26" w:author="Stephen Mwanje (Nokia)" w:date="2024-06-14T11:30:00Z">
        <w:r>
          <w:rPr>
            <w:color w:val="000000"/>
          </w:rPr>
          <w:t>Fig 5.12.3-1: end-to-end flow of CCL decision escalation</w:t>
        </w:r>
      </w:ins>
    </w:p>
    <w:p w14:paraId="3262A23F" w14:textId="77777777" w:rsidR="009D14B0" w:rsidRDefault="009D14B0" w:rsidP="009D14B0">
      <w:pPr>
        <w:spacing w:after="160" w:line="259" w:lineRule="auto"/>
      </w:pPr>
    </w:p>
    <w:p w14:paraId="0CF71AB0" w14:textId="77777777" w:rsidR="006D12BF" w:rsidRDefault="006D12BF" w:rsidP="006D12BF">
      <w:pPr>
        <w:numPr>
          <w:ilvl w:val="0"/>
          <w:numId w:val="18"/>
        </w:numPr>
        <w:spacing w:after="160" w:line="259" w:lineRule="auto"/>
        <w:rPr>
          <w:ins w:id="27" w:author="Stephen Mwanje (Nokia)" w:date="2024-06-14T11:03:00Z"/>
        </w:rPr>
      </w:pPr>
      <w:r w:rsidRPr="00195B5E">
        <w:t xml:space="preserve">Introduce an attribute defining the entity to which the decision is escalated to, say called the </w:t>
      </w:r>
      <w:proofErr w:type="spellStart"/>
      <w:r w:rsidRPr="00195B5E">
        <w:t>escalationRecipient</w:t>
      </w:r>
      <w:proofErr w:type="spellEnd"/>
      <w:r w:rsidRPr="00195B5E">
        <w:t>. </w:t>
      </w:r>
    </w:p>
    <w:p w14:paraId="5D920534" w14:textId="4F7EA613" w:rsidR="00FD7C6E" w:rsidRPr="00FD7C6E" w:rsidRDefault="00FD7C6E" w:rsidP="00FD7C6E">
      <w:pPr>
        <w:pStyle w:val="ListParagraph"/>
        <w:numPr>
          <w:ilvl w:val="0"/>
          <w:numId w:val="18"/>
        </w:numPr>
        <w:rPr>
          <w:ins w:id="28" w:author="Stephen Mwanje (Nokia)" w:date="2024-06-14T11:03:00Z"/>
          <w:rFonts w:ascii="Times New Roman" w:eastAsia="Times New Roman" w:hAnsi="Times New Roman"/>
          <w:kern w:val="0"/>
          <w:sz w:val="20"/>
          <w:szCs w:val="20"/>
          <w:lang w:val="en-GB"/>
        </w:rPr>
      </w:pPr>
      <w:ins w:id="29" w:author="Stephen Mwanje (Nokia)" w:date="2024-06-14T11:03:00Z">
        <w:r w:rsidRPr="00FD7C6E">
          <w:rPr>
            <w:rFonts w:ascii="Times New Roman" w:eastAsia="Times New Roman" w:hAnsi="Times New Roman"/>
            <w:kern w:val="0"/>
            <w:sz w:val="20"/>
            <w:szCs w:val="20"/>
            <w:lang w:val="en-GB"/>
          </w:rPr>
          <w:t xml:space="preserve">Introduce an attribute </w:t>
        </w:r>
      </w:ins>
      <w:ins w:id="30" w:author="Stephen Mwanje (Nokia)" w:date="2024-06-14T11:04:00Z">
        <w:r>
          <w:rPr>
            <w:rFonts w:ascii="Times New Roman" w:eastAsia="Times New Roman" w:hAnsi="Times New Roman"/>
            <w:kern w:val="0"/>
            <w:sz w:val="20"/>
            <w:szCs w:val="20"/>
            <w:lang w:val="en-GB"/>
          </w:rPr>
          <w:t xml:space="preserve">on the CCL </w:t>
        </w:r>
      </w:ins>
      <w:ins w:id="31" w:author="Stephen Mwanje (Nokia)" w:date="2024-06-14T11:03:00Z">
        <w:r w:rsidRPr="00FD7C6E">
          <w:rPr>
            <w:rFonts w:ascii="Times New Roman" w:eastAsia="Times New Roman" w:hAnsi="Times New Roman"/>
            <w:kern w:val="0"/>
            <w:sz w:val="20"/>
            <w:szCs w:val="20"/>
            <w:lang w:val="en-GB"/>
          </w:rPr>
          <w:t xml:space="preserve">for defining the </w:t>
        </w:r>
      </w:ins>
      <w:ins w:id="32" w:author="Stephen Mwanje (Nokia)" w:date="2024-06-14T11:04:00Z">
        <w:r>
          <w:rPr>
            <w:rFonts w:ascii="Times New Roman" w:eastAsia="Times New Roman" w:hAnsi="Times New Roman"/>
            <w:kern w:val="0"/>
            <w:sz w:val="20"/>
            <w:szCs w:val="20"/>
            <w:lang w:val="en-GB"/>
          </w:rPr>
          <w:t xml:space="preserve">condition that triggers the escalation. For example, </w:t>
        </w:r>
      </w:ins>
      <w:ins w:id="33" w:author="Stephen Mwanje (Nokia)" w:date="2024-06-14T11:05:00Z">
        <w:r>
          <w:rPr>
            <w:rFonts w:ascii="Times New Roman" w:eastAsia="Times New Roman" w:hAnsi="Times New Roman"/>
            <w:kern w:val="0"/>
            <w:sz w:val="20"/>
            <w:szCs w:val="20"/>
            <w:lang w:val="en-GB"/>
          </w:rPr>
          <w:t>the CCL may trigger escalation when its level of confidence in the derived decision is below some threshold</w:t>
        </w:r>
      </w:ins>
      <w:ins w:id="34" w:author="Stephen Mwanje (Nokia)" w:date="2024-06-14T11:06:00Z">
        <w:r>
          <w:rPr>
            <w:rFonts w:ascii="Times New Roman" w:eastAsia="Times New Roman" w:hAnsi="Times New Roman"/>
            <w:kern w:val="0"/>
            <w:sz w:val="20"/>
            <w:szCs w:val="20"/>
            <w:lang w:val="en-GB"/>
          </w:rPr>
          <w:t xml:space="preserve">, say called </w:t>
        </w:r>
        <w:r>
          <w:rPr>
            <w:rFonts w:ascii="Times New Roman" w:eastAsia="Times New Roman" w:hAnsi="Times New Roman"/>
            <w:kern w:val="0"/>
            <w:sz w:val="20"/>
            <w:szCs w:val="20"/>
            <w:lang w:val="en-GB"/>
          </w:rPr>
          <w:lastRenderedPageBreak/>
          <w:t>a confidence threshold</w:t>
        </w:r>
      </w:ins>
      <w:ins w:id="35" w:author="Stephen Mwanje (Nokia)" w:date="2024-06-14T11:05:00Z">
        <w:r>
          <w:rPr>
            <w:rFonts w:ascii="Times New Roman" w:eastAsia="Times New Roman" w:hAnsi="Times New Roman"/>
            <w:kern w:val="0"/>
            <w:sz w:val="20"/>
            <w:szCs w:val="20"/>
            <w:lang w:val="en-GB"/>
          </w:rPr>
          <w:t>.</w:t>
        </w:r>
      </w:ins>
      <w:ins w:id="36" w:author="Stephen Mwanje (Nokia)" w:date="2024-06-14T11:03:00Z">
        <w:r w:rsidRPr="00FD7C6E">
          <w:rPr>
            <w:rFonts w:ascii="Times New Roman" w:eastAsia="Times New Roman" w:hAnsi="Times New Roman"/>
            <w:kern w:val="0"/>
            <w:sz w:val="20"/>
            <w:szCs w:val="20"/>
            <w:lang w:val="en-GB"/>
          </w:rPr>
          <w:t xml:space="preserve"> Th</w:t>
        </w:r>
      </w:ins>
      <w:ins w:id="37" w:author="Stephen Mwanje (Nokia)" w:date="2024-06-14T11:06:00Z">
        <w:r>
          <w:rPr>
            <w:rFonts w:ascii="Times New Roman" w:eastAsia="Times New Roman" w:hAnsi="Times New Roman"/>
            <w:kern w:val="0"/>
            <w:sz w:val="20"/>
            <w:szCs w:val="20"/>
            <w:lang w:val="en-GB"/>
          </w:rPr>
          <w:t>e</w:t>
        </w:r>
      </w:ins>
      <w:ins w:id="38" w:author="Stephen Mwanje (Nokia)" w:date="2024-06-14T11:03:00Z">
        <w:r w:rsidRPr="00FD7C6E">
          <w:rPr>
            <w:rFonts w:ascii="Times New Roman" w:eastAsia="Times New Roman" w:hAnsi="Times New Roman"/>
            <w:kern w:val="0"/>
            <w:sz w:val="20"/>
            <w:szCs w:val="20"/>
            <w:lang w:val="en-GB"/>
          </w:rPr>
          <w:t xml:space="preserve"> </w:t>
        </w:r>
      </w:ins>
      <w:ins w:id="39" w:author="Stephen Mwanje (Nokia)" w:date="2024-06-14T11:07:00Z">
        <w:r>
          <w:rPr>
            <w:rFonts w:ascii="Times New Roman" w:eastAsia="Times New Roman" w:hAnsi="Times New Roman"/>
            <w:kern w:val="0"/>
            <w:sz w:val="20"/>
            <w:szCs w:val="20"/>
            <w:lang w:val="en-GB"/>
          </w:rPr>
          <w:t>confidence threshold</w:t>
        </w:r>
        <w:r w:rsidRPr="00FD7C6E">
          <w:rPr>
            <w:rFonts w:ascii="Times New Roman" w:eastAsia="Times New Roman" w:hAnsi="Times New Roman"/>
            <w:kern w:val="0"/>
            <w:sz w:val="20"/>
            <w:szCs w:val="20"/>
            <w:lang w:val="en-GB"/>
          </w:rPr>
          <w:t xml:space="preserve"> </w:t>
        </w:r>
      </w:ins>
      <w:ins w:id="40" w:author="Stephen Mwanje (Nokia)" w:date="2024-06-14T11:03:00Z">
        <w:r w:rsidRPr="00FD7C6E">
          <w:rPr>
            <w:rFonts w:ascii="Times New Roman" w:eastAsia="Times New Roman" w:hAnsi="Times New Roman"/>
            <w:kern w:val="0"/>
            <w:sz w:val="20"/>
            <w:szCs w:val="20"/>
            <w:lang w:val="en-GB"/>
          </w:rPr>
          <w:t xml:space="preserve">attribute enables the CCL to autonomously make decisions for each situation and context based on </w:t>
        </w:r>
      </w:ins>
      <w:ins w:id="41" w:author="Stephen Mwanje (Nokia)" w:date="2024-06-14T11:07:00Z">
        <w:r w:rsidR="009C5FE0">
          <w:rPr>
            <w:rFonts w:ascii="Times New Roman" w:eastAsia="Times New Roman" w:hAnsi="Times New Roman"/>
            <w:kern w:val="0"/>
            <w:sz w:val="20"/>
            <w:szCs w:val="20"/>
            <w:lang w:val="en-GB"/>
          </w:rPr>
          <w:t>its computed</w:t>
        </w:r>
      </w:ins>
      <w:ins w:id="42" w:author="Stephen Mwanje (Nokia)" w:date="2024-06-14T11:03:00Z">
        <w:r w:rsidRPr="00FD7C6E">
          <w:rPr>
            <w:rFonts w:ascii="Times New Roman" w:eastAsia="Times New Roman" w:hAnsi="Times New Roman"/>
            <w:kern w:val="0"/>
            <w:sz w:val="20"/>
            <w:szCs w:val="20"/>
            <w:lang w:val="en-GB"/>
          </w:rPr>
          <w:t xml:space="preserve"> confidence level in the given situation. </w:t>
        </w:r>
      </w:ins>
      <w:ins w:id="43" w:author="Stephen Mwanje (Nokia)" w:date="2024-06-14T11:08:00Z">
        <w:r w:rsidR="009C5FE0">
          <w:rPr>
            <w:rFonts w:ascii="Times New Roman" w:eastAsia="Times New Roman" w:hAnsi="Times New Roman"/>
            <w:kern w:val="0"/>
            <w:sz w:val="20"/>
            <w:szCs w:val="20"/>
            <w:lang w:val="en-GB"/>
          </w:rPr>
          <w:t>I</w:t>
        </w:r>
      </w:ins>
      <w:ins w:id="44" w:author="Stephen Mwanje (Nokia)" w:date="2024-06-14T11:03:00Z">
        <w:r w:rsidRPr="00FD7C6E">
          <w:rPr>
            <w:rFonts w:ascii="Times New Roman" w:eastAsia="Times New Roman" w:hAnsi="Times New Roman"/>
            <w:kern w:val="0"/>
            <w:sz w:val="20"/>
            <w:szCs w:val="20"/>
            <w:lang w:val="en-GB"/>
          </w:rPr>
          <w:t xml:space="preserve">f the confidence level is lower than the </w:t>
        </w:r>
      </w:ins>
      <w:ins w:id="45" w:author="Stephen Mwanje (Nokia)" w:date="2024-06-14T11:08:00Z">
        <w:r w:rsidR="009C5FE0">
          <w:rPr>
            <w:rFonts w:ascii="Times New Roman" w:eastAsia="Times New Roman" w:hAnsi="Times New Roman"/>
            <w:kern w:val="0"/>
            <w:sz w:val="20"/>
            <w:szCs w:val="20"/>
            <w:lang w:val="en-GB"/>
          </w:rPr>
          <w:t>confidence threshold</w:t>
        </w:r>
        <w:r w:rsidR="009C5FE0" w:rsidRPr="00FD7C6E">
          <w:rPr>
            <w:rFonts w:ascii="Times New Roman" w:eastAsia="Times New Roman" w:hAnsi="Times New Roman"/>
            <w:kern w:val="0"/>
            <w:sz w:val="20"/>
            <w:szCs w:val="20"/>
            <w:lang w:val="en-GB"/>
          </w:rPr>
          <w:t xml:space="preserve"> </w:t>
        </w:r>
      </w:ins>
      <w:ins w:id="46" w:author="Stephen Mwanje (Nokia)" w:date="2024-06-14T11:03:00Z">
        <w:r w:rsidRPr="00FD7C6E">
          <w:rPr>
            <w:rFonts w:ascii="Times New Roman" w:eastAsia="Times New Roman" w:hAnsi="Times New Roman"/>
            <w:kern w:val="0"/>
            <w:sz w:val="20"/>
            <w:szCs w:val="20"/>
            <w:lang w:val="en-GB"/>
          </w:rPr>
          <w:t>the decision is escalated otherwise the decision is executed.</w:t>
        </w:r>
      </w:ins>
    </w:p>
    <w:p w14:paraId="7F1C9793" w14:textId="77777777" w:rsidR="00FD7C6E" w:rsidRDefault="00FD7C6E" w:rsidP="00BB0A82">
      <w:pPr>
        <w:spacing w:after="160" w:line="259" w:lineRule="auto"/>
        <w:ind w:left="720"/>
      </w:pPr>
    </w:p>
    <w:p w14:paraId="0F4B174E" w14:textId="0472B046" w:rsidR="00FD7C6E" w:rsidRPr="00BD01BC" w:rsidRDefault="006D12BF" w:rsidP="00FD7C6E">
      <w:pPr>
        <w:numPr>
          <w:ilvl w:val="0"/>
          <w:numId w:val="18"/>
        </w:numPr>
        <w:spacing w:after="160" w:line="259" w:lineRule="auto"/>
        <w:rPr>
          <w:ins w:id="47" w:author="Stephen Mwanje (Nokia)" w:date="2024-06-14T10:59:00Z"/>
        </w:rPr>
      </w:pPr>
      <w:r w:rsidRPr="00BD01BC">
        <w:t xml:space="preserve">Introduce on the CCL representing the </w:t>
      </w:r>
      <w:proofErr w:type="spellStart"/>
      <w:r w:rsidRPr="00BD01BC">
        <w:t>escalationRecipient</w:t>
      </w:r>
      <w:proofErr w:type="spellEnd"/>
      <w:r w:rsidRPr="00BD01BC">
        <w:t xml:space="preserve">. an IOC </w:t>
      </w:r>
      <w:r>
        <w:t xml:space="preserve">representing the </w:t>
      </w:r>
      <w:r w:rsidRPr="00BD01BC">
        <w:t>request</w:t>
      </w:r>
      <w:r>
        <w:t xml:space="preserve"> for</w:t>
      </w:r>
      <w:r w:rsidRPr="00BD01BC">
        <w:t xml:space="preserve"> escalation, say called </w:t>
      </w:r>
      <w:proofErr w:type="spellStart"/>
      <w:r w:rsidRPr="00D25794">
        <w:t>EscalationRequest</w:t>
      </w:r>
      <w:proofErr w:type="spellEnd"/>
      <w:r w:rsidRPr="00D25794">
        <w:t xml:space="preserve">, that holds all </w:t>
      </w:r>
      <w:r w:rsidRPr="00BD01BC">
        <w:t xml:space="preserve">information related to the request for escalation. </w:t>
      </w:r>
      <w:ins w:id="48" w:author="Stephen Mwanje (Nokia)" w:date="2024-06-14T10:59:00Z">
        <w:r w:rsidR="00FD7C6E" w:rsidRPr="00BD01BC">
          <w:t xml:space="preserve">The </w:t>
        </w:r>
        <w:proofErr w:type="spellStart"/>
        <w:r w:rsidR="00FD7C6E" w:rsidRPr="00D25794">
          <w:t>EscalationRequest</w:t>
        </w:r>
        <w:proofErr w:type="spellEnd"/>
        <w:r w:rsidR="00FD7C6E" w:rsidRPr="00BD01BC">
          <w:t xml:space="preserve"> may include :</w:t>
        </w:r>
      </w:ins>
    </w:p>
    <w:p w14:paraId="4EC9CC99" w14:textId="3C38B5C6" w:rsidR="00FD7C6E" w:rsidRPr="00BD01BC" w:rsidRDefault="00FD7C6E" w:rsidP="00FD7C6E">
      <w:pPr>
        <w:numPr>
          <w:ilvl w:val="1"/>
          <w:numId w:val="18"/>
        </w:numPr>
        <w:spacing w:after="160" w:line="259" w:lineRule="auto"/>
        <w:rPr>
          <w:ins w:id="49" w:author="Stephen Mwanje (Nokia)" w:date="2024-06-14T10:59:00Z"/>
          <w:lang w:val="en-US"/>
        </w:rPr>
      </w:pPr>
      <w:ins w:id="50" w:author="Stephen Mwanje (Nokia)" w:date="2024-06-14T10:59:00Z">
        <w:r>
          <w:t xml:space="preserve">A </w:t>
        </w:r>
        <w:proofErr w:type="spellStart"/>
        <w:r>
          <w:t>proposed</w:t>
        </w:r>
        <w:del w:id="51" w:author="Nokia-1" w:date="2024-08-21T08:37:00Z" w16du:dateUtc="2024-08-21T06:37:00Z">
          <w:r w:rsidDel="00764528">
            <w:delText>Action</w:delText>
          </w:r>
        </w:del>
      </w:ins>
      <w:ins w:id="52" w:author="Nokia-1" w:date="2024-08-21T08:37:00Z" w16du:dateUtc="2024-08-21T06:37:00Z">
        <w:r w:rsidR="00764528">
          <w:t>CMChange</w:t>
        </w:r>
      </w:ins>
      <w:proofErr w:type="spellEnd"/>
      <w:ins w:id="53" w:author="Stephen Mwanje (Nokia)" w:date="2024-06-14T10:59:00Z">
        <w:r>
          <w:t xml:space="preserve"> attribute which describes the </w:t>
        </w:r>
      </w:ins>
      <w:ins w:id="54" w:author="Nokia-1" w:date="2024-08-21T08:37:00Z" w16du:dateUtc="2024-08-21T06:37:00Z">
        <w:r w:rsidR="00764528">
          <w:t xml:space="preserve">configuration management changes </w:t>
        </w:r>
      </w:ins>
      <w:ins w:id="55" w:author="Stephen Mwanje (Nokia)" w:date="2024-06-14T10:59:00Z">
        <w:del w:id="56" w:author="Nokia-1" w:date="2024-08-21T08:37:00Z" w16du:dateUtc="2024-08-21T06:37:00Z">
          <w:r w:rsidDel="00764528">
            <w:delText>action</w:delText>
          </w:r>
        </w:del>
        <w:r>
          <w:t xml:space="preserve"> that has been proposed b</w:t>
        </w:r>
      </w:ins>
      <w:ins w:id="57" w:author="Stephen Mwanje (Nokia)" w:date="2024-06-14T11:00:00Z">
        <w:r>
          <w:t>y</w:t>
        </w:r>
      </w:ins>
      <w:ins w:id="58" w:author="Stephen Mwanje (Nokia)" w:date="2024-06-14T10:59:00Z">
        <w:r>
          <w:t xml:space="preserve"> the </w:t>
        </w:r>
        <w:r>
          <w:rPr>
            <w:bCs/>
          </w:rPr>
          <w:t>escalator CCL</w:t>
        </w:r>
        <w:r>
          <w:t xml:space="preserve">. </w:t>
        </w:r>
      </w:ins>
    </w:p>
    <w:p w14:paraId="2EBAF9CF" w14:textId="399740B9" w:rsidR="00FD7C6E" w:rsidRPr="00BF3E57" w:rsidRDefault="00FD7C6E" w:rsidP="00FD7C6E">
      <w:pPr>
        <w:numPr>
          <w:ilvl w:val="1"/>
          <w:numId w:val="18"/>
        </w:numPr>
        <w:spacing w:after="160" w:line="259" w:lineRule="auto"/>
        <w:rPr>
          <w:ins w:id="59" w:author="Stephen Mwanje (Nokia)" w:date="2024-06-14T10:59:00Z"/>
          <w:lang w:val="en-US"/>
        </w:rPr>
      </w:pPr>
      <w:ins w:id="60" w:author="Stephen Mwanje (Nokia)" w:date="2024-06-14T10:59:00Z">
        <w:r>
          <w:t xml:space="preserve">A </w:t>
        </w:r>
        <w:proofErr w:type="spellStart"/>
        <w:r>
          <w:t>decisionC</w:t>
        </w:r>
        <w:r w:rsidRPr="00BF3E57">
          <w:t>onstraints</w:t>
        </w:r>
        <w:proofErr w:type="spellEnd"/>
        <w:r w:rsidRPr="00BF3E57">
          <w:t xml:space="preserve"> </w:t>
        </w:r>
        <w:r>
          <w:t xml:space="preserve">attribute indicating the constraints </w:t>
        </w:r>
      </w:ins>
      <w:ins w:id="61" w:author="Stephen Mwanje (Nokia)" w:date="2024-06-14T11:00:00Z">
        <w:r>
          <w:t xml:space="preserve">observed by the escalating </w:t>
        </w:r>
        <w:r w:rsidRPr="00BF3E57">
          <w:t xml:space="preserve">CCL </w:t>
        </w:r>
      </w:ins>
      <w:ins w:id="62" w:author="Stephen Mwanje (Nokia)" w:date="2024-06-14T10:59:00Z">
        <w:r w:rsidRPr="00BF3E57">
          <w:t xml:space="preserve">in making </w:t>
        </w:r>
        <w:r>
          <w:t xml:space="preserve">the </w:t>
        </w:r>
        <w:r w:rsidRPr="00BF3E57">
          <w:t>decision</w:t>
        </w:r>
        <w:r>
          <w:t>(</w:t>
        </w:r>
        <w:r w:rsidRPr="00BF3E57">
          <w:t>s</w:t>
        </w:r>
        <w:r>
          <w:t>)</w:t>
        </w:r>
      </w:ins>
      <w:ins w:id="63" w:author="Nokia-1" w:date="2024-08-21T08:33:00Z" w16du:dateUtc="2024-08-21T06:33:00Z">
        <w:r w:rsidR="00764528">
          <w:t>. The constraints may be of type context as defined in TS28.312 or conditions expressed using JEX/XPATH</w:t>
        </w:r>
      </w:ins>
    </w:p>
    <w:p w14:paraId="560E394A" w14:textId="77777777" w:rsidR="00FD7C6E" w:rsidRPr="00BF3E57" w:rsidRDefault="00FD7C6E" w:rsidP="00FD7C6E">
      <w:pPr>
        <w:numPr>
          <w:ilvl w:val="1"/>
          <w:numId w:val="18"/>
        </w:numPr>
        <w:spacing w:after="160" w:line="259" w:lineRule="auto"/>
        <w:rPr>
          <w:ins w:id="64" w:author="Stephen Mwanje (Nokia)" w:date="2024-06-14T10:59:00Z"/>
          <w:lang w:val="en-US"/>
        </w:rPr>
      </w:pPr>
      <w:ins w:id="65" w:author="Stephen Mwanje (Nokia)" w:date="2024-06-14T10:59:00Z">
        <w:r w:rsidRPr="00BF3E57">
          <w:t>The </w:t>
        </w:r>
        <w:proofErr w:type="spellStart"/>
        <w:r w:rsidRPr="00BF3E57">
          <w:t>EscalationReason</w:t>
        </w:r>
        <w:proofErr w:type="spellEnd"/>
        <w:r w:rsidRPr="00BF3E57">
          <w:t> attribute can provide an optional description of the reason behind the escalation to provide more context and further clarification.  </w:t>
        </w:r>
      </w:ins>
    </w:p>
    <w:p w14:paraId="10C6B4B0" w14:textId="0EF1AE2B" w:rsidR="00FD7C6E" w:rsidDel="00764528" w:rsidRDefault="00FD7C6E" w:rsidP="00FD7C6E">
      <w:pPr>
        <w:numPr>
          <w:ilvl w:val="1"/>
          <w:numId w:val="18"/>
        </w:numPr>
        <w:spacing w:after="160" w:line="259" w:lineRule="auto"/>
        <w:rPr>
          <w:del w:id="66" w:author="Nokia-1" w:date="2024-08-21T08:35:00Z" w16du:dateUtc="2024-08-21T06:35:00Z"/>
        </w:rPr>
      </w:pPr>
      <w:ins w:id="67" w:author="Stephen Mwanje (Nokia)" w:date="2024-06-14T10:59:00Z">
        <w:del w:id="68" w:author="Nokia-1" w:date="2024-08-21T08:35:00Z" w16du:dateUtc="2024-08-21T06:35:00Z">
          <w:r w:rsidDel="00764528">
            <w:delText>Extra information ma</w:delText>
          </w:r>
        </w:del>
      </w:ins>
      <w:ins w:id="69" w:author="Stephen Mwanje (Nokia)" w:date="2024-06-14T11:01:00Z">
        <w:del w:id="70" w:author="Nokia-1" w:date="2024-08-21T08:35:00Z" w16du:dateUtc="2024-08-21T06:35:00Z">
          <w:r w:rsidDel="00764528">
            <w:delText>y</w:delText>
          </w:r>
        </w:del>
      </w:ins>
      <w:ins w:id="71" w:author="Stephen Mwanje (Nokia)" w:date="2024-06-14T10:59:00Z">
        <w:del w:id="72" w:author="Nokia-1" w:date="2024-08-21T08:35:00Z" w16du:dateUtc="2024-08-21T06:35:00Z">
          <w:r w:rsidDel="00764528">
            <w:delText xml:space="preserve"> also be provided about the action and context e.g. </w:delText>
          </w:r>
          <w:r w:rsidRPr="00BF3E57" w:rsidDel="00764528">
            <w:delText>the probability distribution</w:delText>
          </w:r>
          <w:r w:rsidDel="00764528">
            <w:delText xml:space="preserve"> </w:delText>
          </w:r>
          <w:r w:rsidRPr="00663E0C" w:rsidDel="00764528">
            <w:delText>of the confidence,</w:delText>
          </w:r>
          <w:r w:rsidRPr="00BF3E57" w:rsidDel="00764528">
            <w:delText xml:space="preserve"> and the unmasked information includes full expression of the decisions together with their respective probability. The expression type is indicated via the "informationType" attribute. </w:delText>
          </w:r>
        </w:del>
      </w:ins>
    </w:p>
    <w:p w14:paraId="49E84790" w14:textId="1AE38EDA" w:rsidR="006D12BF" w:rsidRPr="008A534F" w:rsidRDefault="006D12BF" w:rsidP="006D12BF">
      <w:pPr>
        <w:numPr>
          <w:ilvl w:val="0"/>
          <w:numId w:val="18"/>
        </w:numPr>
        <w:spacing w:after="160" w:line="259" w:lineRule="auto"/>
        <w:rPr>
          <w:ins w:id="73" w:author="Nokia-3" w:date="2024-08-22T10:12:00Z" w16du:dateUtc="2024-08-22T08:12:00Z"/>
        </w:rPr>
      </w:pPr>
      <w:r>
        <w:t xml:space="preserve">The </w:t>
      </w:r>
      <w:proofErr w:type="spellStart"/>
      <w:r w:rsidRPr="00195B5E">
        <w:t>escalationRecipient</w:t>
      </w:r>
      <w:proofErr w:type="spellEnd"/>
      <w:r>
        <w:t xml:space="preserve"> may send an output repres</w:t>
      </w:r>
      <w:r w:rsidR="00131B7C">
        <w:t>e</w:t>
      </w:r>
      <w:r>
        <w:t>ntin</w:t>
      </w:r>
      <w:r w:rsidR="00131B7C">
        <w:t>g</w:t>
      </w:r>
      <w:r>
        <w:t xml:space="preserve"> the outcom</w:t>
      </w:r>
      <w:r w:rsidR="00131B7C">
        <w:t>e</w:t>
      </w:r>
      <w:r>
        <w:t xml:space="preserve"> o</w:t>
      </w:r>
      <w:r w:rsidR="00131B7C">
        <w:t>f</w:t>
      </w:r>
      <w:r>
        <w:t xml:space="preserve"> the escalation.</w:t>
      </w:r>
      <w:r w:rsidR="009870C1">
        <w:t xml:space="preserve"> </w:t>
      </w:r>
      <w:ins w:id="74" w:author="Stephen Mwanje (Nokia)" w:date="2024-06-14T11:03:00Z">
        <w:r w:rsidR="00FD7C6E" w:rsidRPr="00FD7C6E">
          <w:t xml:space="preserve"> </w:t>
        </w:r>
        <w:r w:rsidR="00FD7C6E" w:rsidRPr="00D25794">
          <w:t xml:space="preserve">Introduce </w:t>
        </w:r>
        <w:r w:rsidR="00FD7C6E">
          <w:t xml:space="preserve">in the </w:t>
        </w:r>
        <w:proofErr w:type="spellStart"/>
        <w:r w:rsidR="00FD7C6E">
          <w:rPr>
            <w:rFonts w:ascii="Courier New" w:hAnsi="Courier New" w:cs="Courier New"/>
          </w:rPr>
          <w:t>As</w:t>
        </w:r>
        <w:r w:rsidR="00FD7C6E" w:rsidRPr="00F6081B">
          <w:rPr>
            <w:rFonts w:ascii="Courier New" w:hAnsi="Courier New" w:cs="Courier New"/>
          </w:rPr>
          <w:t>surance</w:t>
        </w:r>
        <w:r w:rsidR="00FD7C6E">
          <w:rPr>
            <w:rFonts w:ascii="Courier New" w:hAnsi="Courier New" w:cs="Courier New"/>
          </w:rPr>
          <w:t>Report</w:t>
        </w:r>
        <w:proofErr w:type="spellEnd"/>
        <w:r w:rsidR="00FD7C6E" w:rsidRPr="00D25794">
          <w:t xml:space="preserve"> an </w:t>
        </w:r>
        <w:proofErr w:type="spellStart"/>
        <w:r w:rsidR="00FD7C6E" w:rsidRPr="00D25794">
          <w:t>escalationOutcome</w:t>
        </w:r>
        <w:proofErr w:type="spellEnd"/>
        <w:r w:rsidR="00FD7C6E" w:rsidRPr="00D25794">
          <w:t xml:space="preserve"> data type that holds the outcomes of the escalation.</w:t>
        </w:r>
        <w:r w:rsidR="00FD7C6E">
          <w:t xml:space="preserve"> When the </w:t>
        </w:r>
        <w:proofErr w:type="spellStart"/>
        <w:r w:rsidR="00FD7C6E" w:rsidRPr="00D25794">
          <w:t>escalationOutcome</w:t>
        </w:r>
        <w:proofErr w:type="spellEnd"/>
        <w:r w:rsidR="00FD7C6E" w:rsidRPr="00D25794">
          <w:t xml:space="preserve"> </w:t>
        </w:r>
        <w:r w:rsidR="00FD7C6E">
          <w:t xml:space="preserve">attribute of the report is updated, the escalation recipient CCL sends a notification to the </w:t>
        </w:r>
        <w:r w:rsidR="00FD7C6E">
          <w:rPr>
            <w:bCs/>
          </w:rPr>
          <w:t>escalator CCL that the report is available.</w:t>
        </w:r>
      </w:ins>
    </w:p>
    <w:p w14:paraId="1C73BCE1" w14:textId="46DF6976" w:rsidR="008A534F" w:rsidRDefault="008A534F" w:rsidP="008A534F">
      <w:pPr>
        <w:numPr>
          <w:ilvl w:val="1"/>
          <w:numId w:val="18"/>
        </w:numPr>
        <w:spacing w:after="160" w:line="259" w:lineRule="auto"/>
        <w:rPr>
          <w:ins w:id="75" w:author="Nokia-3" w:date="2024-08-22T10:17:00Z" w16du:dateUtc="2024-08-22T08:17:00Z"/>
        </w:rPr>
      </w:pPr>
      <w:ins w:id="76" w:author="Nokia-3" w:date="2024-08-22T10:13:00Z" w16du:dateUtc="2024-08-22T08:13:00Z">
        <w:r>
          <w:t>The escalation outcome indicates whether the CCL should take any action</w:t>
        </w:r>
      </w:ins>
      <w:ins w:id="77" w:author="Nokia-3" w:date="2024-08-22T10:14:00Z" w16du:dateUtc="2024-08-22T08:14:00Z">
        <w:r>
          <w:t xml:space="preserve"> and what that action is. </w:t>
        </w:r>
      </w:ins>
      <w:ins w:id="78" w:author="Nokia-3" w:date="2024-08-22T10:16:00Z" w16du:dateUtc="2024-08-22T08:16:00Z">
        <w:r>
          <w:t>Introduce an attribute to indicate what shall be done by</w:t>
        </w:r>
      </w:ins>
      <w:ins w:id="79" w:author="Nokia-3" w:date="2024-08-22T10:22:00Z" w16du:dateUtc="2024-08-22T08:22:00Z">
        <w:r w:rsidR="00A23169">
          <w:t xml:space="preserve"> </w:t>
        </w:r>
      </w:ins>
      <w:ins w:id="80" w:author="Nokia-3" w:date="2024-08-22T10:16:00Z" w16du:dateUtc="2024-08-22T08:16:00Z">
        <w:r>
          <w:t>th</w:t>
        </w:r>
      </w:ins>
      <w:ins w:id="81" w:author="Nokia-3" w:date="2024-08-22T10:22:00Z" w16du:dateUtc="2024-08-22T08:22:00Z">
        <w:r w:rsidR="00A23169">
          <w:t>e</w:t>
        </w:r>
      </w:ins>
      <w:ins w:id="82" w:author="Nokia-3" w:date="2024-08-22T10:16:00Z" w16du:dateUtc="2024-08-22T08:16:00Z">
        <w:r>
          <w:t xml:space="preserve"> CCL. It is an ENUM with the value</w:t>
        </w:r>
      </w:ins>
      <w:ins w:id="83" w:author="Nokia-3" w:date="2024-08-22T10:17:00Z" w16du:dateUtc="2024-08-22T08:17:00Z">
        <w:r>
          <w:t>s</w:t>
        </w:r>
      </w:ins>
      <w:ins w:id="84" w:author="Nokia-3" w:date="2024-08-22T10:16:00Z" w16du:dateUtc="2024-08-22T08:16:00Z">
        <w:r>
          <w:t xml:space="preserve">: </w:t>
        </w:r>
      </w:ins>
    </w:p>
    <w:p w14:paraId="260A6E3E" w14:textId="47DC7F31" w:rsidR="008A534F" w:rsidRDefault="008A534F" w:rsidP="008A534F">
      <w:pPr>
        <w:numPr>
          <w:ilvl w:val="2"/>
          <w:numId w:val="18"/>
        </w:numPr>
        <w:spacing w:after="160" w:line="259" w:lineRule="auto"/>
        <w:rPr>
          <w:ins w:id="85" w:author="Nokia-3" w:date="2024-08-22T10:18:00Z" w16du:dateUtc="2024-08-22T08:18:00Z"/>
        </w:rPr>
      </w:pPr>
      <w:ins w:id="86" w:author="Nokia-3" w:date="2024-08-22T10:16:00Z" w16du:dateUtc="2024-08-22T08:16:00Z">
        <w:r>
          <w:t>“DONOTHING”-</w:t>
        </w:r>
      </w:ins>
      <w:ins w:id="87" w:author="Nokia-3" w:date="2024-08-22T10:17:00Z" w16du:dateUtc="2024-08-22T08:17:00Z">
        <w:r>
          <w:t xml:space="preserve"> </w:t>
        </w:r>
        <w:r>
          <w:t>indicat</w:t>
        </w:r>
        <w:r>
          <w:t>ing</w:t>
        </w:r>
        <w:r>
          <w:t xml:space="preserve"> that the CCL does not ned to take any action</w:t>
        </w:r>
        <w:r>
          <w:t xml:space="preserve">, i.e., the </w:t>
        </w:r>
        <w:proofErr w:type="spellStart"/>
        <w:r w:rsidRPr="00195B5E">
          <w:t>escalationRecipient</w:t>
        </w:r>
        <w:proofErr w:type="spellEnd"/>
        <w:r>
          <w:t xml:space="preserve"> is addressing the scenario</w:t>
        </w:r>
      </w:ins>
    </w:p>
    <w:p w14:paraId="11B64DA1" w14:textId="3F6DA76A" w:rsidR="008A534F" w:rsidRDefault="008A534F" w:rsidP="008A534F">
      <w:pPr>
        <w:numPr>
          <w:ilvl w:val="2"/>
          <w:numId w:val="18"/>
        </w:numPr>
        <w:spacing w:after="160" w:line="259" w:lineRule="auto"/>
        <w:rPr>
          <w:ins w:id="88" w:author="Nokia-3" w:date="2024-08-22T10:18:00Z" w16du:dateUtc="2024-08-22T08:18:00Z"/>
        </w:rPr>
      </w:pPr>
      <w:ins w:id="89" w:author="Nokia-3" w:date="2024-08-22T10:18:00Z" w16du:dateUtc="2024-08-22T08:18:00Z">
        <w:r>
          <w:t>“</w:t>
        </w:r>
        <w:r>
          <w:t>APPLYACTION</w:t>
        </w:r>
        <w:r>
          <w:t xml:space="preserve">”- indicating that the CCL </w:t>
        </w:r>
        <w:r>
          <w:t xml:space="preserve">should apply a specific set of actions proposed by the </w:t>
        </w:r>
        <w:proofErr w:type="spellStart"/>
        <w:r w:rsidRPr="00195B5E">
          <w:t>escalationRecipient</w:t>
        </w:r>
        <w:proofErr w:type="spellEnd"/>
        <w:r>
          <w:t>.</w:t>
        </w:r>
      </w:ins>
      <w:ins w:id="90" w:author="Nokia-3" w:date="2024-08-22T10:19:00Z" w16du:dateUtc="2024-08-22T08:19:00Z">
        <w:r>
          <w:t xml:space="preserve"> The action may be placed a new attribute, say called “</w:t>
        </w:r>
        <w:proofErr w:type="spellStart"/>
        <w:r>
          <w:t>proposedActions</w:t>
        </w:r>
        <w:proofErr w:type="spellEnd"/>
        <w:r>
          <w:t xml:space="preserve"> that list as et of CM changes</w:t>
        </w:r>
      </w:ins>
    </w:p>
    <w:p w14:paraId="45321AFC" w14:textId="1FFB86D4" w:rsidR="008A534F" w:rsidRDefault="008A534F" w:rsidP="008A534F">
      <w:pPr>
        <w:numPr>
          <w:ilvl w:val="2"/>
          <w:numId w:val="18"/>
        </w:numPr>
        <w:spacing w:after="160" w:line="259" w:lineRule="auto"/>
        <w:rPr>
          <w:ins w:id="91" w:author="Nokia-3" w:date="2024-08-22T10:16:00Z" w16du:dateUtc="2024-08-22T08:16:00Z"/>
        </w:rPr>
      </w:pPr>
      <w:ins w:id="92" w:author="Nokia-3" w:date="2024-08-22T10:18:00Z" w16du:dateUtc="2024-08-22T08:18:00Z">
        <w:r>
          <w:t>“</w:t>
        </w:r>
      </w:ins>
      <w:ins w:id="93" w:author="Nokia-3" w:date="2024-08-22T10:20:00Z" w16du:dateUtc="2024-08-22T08:20:00Z">
        <w:r>
          <w:t>APPLY</w:t>
        </w:r>
        <w:r>
          <w:t>GUIDANCE</w:t>
        </w:r>
      </w:ins>
      <w:ins w:id="94" w:author="Nokia-3" w:date="2024-08-22T10:18:00Z" w16du:dateUtc="2024-08-22T08:18:00Z">
        <w:r>
          <w:t xml:space="preserve">”- indicating that the CCL </w:t>
        </w:r>
      </w:ins>
      <w:ins w:id="95" w:author="Nokia-3" w:date="2024-08-22T10:20:00Z" w16du:dateUtc="2024-08-22T08:20:00Z">
        <w:r>
          <w:t xml:space="preserve">should compute a new CM change based on the guidance from </w:t>
        </w:r>
      </w:ins>
      <w:ins w:id="96" w:author="Nokia-3" w:date="2024-08-22T10:18:00Z" w16du:dateUtc="2024-08-22T08:18:00Z">
        <w:r>
          <w:t xml:space="preserve">the </w:t>
        </w:r>
        <w:proofErr w:type="spellStart"/>
        <w:r w:rsidRPr="00195B5E">
          <w:t>escalationRecipient</w:t>
        </w:r>
      </w:ins>
      <w:proofErr w:type="spellEnd"/>
      <w:ins w:id="97" w:author="Nokia-3" w:date="2024-08-22T10:21:00Z" w16du:dateUtc="2024-08-22T08:21:00Z">
        <w:r>
          <w:t>.</w:t>
        </w:r>
      </w:ins>
      <w:ins w:id="98" w:author="Nokia-3" w:date="2024-08-22T10:18:00Z" w16du:dateUtc="2024-08-22T08:18:00Z">
        <w:r>
          <w:t xml:space="preserve"> </w:t>
        </w:r>
      </w:ins>
      <w:ins w:id="99" w:author="Nokia-3" w:date="2024-08-22T10:21:00Z" w16du:dateUtc="2024-08-22T08:21:00Z">
        <w:r>
          <w:t xml:space="preserve">The guidance may be placed </w:t>
        </w:r>
        <w:r>
          <w:t xml:space="preserve">in the </w:t>
        </w:r>
        <w:proofErr w:type="spellStart"/>
        <w:r>
          <w:t>proposedActions</w:t>
        </w:r>
        <w:proofErr w:type="spellEnd"/>
        <w:r>
          <w:t xml:space="preserve"> attribute</w:t>
        </w:r>
      </w:ins>
    </w:p>
    <w:p w14:paraId="2F3D8664" w14:textId="08F0A559" w:rsidR="008A534F" w:rsidDel="008A534F" w:rsidRDefault="008A534F" w:rsidP="008A534F">
      <w:pPr>
        <w:numPr>
          <w:ilvl w:val="1"/>
          <w:numId w:val="18"/>
        </w:numPr>
        <w:spacing w:after="160" w:line="259" w:lineRule="auto"/>
        <w:rPr>
          <w:del w:id="100" w:author="Nokia-3" w:date="2024-08-22T10:22:00Z" w16du:dateUtc="2024-08-22T08:22:00Z"/>
        </w:rPr>
      </w:pPr>
    </w:p>
    <w:bookmarkEnd w:id="6"/>
    <w:p w14:paraId="6F0E4822" w14:textId="77777777" w:rsidR="006D12BF" w:rsidRDefault="006D12BF" w:rsidP="006D12BF">
      <w:pPr>
        <w:spacing w:after="160" w:line="259" w:lineRule="auto"/>
      </w:pPr>
    </w:p>
    <w:p w14:paraId="11F244FA" w14:textId="77777777" w:rsidR="006D12BF" w:rsidRDefault="006D12BF" w:rsidP="006D12BF">
      <w:pPr>
        <w:rPr>
          <w:rFonts w:ascii="Arial" w:hAnsi="Arial"/>
          <w:sz w:val="28"/>
          <w:szCs w:val="28"/>
        </w:rPr>
      </w:pPr>
      <w:r>
        <w:rPr>
          <w:rFonts w:ascii="Arial" w:hAnsi="Arial"/>
          <w:sz w:val="28"/>
          <w:szCs w:val="28"/>
        </w:rPr>
        <w:t>5.</w:t>
      </w:r>
      <w:r w:rsidR="003E5574">
        <w:rPr>
          <w:rFonts w:ascii="Arial" w:hAnsi="Arial"/>
          <w:sz w:val="28"/>
          <w:szCs w:val="28"/>
        </w:rPr>
        <w:t>12</w:t>
      </w:r>
      <w:r>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164CF1C8" w14:textId="6127AF85" w:rsidR="006D12BF" w:rsidRPr="00195B5E" w:rsidDel="00A84423" w:rsidRDefault="006D12BF" w:rsidP="006D12BF">
      <w:pPr>
        <w:spacing w:after="160" w:line="259" w:lineRule="auto"/>
        <w:rPr>
          <w:del w:id="101" w:author="Stephen Mwanje (Nokia)" w:date="2024-06-14T11:10:00Z"/>
          <w:lang w:val="en-US"/>
        </w:rPr>
      </w:pPr>
      <w:del w:id="102" w:author="Stephen Mwanje (Nokia)" w:date="2024-06-14T11:10:00Z">
        <w:r w:rsidDel="00A84423">
          <w:rPr>
            <w:lang w:val="en-US"/>
          </w:rPr>
          <w:delText>TBD</w:delText>
        </w:r>
      </w:del>
    </w:p>
    <w:p w14:paraId="22A7338D" w14:textId="6EC99EFF" w:rsidR="00A84423" w:rsidRDefault="00A84423" w:rsidP="00A84423">
      <w:pPr>
        <w:rPr>
          <w:ins w:id="103" w:author="Stephen Mwanje (Nokia)" w:date="2024-06-14T11:10:00Z"/>
        </w:rPr>
      </w:pPr>
      <w:ins w:id="104" w:author="Stephen Mwanje (Nokia)" w:date="2024-06-14T11:10:00Z">
        <w:r>
          <w:t>The potential solution described in clause 5.</w:t>
        </w:r>
      </w:ins>
      <w:ins w:id="105" w:author="Stephen Mwanje (Nokia)" w:date="2024-06-14T11:11:00Z">
        <w:r w:rsidR="00367BA1">
          <w:t>12</w:t>
        </w:r>
      </w:ins>
      <w:ins w:id="106" w:author="Stephen Mwanje (Nokia)" w:date="2024-06-14T11:10:00Z">
        <w:r>
          <w:t xml:space="preserve">.3 is a fully NRM-based approach that extends the </w:t>
        </w:r>
      </w:ins>
      <w:ins w:id="107" w:author="Stephen Mwanje (Nokia)" w:date="2024-06-14T11:11:00Z">
        <w:r w:rsidR="00367BA1">
          <w:t xml:space="preserve">ACCL </w:t>
        </w:r>
      </w:ins>
      <w:ins w:id="108" w:author="Stephen Mwanje (Nokia)" w:date="2024-06-14T11:10:00Z">
        <w:r>
          <w:t xml:space="preserve">NRM to realise </w:t>
        </w:r>
      </w:ins>
      <w:ins w:id="109" w:author="Stephen Mwanje (Nokia)" w:date="2024-06-14T11:11:00Z">
        <w:r w:rsidR="00367BA1">
          <w:t>escalation of decisions</w:t>
        </w:r>
      </w:ins>
      <w:ins w:id="110" w:author="Stephen Mwanje (Nokia)" w:date="2024-06-14T11:10:00Z">
        <w:r w:rsidRPr="008E77AD">
          <w:t xml:space="preserve"> </w:t>
        </w:r>
      </w:ins>
      <w:ins w:id="111" w:author="Stephen Mwanje (Nokia)" w:date="2024-06-14T11:11:00Z">
        <w:r w:rsidR="00367BA1">
          <w:t xml:space="preserve">by </w:t>
        </w:r>
      </w:ins>
      <w:ins w:id="112" w:author="Stephen Mwanje (Nokia)" w:date="2024-06-14T11:10:00Z">
        <w:r w:rsidRPr="00900265">
          <w:t>CCL</w:t>
        </w:r>
        <w:r>
          <w:t xml:space="preserve">s. The solution allows the </w:t>
        </w:r>
      </w:ins>
      <w:ins w:id="113" w:author="Stephen Mwanje (Nokia)" w:date="2024-06-14T11:12:00Z">
        <w:r w:rsidR="00367BA1">
          <w:t xml:space="preserve">CCL </w:t>
        </w:r>
      </w:ins>
      <w:ins w:id="114" w:author="Stephen Mwanje (Nokia)" w:date="2024-06-14T11:13:00Z">
        <w:r w:rsidR="00367BA1">
          <w:t xml:space="preserve">through its MnS producer </w:t>
        </w:r>
      </w:ins>
      <w:ins w:id="115" w:author="Stephen Mwanje (Nokia)" w:date="2024-06-14T11:10:00Z">
        <w:r>
          <w:t xml:space="preserve">to </w:t>
        </w:r>
      </w:ins>
      <w:ins w:id="116" w:author="Stephen Mwanje (Nokia)" w:date="2024-06-14T11:12:00Z">
        <w:r w:rsidR="00367BA1">
          <w:t>escalate to an escalation recipient a situation in which the CCL is not confidence to its decision</w:t>
        </w:r>
      </w:ins>
      <w:ins w:id="117" w:author="Stephen Mwanje (Nokia)" w:date="2024-06-14T11:13:00Z">
        <w:r w:rsidR="00367BA1">
          <w:t xml:space="preserve">. The </w:t>
        </w:r>
      </w:ins>
      <w:ins w:id="118" w:author="Stephen Mwanje (Nokia)" w:date="2024-06-14T11:14:00Z">
        <w:r w:rsidR="00367BA1">
          <w:t xml:space="preserve">solution also enables the </w:t>
        </w:r>
      </w:ins>
      <w:ins w:id="119" w:author="Stephen Mwanje (Nokia)" w:date="2024-06-14T11:13:00Z">
        <w:r w:rsidR="00367BA1">
          <w:t xml:space="preserve">escalation recipient </w:t>
        </w:r>
      </w:ins>
      <w:ins w:id="120" w:author="Stephen Mwanje (Nokia)" w:date="2024-06-14T11:14:00Z">
        <w:r w:rsidR="00367BA1">
          <w:t>as Mns consumer</w:t>
        </w:r>
      </w:ins>
      <w:ins w:id="121" w:author="Stephen Mwanje (Nokia)" w:date="2024-06-14T11:15:00Z">
        <w:r w:rsidR="00367BA1">
          <w:t xml:space="preserve"> to provide the output of the escalation </w:t>
        </w:r>
      </w:ins>
      <w:ins w:id="122" w:author="Stephen Mwanje (Nokia)" w:date="2024-06-14T11:16:00Z">
        <w:r w:rsidR="00367BA1">
          <w:t xml:space="preserve">(the recommended next actions) </w:t>
        </w:r>
      </w:ins>
      <w:ins w:id="123" w:author="Stephen Mwanje (Nokia)" w:date="2024-06-14T11:15:00Z">
        <w:r w:rsidR="00367BA1">
          <w:t>to the CCL that e</w:t>
        </w:r>
      </w:ins>
      <w:ins w:id="124" w:author="Stephen Mwanje (Nokia)" w:date="2024-06-14T11:16:00Z">
        <w:r w:rsidR="00367BA1">
          <w:t>scalated the scenario</w:t>
        </w:r>
      </w:ins>
      <w:ins w:id="125" w:author="Stephen Mwanje (Nokia)" w:date="2024-06-14T11:13:00Z">
        <w:r w:rsidR="00367BA1">
          <w:t>.</w:t>
        </w:r>
      </w:ins>
      <w:ins w:id="126" w:author="Stephen Mwanje (Nokia)" w:date="2024-06-14T11:14:00Z">
        <w:r w:rsidR="00367BA1">
          <w:t xml:space="preserve"> </w:t>
        </w:r>
      </w:ins>
      <w:ins w:id="127" w:author="Stephen Mwanje (Nokia)" w:date="2024-06-14T11:12:00Z">
        <w:r w:rsidR="00367BA1">
          <w:t xml:space="preserve"> </w:t>
        </w:r>
      </w:ins>
      <w:ins w:id="128" w:author="Stephen Mwanje (Nokia)" w:date="2024-06-14T11:17:00Z">
        <w:r w:rsidR="00367BA1">
          <w:t xml:space="preserve">The escalation recipient may be another CCL, e.g. the </w:t>
        </w:r>
        <w:proofErr w:type="spellStart"/>
        <w:r w:rsidR="00367BA1">
          <w:t>coordinationCCL</w:t>
        </w:r>
        <w:proofErr w:type="spellEnd"/>
        <w:r w:rsidR="00367BA1">
          <w:t>.</w:t>
        </w:r>
      </w:ins>
      <w:ins w:id="129" w:author="Stephen Mwanje (Nokia)" w:date="2024-06-14T11:10:00Z">
        <w:r>
          <w:t xml:space="preserve">  </w:t>
        </w:r>
      </w:ins>
    </w:p>
    <w:p w14:paraId="03716FEF" w14:textId="4DDA7653" w:rsidR="00A84423" w:rsidRPr="00DA74C0" w:rsidRDefault="00A84423" w:rsidP="00A84423">
      <w:pPr>
        <w:rPr>
          <w:ins w:id="130" w:author="Stephen Mwanje (Nokia)" w:date="2024-06-14T11:10:00Z"/>
        </w:rPr>
      </w:pPr>
      <w:ins w:id="131" w:author="Stephen Mwanje (Nokia)" w:date="2024-06-14T11:10:00Z">
        <w:r>
          <w:t>Therefore, the solution described in clause 5.</w:t>
        </w:r>
      </w:ins>
      <w:ins w:id="132" w:author="Stephen Mwanje (Nokia)" w:date="2024-06-14T11:17:00Z">
        <w:r w:rsidR="00D47847">
          <w:t>12</w:t>
        </w:r>
      </w:ins>
      <w:ins w:id="133" w:author="Stephen Mwanje (Nokia)" w:date="2024-06-14T11:10:00Z">
        <w:r>
          <w:t xml:space="preserve">.3 is a feasible solution </w:t>
        </w:r>
      </w:ins>
      <w:ins w:id="134" w:author="Stephen Mwanje (Nokia)" w:date="2024-06-14T11:17:00Z">
        <w:r w:rsidR="00D47847">
          <w:t>to e</w:t>
        </w:r>
      </w:ins>
      <w:ins w:id="135" w:author="Stephen Mwanje (Nokia)" w:date="2024-06-14T11:18:00Z">
        <w:r w:rsidR="00D47847">
          <w:t>nable escalation of decisions</w:t>
        </w:r>
        <w:r w:rsidR="00D47847" w:rsidRPr="008E77AD">
          <w:t xml:space="preserve"> </w:t>
        </w:r>
        <w:r w:rsidR="00D47847">
          <w:t xml:space="preserve">by </w:t>
        </w:r>
        <w:r w:rsidR="00D47847" w:rsidRPr="00900265">
          <w:t>CCL</w:t>
        </w:r>
        <w:r w:rsidR="00D47847">
          <w:t>s.</w:t>
        </w:r>
      </w:ins>
    </w:p>
    <w:p w14:paraId="0D611AB0" w14:textId="77777777" w:rsidR="00714909" w:rsidRDefault="00714909" w:rsidP="00B82A5F">
      <w:pPr>
        <w:rPr>
          <w:rFonts w:ascii="Arial" w:hAnsi="Arial"/>
          <w:sz w:val="36"/>
        </w:rPr>
      </w:pPr>
    </w:p>
    <w:p w14:paraId="6149851D" w14:textId="77777777" w:rsidR="00B82A5F" w:rsidRDefault="00B82A5F" w:rsidP="0015478F">
      <w:pPr>
        <w:pStyle w:val="Heading1"/>
      </w:pPr>
      <w:bookmarkStart w:id="136" w:name="_Toc168219430"/>
      <w:r>
        <w:lastRenderedPageBreak/>
        <w:t xml:space="preserve">6. </w:t>
      </w:r>
      <w:r>
        <w:tab/>
      </w:r>
      <w:r>
        <w:tab/>
      </w:r>
      <w:r>
        <w:tab/>
        <w:t>Conclusions and Recommendations</w:t>
      </w:r>
      <w:bookmarkEnd w:id="136"/>
    </w:p>
    <w:p w14:paraId="5C8485B2" w14:textId="77777777" w:rsidR="006866EE" w:rsidRDefault="006866EE" w:rsidP="006866EE"/>
    <w:p w14:paraId="6309E789" w14:textId="77777777" w:rsidR="006866EE" w:rsidRDefault="006866EE" w:rsidP="006866EE">
      <w:pPr>
        <w:rPr>
          <w:rFonts w:ascii="Arial" w:hAnsi="Arial"/>
          <w:sz w:val="24"/>
          <w:szCs w:val="24"/>
        </w:rPr>
      </w:pPr>
      <w:r>
        <w:rPr>
          <w:rFonts w:ascii="Arial" w:hAnsi="Arial"/>
          <w:sz w:val="24"/>
          <w:szCs w:val="24"/>
        </w:rPr>
        <w:t xml:space="preserve">6.X. </w:t>
      </w:r>
      <w:r w:rsidRPr="00350187">
        <w:rPr>
          <w:rFonts w:ascii="Arial" w:hAnsi="Arial"/>
          <w:sz w:val="24"/>
          <w:szCs w:val="24"/>
        </w:rPr>
        <w:t>CCL decision escalation</w:t>
      </w:r>
    </w:p>
    <w:p w14:paraId="0AEB2662" w14:textId="2DC5E3DC" w:rsidR="00A84423" w:rsidRPr="00326345" w:rsidRDefault="00A84423" w:rsidP="00A84423">
      <w:pPr>
        <w:pStyle w:val="ListParagraph"/>
        <w:numPr>
          <w:ilvl w:val="0"/>
          <w:numId w:val="20"/>
        </w:numPr>
        <w:spacing w:after="180" w:line="240" w:lineRule="auto"/>
        <w:contextualSpacing w:val="0"/>
        <w:rPr>
          <w:ins w:id="137" w:author="Stephen Mwanje (Nokia)" w:date="2024-06-14T11:10:00Z"/>
          <w:rFonts w:ascii="Times New Roman" w:eastAsia="Times New Roman" w:hAnsi="Times New Roman"/>
          <w:kern w:val="0"/>
          <w:sz w:val="20"/>
          <w:szCs w:val="20"/>
          <w:lang w:val="en-GB"/>
        </w:rPr>
      </w:pPr>
      <w:ins w:id="138" w:author="Stephen Mwanje (Nokia)" w:date="2024-06-14T11:10:00Z">
        <w:r w:rsidRPr="00326345">
          <w:rPr>
            <w:rFonts w:ascii="Times New Roman" w:eastAsia="Times New Roman" w:hAnsi="Times New Roman"/>
            <w:kern w:val="0"/>
            <w:sz w:val="20"/>
            <w:szCs w:val="20"/>
            <w:lang w:val="en-GB"/>
          </w:rPr>
          <w:t>It is recommended to move on to the normative specification development phase for the use case on CCL</w:t>
        </w:r>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decision escalation</w:t>
        </w:r>
        <w:r w:rsidRPr="00326345">
          <w:rPr>
            <w:rFonts w:ascii="Times New Roman" w:eastAsia="Times New Roman" w:hAnsi="Times New Roman"/>
            <w:kern w:val="0"/>
            <w:sz w:val="20"/>
            <w:szCs w:val="20"/>
            <w:lang w:val="en-GB"/>
          </w:rPr>
          <w:t>, the normative specification development should follow the solution outlined in clause 5.</w:t>
        </w:r>
        <w:r>
          <w:rPr>
            <w:rFonts w:ascii="Times New Roman" w:eastAsia="Times New Roman" w:hAnsi="Times New Roman"/>
            <w:kern w:val="0"/>
            <w:sz w:val="20"/>
            <w:szCs w:val="20"/>
            <w:lang w:val="en-GB"/>
          </w:rPr>
          <w:t>12</w:t>
        </w:r>
        <w:r w:rsidRPr="00326345">
          <w:rPr>
            <w:rFonts w:ascii="Times New Roman" w:eastAsia="Times New Roman" w:hAnsi="Times New Roman"/>
            <w:kern w:val="0"/>
            <w:sz w:val="20"/>
            <w:szCs w:val="20"/>
            <w:lang w:val="en-GB"/>
          </w:rPr>
          <w:t>.3.</w:t>
        </w:r>
      </w:ins>
    </w:p>
    <w:p w14:paraId="59C482C2" w14:textId="77777777" w:rsidR="00B82A5F" w:rsidRPr="00B82A5F" w:rsidRDefault="00B82A5F" w:rsidP="00B82A5F"/>
    <w:sectPr w:rsidR="00B82A5F" w:rsidRPr="00B82A5F">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AE7AA" w14:textId="77777777" w:rsidR="008E0B15" w:rsidRDefault="008E0B15">
      <w:r>
        <w:separator/>
      </w:r>
    </w:p>
  </w:endnote>
  <w:endnote w:type="continuationSeparator" w:id="0">
    <w:p w14:paraId="53C6DC88" w14:textId="77777777" w:rsidR="008E0B15" w:rsidRDefault="008E0B15">
      <w:r>
        <w:continuationSeparator/>
      </w:r>
    </w:p>
  </w:endnote>
  <w:endnote w:type="continuationNotice" w:id="1">
    <w:p w14:paraId="3ABD232B" w14:textId="77777777" w:rsidR="00566F14" w:rsidRDefault="00566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2239"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0F691" w14:textId="77777777" w:rsidR="008E0B15" w:rsidRDefault="008E0B15">
      <w:r>
        <w:separator/>
      </w:r>
    </w:p>
  </w:footnote>
  <w:footnote w:type="continuationSeparator" w:id="0">
    <w:p w14:paraId="5A7E50EE" w14:textId="77777777" w:rsidR="008E0B15" w:rsidRDefault="008E0B15">
      <w:r>
        <w:continuationSeparator/>
      </w:r>
    </w:p>
  </w:footnote>
  <w:footnote w:type="continuationNotice" w:id="1">
    <w:p w14:paraId="388C3C09" w14:textId="77777777" w:rsidR="00566F14" w:rsidRDefault="00566F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5832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22697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5009336">
    <w:abstractNumId w:val="1"/>
  </w:num>
  <w:num w:numId="4" w16cid:durableId="686368386">
    <w:abstractNumId w:val="14"/>
  </w:num>
  <w:num w:numId="5" w16cid:durableId="2102990319">
    <w:abstractNumId w:val="18"/>
  </w:num>
  <w:num w:numId="6" w16cid:durableId="374086148">
    <w:abstractNumId w:val="12"/>
  </w:num>
  <w:num w:numId="7" w16cid:durableId="1090926769">
    <w:abstractNumId w:val="2"/>
  </w:num>
  <w:num w:numId="8" w16cid:durableId="461272182">
    <w:abstractNumId w:val="3"/>
  </w:num>
  <w:num w:numId="9" w16cid:durableId="716900426">
    <w:abstractNumId w:val="16"/>
  </w:num>
  <w:num w:numId="10" w16cid:durableId="685866664">
    <w:abstractNumId w:val="17"/>
  </w:num>
  <w:num w:numId="11" w16cid:durableId="1018779374">
    <w:abstractNumId w:val="10"/>
  </w:num>
  <w:num w:numId="12" w16cid:durableId="956371029">
    <w:abstractNumId w:val="4"/>
  </w:num>
  <w:num w:numId="13" w16cid:durableId="1179471162">
    <w:abstractNumId w:val="13"/>
  </w:num>
  <w:num w:numId="14" w16cid:durableId="1967657218">
    <w:abstractNumId w:val="6"/>
  </w:num>
  <w:num w:numId="15" w16cid:durableId="680622640">
    <w:abstractNumId w:val="7"/>
  </w:num>
  <w:num w:numId="16" w16cid:durableId="1599094860">
    <w:abstractNumId w:val="8"/>
  </w:num>
  <w:num w:numId="17" w16cid:durableId="1725566950">
    <w:abstractNumId w:val="15"/>
  </w:num>
  <w:num w:numId="18" w16cid:durableId="279533811">
    <w:abstractNumId w:val="11"/>
  </w:num>
  <w:num w:numId="19" w16cid:durableId="424109605">
    <w:abstractNumId w:val="5"/>
  </w:num>
  <w:num w:numId="20" w16cid:durableId="7717099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254D3"/>
    <w:rsid w:val="00033397"/>
    <w:rsid w:val="00040095"/>
    <w:rsid w:val="00051834"/>
    <w:rsid w:val="00054A22"/>
    <w:rsid w:val="00062023"/>
    <w:rsid w:val="000655A6"/>
    <w:rsid w:val="00080512"/>
    <w:rsid w:val="000842B9"/>
    <w:rsid w:val="000B27B8"/>
    <w:rsid w:val="000C47C3"/>
    <w:rsid w:val="000D58AB"/>
    <w:rsid w:val="000E3659"/>
    <w:rsid w:val="000F5BF2"/>
    <w:rsid w:val="001029C4"/>
    <w:rsid w:val="001050A3"/>
    <w:rsid w:val="00110026"/>
    <w:rsid w:val="00122CD7"/>
    <w:rsid w:val="001235C9"/>
    <w:rsid w:val="0012553D"/>
    <w:rsid w:val="00131B7C"/>
    <w:rsid w:val="00133525"/>
    <w:rsid w:val="0015478F"/>
    <w:rsid w:val="00174F7F"/>
    <w:rsid w:val="001767BB"/>
    <w:rsid w:val="001A4C42"/>
    <w:rsid w:val="001A7420"/>
    <w:rsid w:val="001B6637"/>
    <w:rsid w:val="001C21C3"/>
    <w:rsid w:val="001D02C2"/>
    <w:rsid w:val="001D6BFD"/>
    <w:rsid w:val="001F0508"/>
    <w:rsid w:val="001F0C1D"/>
    <w:rsid w:val="001F1132"/>
    <w:rsid w:val="001F168B"/>
    <w:rsid w:val="00216C1E"/>
    <w:rsid w:val="002347A2"/>
    <w:rsid w:val="0026433B"/>
    <w:rsid w:val="002675F0"/>
    <w:rsid w:val="002760EE"/>
    <w:rsid w:val="002A786F"/>
    <w:rsid w:val="002B6339"/>
    <w:rsid w:val="002D1A9E"/>
    <w:rsid w:val="002E00EE"/>
    <w:rsid w:val="002E2389"/>
    <w:rsid w:val="003172DC"/>
    <w:rsid w:val="00345D0A"/>
    <w:rsid w:val="0035462D"/>
    <w:rsid w:val="00356555"/>
    <w:rsid w:val="00357608"/>
    <w:rsid w:val="00367BA1"/>
    <w:rsid w:val="00370914"/>
    <w:rsid w:val="003765B8"/>
    <w:rsid w:val="00387779"/>
    <w:rsid w:val="003A0A6F"/>
    <w:rsid w:val="003A527B"/>
    <w:rsid w:val="003C1BCC"/>
    <w:rsid w:val="003C3971"/>
    <w:rsid w:val="003C6647"/>
    <w:rsid w:val="003D3F1C"/>
    <w:rsid w:val="003E5574"/>
    <w:rsid w:val="00423334"/>
    <w:rsid w:val="00432F44"/>
    <w:rsid w:val="004345EC"/>
    <w:rsid w:val="00445D90"/>
    <w:rsid w:val="00465515"/>
    <w:rsid w:val="00471173"/>
    <w:rsid w:val="0047269C"/>
    <w:rsid w:val="004807F1"/>
    <w:rsid w:val="0049751D"/>
    <w:rsid w:val="004A7DB1"/>
    <w:rsid w:val="004C30AC"/>
    <w:rsid w:val="004C30DE"/>
    <w:rsid w:val="004D3578"/>
    <w:rsid w:val="004E213A"/>
    <w:rsid w:val="004E78B5"/>
    <w:rsid w:val="004F0988"/>
    <w:rsid w:val="004F20CD"/>
    <w:rsid w:val="004F3340"/>
    <w:rsid w:val="00503501"/>
    <w:rsid w:val="0053388B"/>
    <w:rsid w:val="00535773"/>
    <w:rsid w:val="00543E6C"/>
    <w:rsid w:val="00565087"/>
    <w:rsid w:val="00566F14"/>
    <w:rsid w:val="00590673"/>
    <w:rsid w:val="00597B11"/>
    <w:rsid w:val="005B2E2D"/>
    <w:rsid w:val="005C03FB"/>
    <w:rsid w:val="005D07DD"/>
    <w:rsid w:val="005D2E01"/>
    <w:rsid w:val="005D7526"/>
    <w:rsid w:val="005E4BB2"/>
    <w:rsid w:val="005F3E6B"/>
    <w:rsid w:val="005F75A6"/>
    <w:rsid w:val="005F788A"/>
    <w:rsid w:val="00602AEA"/>
    <w:rsid w:val="00614FDF"/>
    <w:rsid w:val="0063543D"/>
    <w:rsid w:val="00647114"/>
    <w:rsid w:val="006866EE"/>
    <w:rsid w:val="006912E9"/>
    <w:rsid w:val="006A323F"/>
    <w:rsid w:val="006B30D0"/>
    <w:rsid w:val="006B7DC6"/>
    <w:rsid w:val="006C0F2B"/>
    <w:rsid w:val="006C3D95"/>
    <w:rsid w:val="006C613F"/>
    <w:rsid w:val="006D12BF"/>
    <w:rsid w:val="006E5C86"/>
    <w:rsid w:val="006F17EC"/>
    <w:rsid w:val="006F72FD"/>
    <w:rsid w:val="00701116"/>
    <w:rsid w:val="0071174C"/>
    <w:rsid w:val="00713C44"/>
    <w:rsid w:val="00714909"/>
    <w:rsid w:val="00714B17"/>
    <w:rsid w:val="00734A5B"/>
    <w:rsid w:val="007378A1"/>
    <w:rsid w:val="0074026F"/>
    <w:rsid w:val="007429F6"/>
    <w:rsid w:val="00744E76"/>
    <w:rsid w:val="0075031C"/>
    <w:rsid w:val="00764528"/>
    <w:rsid w:val="00765EA3"/>
    <w:rsid w:val="00767B9F"/>
    <w:rsid w:val="00774DA4"/>
    <w:rsid w:val="00781F0F"/>
    <w:rsid w:val="007A79D4"/>
    <w:rsid w:val="007B600E"/>
    <w:rsid w:val="007C6B94"/>
    <w:rsid w:val="007E14AB"/>
    <w:rsid w:val="007E6F3B"/>
    <w:rsid w:val="007F0F4A"/>
    <w:rsid w:val="00800EEA"/>
    <w:rsid w:val="008028A4"/>
    <w:rsid w:val="00830747"/>
    <w:rsid w:val="008768CA"/>
    <w:rsid w:val="008A534F"/>
    <w:rsid w:val="008C0D41"/>
    <w:rsid w:val="008C384C"/>
    <w:rsid w:val="008C6AA7"/>
    <w:rsid w:val="008D7BC2"/>
    <w:rsid w:val="008E0B15"/>
    <w:rsid w:val="008E2D68"/>
    <w:rsid w:val="008E35B6"/>
    <w:rsid w:val="008E6756"/>
    <w:rsid w:val="0090271F"/>
    <w:rsid w:val="00902E23"/>
    <w:rsid w:val="009114D7"/>
    <w:rsid w:val="0091348E"/>
    <w:rsid w:val="00917CCB"/>
    <w:rsid w:val="00924692"/>
    <w:rsid w:val="00933FB0"/>
    <w:rsid w:val="00942EC2"/>
    <w:rsid w:val="00962AAE"/>
    <w:rsid w:val="0097624F"/>
    <w:rsid w:val="009870C1"/>
    <w:rsid w:val="009A6E9E"/>
    <w:rsid w:val="009B0D60"/>
    <w:rsid w:val="009C5FE0"/>
    <w:rsid w:val="009D14B0"/>
    <w:rsid w:val="009D7E14"/>
    <w:rsid w:val="009F37B7"/>
    <w:rsid w:val="00A02E2E"/>
    <w:rsid w:val="00A10F02"/>
    <w:rsid w:val="00A164B4"/>
    <w:rsid w:val="00A23169"/>
    <w:rsid w:val="00A26956"/>
    <w:rsid w:val="00A27486"/>
    <w:rsid w:val="00A310DA"/>
    <w:rsid w:val="00A37ED0"/>
    <w:rsid w:val="00A53724"/>
    <w:rsid w:val="00A56066"/>
    <w:rsid w:val="00A617C8"/>
    <w:rsid w:val="00A63C6B"/>
    <w:rsid w:val="00A65990"/>
    <w:rsid w:val="00A73129"/>
    <w:rsid w:val="00A82346"/>
    <w:rsid w:val="00A84423"/>
    <w:rsid w:val="00A92BA1"/>
    <w:rsid w:val="00A95A32"/>
    <w:rsid w:val="00AA3325"/>
    <w:rsid w:val="00AA501B"/>
    <w:rsid w:val="00AB4A5D"/>
    <w:rsid w:val="00AB7D1A"/>
    <w:rsid w:val="00AC6BC6"/>
    <w:rsid w:val="00AD5724"/>
    <w:rsid w:val="00AE65E2"/>
    <w:rsid w:val="00AF1460"/>
    <w:rsid w:val="00AF39C4"/>
    <w:rsid w:val="00B14800"/>
    <w:rsid w:val="00B15449"/>
    <w:rsid w:val="00B41909"/>
    <w:rsid w:val="00B664AE"/>
    <w:rsid w:val="00B74A17"/>
    <w:rsid w:val="00B82A5F"/>
    <w:rsid w:val="00B93086"/>
    <w:rsid w:val="00B94EA7"/>
    <w:rsid w:val="00BA19ED"/>
    <w:rsid w:val="00BA4B8D"/>
    <w:rsid w:val="00BB0A82"/>
    <w:rsid w:val="00BC0F7D"/>
    <w:rsid w:val="00BC46BA"/>
    <w:rsid w:val="00BD7D31"/>
    <w:rsid w:val="00BE3255"/>
    <w:rsid w:val="00BF128E"/>
    <w:rsid w:val="00C0212F"/>
    <w:rsid w:val="00C06485"/>
    <w:rsid w:val="00C074DD"/>
    <w:rsid w:val="00C1496A"/>
    <w:rsid w:val="00C33079"/>
    <w:rsid w:val="00C414A9"/>
    <w:rsid w:val="00C45231"/>
    <w:rsid w:val="00C551FF"/>
    <w:rsid w:val="00C60899"/>
    <w:rsid w:val="00C72833"/>
    <w:rsid w:val="00C73333"/>
    <w:rsid w:val="00C80F1D"/>
    <w:rsid w:val="00C83F7B"/>
    <w:rsid w:val="00C91962"/>
    <w:rsid w:val="00C93F40"/>
    <w:rsid w:val="00CA3D0C"/>
    <w:rsid w:val="00CC25C0"/>
    <w:rsid w:val="00D06B1B"/>
    <w:rsid w:val="00D131D2"/>
    <w:rsid w:val="00D15223"/>
    <w:rsid w:val="00D2092F"/>
    <w:rsid w:val="00D45218"/>
    <w:rsid w:val="00D4724B"/>
    <w:rsid w:val="00D47847"/>
    <w:rsid w:val="00D57972"/>
    <w:rsid w:val="00D61F35"/>
    <w:rsid w:val="00D675A9"/>
    <w:rsid w:val="00D738D6"/>
    <w:rsid w:val="00D755EB"/>
    <w:rsid w:val="00D76048"/>
    <w:rsid w:val="00D76F5A"/>
    <w:rsid w:val="00D82E6F"/>
    <w:rsid w:val="00D87E00"/>
    <w:rsid w:val="00D90B59"/>
    <w:rsid w:val="00D9134D"/>
    <w:rsid w:val="00D976F7"/>
    <w:rsid w:val="00DA3D3D"/>
    <w:rsid w:val="00DA7A03"/>
    <w:rsid w:val="00DB1818"/>
    <w:rsid w:val="00DB6924"/>
    <w:rsid w:val="00DC309B"/>
    <w:rsid w:val="00DC4DA2"/>
    <w:rsid w:val="00DC7B8A"/>
    <w:rsid w:val="00DD4C17"/>
    <w:rsid w:val="00DD74A5"/>
    <w:rsid w:val="00DD7D71"/>
    <w:rsid w:val="00DF2B1F"/>
    <w:rsid w:val="00DF62CD"/>
    <w:rsid w:val="00E16509"/>
    <w:rsid w:val="00E257DC"/>
    <w:rsid w:val="00E40B59"/>
    <w:rsid w:val="00E4417B"/>
    <w:rsid w:val="00E44582"/>
    <w:rsid w:val="00E71522"/>
    <w:rsid w:val="00E74F04"/>
    <w:rsid w:val="00E77645"/>
    <w:rsid w:val="00E77D0B"/>
    <w:rsid w:val="00E81FE8"/>
    <w:rsid w:val="00E92366"/>
    <w:rsid w:val="00EA15B0"/>
    <w:rsid w:val="00EA5EA7"/>
    <w:rsid w:val="00EC4A25"/>
    <w:rsid w:val="00EF0155"/>
    <w:rsid w:val="00EF608C"/>
    <w:rsid w:val="00F025A2"/>
    <w:rsid w:val="00F04712"/>
    <w:rsid w:val="00F055D7"/>
    <w:rsid w:val="00F13360"/>
    <w:rsid w:val="00F22EC7"/>
    <w:rsid w:val="00F325C8"/>
    <w:rsid w:val="00F359EE"/>
    <w:rsid w:val="00F41F97"/>
    <w:rsid w:val="00F50162"/>
    <w:rsid w:val="00F538D5"/>
    <w:rsid w:val="00F653B8"/>
    <w:rsid w:val="00F65EFF"/>
    <w:rsid w:val="00F76189"/>
    <w:rsid w:val="00F9008D"/>
    <w:rsid w:val="00FA1266"/>
    <w:rsid w:val="00FA2578"/>
    <w:rsid w:val="00FA2B8C"/>
    <w:rsid w:val="00FA6DA5"/>
    <w:rsid w:val="00FC1192"/>
    <w:rsid w:val="00FC7899"/>
    <w:rsid w:val="00FD7C6E"/>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07E76"/>
  <w15:chartTrackingRefBased/>
  <w15:docId w15:val="{9C691679-7E22-4FC0-BE9D-92E8E3C6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445D90"/>
    <w:pPr>
      <w:tabs>
        <w:tab w:val="left" w:pos="851"/>
      </w:tabs>
      <w:ind w:left="851" w:hanging="851"/>
    </w:pPr>
    <w:rPr>
      <w:rFonts w:eastAsia="SimSun"/>
    </w:rPr>
  </w:style>
  <w:style w:type="character" w:customStyle="1" w:styleId="ListParagraphChar">
    <w:name w:val="List Paragraph Char"/>
    <w:link w:val="ListParagraph"/>
    <w:uiPriority w:val="34"/>
    <w:locked/>
    <w:rsid w:val="00A84423"/>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RBI5PAMIO524-1616901215-28244</_dlc_DocId>
    <_dlc_DocIdUrl xmlns="71c5aaf6-e6ce-465b-b873-5148d2a4c105">
      <Url>https://nokia.sharepoint.com/sites/gxp/_layouts/15/DocIdRedir.aspx?ID=RBI5PAMIO524-1616901215-28244</Url>
      <Description>RBI5PAMIO524-1616901215-28244</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C41BE54-A0CC-4975-B9FE-7B4CFB26B1D1}">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3.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customXml/itemProps4.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5.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6.xml><?xml version="1.0" encoding="utf-8"?>
<ds:datastoreItem xmlns:ds="http://schemas.openxmlformats.org/officeDocument/2006/customXml" ds:itemID="{752A8CD7-7DDE-40A5-8410-E0C499DF6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08522D-36A9-42B6-B24E-52D9D174412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23</cp:revision>
  <cp:lastPrinted>2019-02-25T14:05:00Z</cp:lastPrinted>
  <dcterms:created xsi:type="dcterms:W3CDTF">2024-06-06T11:46:00Z</dcterms:created>
  <dcterms:modified xsi:type="dcterms:W3CDTF">2024-08-22T08:22:00Z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4fec340c-87e3-4766-84aa-cc73b4da92cf</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