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093781FD"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C4C5E" w:rsidRPr="000C4C5E">
        <w:rPr>
          <w:rFonts w:ascii="Arial" w:hAnsi="Arial" w:cs="Arial"/>
          <w:b/>
          <w:bCs/>
          <w:noProof/>
          <w:sz w:val="24"/>
        </w:rPr>
        <w:t>24354</w:t>
      </w:r>
      <w:r w:rsidR="000C4C5E">
        <w:rPr>
          <w:rFonts w:ascii="Arial" w:hAnsi="Arial" w:cs="Arial"/>
          <w:b/>
          <w:bCs/>
          <w:noProof/>
          <w:sz w:val="24"/>
        </w:rPr>
        <w:t>4</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43CDA566"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pCR </w:t>
      </w:r>
      <w:r w:rsidR="009C5545">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8433E8">
        <w:rPr>
          <w:rFonts w:ascii="Arial" w:hAnsi="Arial" w:cs="Arial"/>
          <w:b/>
        </w:rPr>
        <w:t xml:space="preserve">Solution for </w:t>
      </w:r>
      <w:r w:rsidR="00713922">
        <w:rPr>
          <w:rFonts w:ascii="Arial" w:hAnsi="Arial" w:cs="Arial"/>
          <w:b/>
        </w:rPr>
        <w:t>a</w:t>
      </w:r>
      <w:r w:rsidR="000904A7" w:rsidRPr="000904A7">
        <w:rPr>
          <w:rFonts w:ascii="Arial" w:hAnsi="Arial" w:cs="Arial"/>
          <w:b/>
        </w:rPr>
        <w:t>ction</w:t>
      </w:r>
      <w:r w:rsidR="00713922">
        <w:rPr>
          <w:rFonts w:ascii="Arial" w:hAnsi="Arial" w:cs="Arial"/>
          <w:b/>
        </w:rPr>
        <w:t>-e</w:t>
      </w:r>
      <w:r w:rsidR="000904A7" w:rsidRPr="000904A7">
        <w:rPr>
          <w:rFonts w:ascii="Arial" w:hAnsi="Arial" w:cs="Arial"/>
          <w:b/>
        </w:rPr>
        <w:t>xecution</w:t>
      </w:r>
      <w:r w:rsidR="00713922">
        <w:rPr>
          <w:rFonts w:ascii="Arial" w:hAnsi="Arial" w:cs="Arial"/>
          <w:b/>
        </w:rPr>
        <w:t>-t</w:t>
      </w:r>
      <w:r w:rsidR="000904A7" w:rsidRPr="000904A7">
        <w:rPr>
          <w:rFonts w:ascii="Arial" w:hAnsi="Arial" w:cs="Arial"/>
          <w:b/>
        </w:rPr>
        <w:t xml:space="preserve">ime </w:t>
      </w:r>
      <w:r w:rsidR="00713922">
        <w:rPr>
          <w:rFonts w:ascii="Arial" w:hAnsi="Arial" w:cs="Arial"/>
          <w:b/>
        </w:rPr>
        <w:t>c</w:t>
      </w:r>
      <w:r w:rsidR="000904A7" w:rsidRPr="000904A7">
        <w:rPr>
          <w:rFonts w:ascii="Arial" w:hAnsi="Arial" w:cs="Arial"/>
          <w:b/>
        </w:rPr>
        <w:t>onflict</w:t>
      </w:r>
      <w:r w:rsidR="000904A7" w:rsidDel="008433E8">
        <w:rPr>
          <w:rFonts w:ascii="Arial" w:hAnsi="Arial" w:cs="Arial"/>
          <w:b/>
        </w:rPr>
        <w:t xml:space="preserve"> </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7160DFB7" w14:textId="12277575" w:rsidR="006D05B3" w:rsidRDefault="006D05B3" w:rsidP="006D05B3">
      <w:bookmarkStart w:id="2" w:name="_Hlk156473442"/>
      <w:r>
        <w:t xml:space="preserve">The use cases on </w:t>
      </w:r>
      <w:r w:rsidRPr="00531968">
        <w:t>CCL conflicts management</w:t>
      </w:r>
      <w:r>
        <w:t xml:space="preserve"> describes </w:t>
      </w:r>
      <w:r w:rsidRPr="006D05B3">
        <w:t xml:space="preserve">action-execution-time </w:t>
      </w:r>
      <w:r>
        <w:t xml:space="preserve">conflicts as one of the conflicts that need to be managed. This pCR is to add a solution for managing </w:t>
      </w:r>
      <w:r w:rsidRPr="004D4173">
        <w:t xml:space="preserve">action-execution-time </w:t>
      </w:r>
      <w:r>
        <w:t>conflicts</w:t>
      </w:r>
    </w:p>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For CCLs C1 and C2, when both C1 and C2 is trying to configure 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CCL want different contradicting </w:t>
            </w:r>
            <w:r w:rsidRPr="000254D3">
              <w:rPr>
                <w:sz w:val="18"/>
                <w:szCs w:val="18"/>
              </w:rPr>
              <w:lastRenderedPageBreak/>
              <w:t>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5" w:author="Nokia-3" w:date="2024-06-02T12:20:00Z"/>
          <w:color w:val="000000"/>
        </w:rPr>
      </w:pPr>
    </w:p>
    <w:p w14:paraId="01F539BD" w14:textId="77777777" w:rsidR="00590673" w:rsidRDefault="00590673" w:rsidP="00590673">
      <w:pPr>
        <w:spacing w:after="0"/>
        <w:jc w:val="both"/>
        <w:rPr>
          <w:ins w:id="6" w:author="Nokia-3" w:date="2024-06-02T12:20:00Z"/>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lastRenderedPageBreak/>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7" w:author="Nokia-3" w:date="2024-06-02T12:23:00Z"/>
          <w:color w:val="000000"/>
        </w:rPr>
      </w:pPr>
    </w:p>
    <w:p w14:paraId="0F29B5A2" w14:textId="1DCA8B16" w:rsidR="0097624F" w:rsidRPr="00465FFC" w:rsidRDefault="0097624F" w:rsidP="0097624F">
      <w:pPr>
        <w:jc w:val="both"/>
        <w:rPr>
          <w:ins w:id="8" w:author="Nokia-3" w:date="2024-06-02T12:23:00Z"/>
          <w:rFonts w:ascii="Arial" w:hAnsi="Arial"/>
          <w:sz w:val="36"/>
          <w:lang w:val="en-US"/>
        </w:rPr>
      </w:pPr>
      <w:ins w:id="9" w:author="Nokia-3" w:date="2024-06-02T12:23:00Z">
        <w:r w:rsidRPr="00465FFC">
          <w:rPr>
            <w:rFonts w:ascii="Arial" w:hAnsi="Arial"/>
            <w:sz w:val="28"/>
            <w:szCs w:val="28"/>
            <w:lang w:val="en-US"/>
          </w:rPr>
          <w:t>5.</w:t>
        </w:r>
      </w:ins>
      <w:ins w:id="10" w:author="Stephen Mwanje (Nokia)" w:date="2024-06-07T10:27:00Z">
        <w:r w:rsidR="00A9088B">
          <w:rPr>
            <w:rFonts w:ascii="Arial" w:hAnsi="Arial"/>
            <w:sz w:val="28"/>
            <w:szCs w:val="28"/>
            <w:lang w:val="en-US"/>
          </w:rPr>
          <w:t>6</w:t>
        </w:r>
      </w:ins>
      <w:ins w:id="11"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2BF2B29C" w14:textId="77777777" w:rsidR="0086317D" w:rsidRDefault="0086317D" w:rsidP="0086317D">
      <w:pPr>
        <w:rPr>
          <w:ins w:id="12" w:author="Nokia-1" w:date="2024-08-20T17:47:00Z" w16du:dateUtc="2024-08-20T15:47:00Z"/>
          <w:rFonts w:ascii="Arial" w:hAnsi="Arial"/>
          <w:sz w:val="24"/>
          <w:szCs w:val="24"/>
        </w:rPr>
      </w:pPr>
      <w:ins w:id="13" w:author="Stephen Mwanje (Nokia)" w:date="2024-06-18T11:30:00Z">
        <w:r w:rsidRPr="00C32457">
          <w:rPr>
            <w:rFonts w:ascii="Arial" w:hAnsi="Arial"/>
            <w:sz w:val="24"/>
            <w:szCs w:val="24"/>
          </w:rPr>
          <w:t xml:space="preserve">5.6.3.C </w:t>
        </w:r>
        <w:r w:rsidRPr="004D4173">
          <w:rPr>
            <w:rFonts w:ascii="Arial" w:hAnsi="Arial"/>
            <w:sz w:val="24"/>
            <w:szCs w:val="24"/>
            <w:lang w:val="en-US"/>
          </w:rPr>
          <w:t xml:space="preserve">Potential Solution C: </w:t>
        </w:r>
        <w:r w:rsidRPr="00C32457">
          <w:rPr>
            <w:rFonts w:ascii="Arial" w:hAnsi="Arial"/>
            <w:sz w:val="24"/>
            <w:szCs w:val="24"/>
          </w:rPr>
          <w:t xml:space="preserve"> action-execution-time conflict coordination</w:t>
        </w:r>
      </w:ins>
    </w:p>
    <w:p w14:paraId="70A94F6C" w14:textId="77777777" w:rsidR="00BB062D" w:rsidRPr="004919CB" w:rsidRDefault="00BB062D" w:rsidP="00BB062D">
      <w:pPr>
        <w:rPr>
          <w:ins w:id="14" w:author="Nokia-1" w:date="2024-08-20T17:47:00Z" w16du:dateUtc="2024-08-20T15:47:00Z"/>
          <w:rFonts w:cs="Arial"/>
          <w:color w:val="000000"/>
        </w:rPr>
      </w:pPr>
      <w:ins w:id="15" w:author="Nokia-1" w:date="2024-08-20T17:47:00Z" w16du:dateUtc="2024-08-20T15:47:00Z">
        <w:r w:rsidRPr="004919CB">
          <w:rPr>
            <w:rFonts w:cs="Arial"/>
            <w:color w:val="000000"/>
          </w:rPr>
          <w:t xml:space="preserve">Note: This solution focusses on the requirement on </w:t>
        </w:r>
      </w:ins>
    </w:p>
    <w:p w14:paraId="2A58E283" w14:textId="46EB2274" w:rsidR="00BB062D" w:rsidRDefault="00BB062D" w:rsidP="00BB062D">
      <w:pPr>
        <w:pStyle w:val="ListParagraph"/>
        <w:numPr>
          <w:ilvl w:val="0"/>
          <w:numId w:val="9"/>
        </w:numPr>
        <w:rPr>
          <w:ins w:id="16" w:author="Nokia-1" w:date="2024-08-20T17:47:00Z" w16du:dateUtc="2024-08-20T15:47:00Z"/>
          <w:rFonts w:ascii="Times New Roman" w:eastAsia="Times New Roman" w:hAnsi="Times New Roman" w:cs="Arial"/>
          <w:color w:val="000000"/>
          <w:kern w:val="0"/>
          <w:sz w:val="20"/>
          <w:szCs w:val="20"/>
          <w:lang w:val="en-GB"/>
        </w:rPr>
      </w:pPr>
      <w:ins w:id="17" w:author="Nokia-1" w:date="2024-08-20T17:47:00Z" w16du:dateUtc="2024-08-20T15:47:00Z">
        <w:r w:rsidRPr="004919CB">
          <w:rPr>
            <w:rFonts w:ascii="Times New Roman" w:eastAsia="Times New Roman" w:hAnsi="Times New Roman" w:cs="Arial"/>
            <w:color w:val="000000"/>
            <w:kern w:val="0"/>
            <w:sz w:val="20"/>
            <w:szCs w:val="20"/>
            <w:lang w:val="en-GB"/>
          </w:rPr>
          <w:t xml:space="preserve">detection of potential </w:t>
        </w:r>
        <w:r w:rsidRPr="00BB062D">
          <w:rPr>
            <w:rFonts w:ascii="Times New Roman" w:eastAsia="Times New Roman" w:hAnsi="Times New Roman" w:cs="Arial"/>
            <w:color w:val="000000"/>
            <w:kern w:val="0"/>
            <w:sz w:val="20"/>
            <w:szCs w:val="20"/>
            <w:lang w:val="en-GB"/>
          </w:rPr>
          <w:t xml:space="preserve">action-execution-time </w:t>
        </w:r>
        <w:r w:rsidRPr="004919CB">
          <w:rPr>
            <w:rFonts w:ascii="Times New Roman" w:eastAsia="Times New Roman" w:hAnsi="Times New Roman" w:cs="Arial"/>
            <w:color w:val="000000"/>
            <w:kern w:val="0"/>
            <w:sz w:val="20"/>
            <w:szCs w:val="20"/>
            <w:lang w:val="en-GB"/>
          </w:rPr>
          <w:t>conflicts</w:t>
        </w:r>
      </w:ins>
    </w:p>
    <w:p w14:paraId="731CD2F2" w14:textId="5E02C952" w:rsidR="00BB062D" w:rsidRPr="00BB062D" w:rsidDel="00BB062D" w:rsidRDefault="00BB062D" w:rsidP="00BB062D">
      <w:pPr>
        <w:pStyle w:val="ListParagraph"/>
        <w:numPr>
          <w:ilvl w:val="0"/>
          <w:numId w:val="9"/>
        </w:numPr>
        <w:rPr>
          <w:ins w:id="18" w:author="Stephen Mwanje (Nokia)" w:date="2024-06-18T11:30:00Z"/>
          <w:del w:id="19" w:author="Nokia-1" w:date="2024-08-20T17:49:00Z" w16du:dateUtc="2024-08-20T15:49:00Z"/>
          <w:rFonts w:ascii="Times New Roman" w:eastAsia="Times New Roman" w:hAnsi="Times New Roman" w:cs="Arial"/>
          <w:color w:val="000000"/>
          <w:kern w:val="0"/>
          <w:sz w:val="20"/>
          <w:szCs w:val="20"/>
          <w:lang w:val="en-GB"/>
        </w:rPr>
      </w:pPr>
      <w:ins w:id="20" w:author="Nokia-1" w:date="2024-08-20T17:47:00Z" w16du:dateUtc="2024-08-20T15:47:00Z">
        <w:r>
          <w:rPr>
            <w:rFonts w:ascii="Times New Roman" w:eastAsia="Times New Roman" w:hAnsi="Times New Roman" w:cs="Arial"/>
            <w:color w:val="000000"/>
            <w:kern w:val="0"/>
            <w:sz w:val="20"/>
            <w:szCs w:val="20"/>
            <w:lang w:val="en-GB"/>
          </w:rPr>
          <w:t>Avoidance</w:t>
        </w:r>
        <w:r w:rsidRPr="004919CB">
          <w:rPr>
            <w:rFonts w:ascii="Times New Roman" w:eastAsia="Times New Roman" w:hAnsi="Times New Roman" w:cs="Arial"/>
            <w:color w:val="000000"/>
            <w:kern w:val="0"/>
            <w:sz w:val="20"/>
            <w:szCs w:val="20"/>
            <w:lang w:val="en-GB"/>
          </w:rPr>
          <w:t xml:space="preserve"> of </w:t>
        </w:r>
        <w:r w:rsidRPr="00BB062D">
          <w:rPr>
            <w:rFonts w:ascii="Times New Roman" w:eastAsia="Times New Roman" w:hAnsi="Times New Roman" w:cs="Arial"/>
            <w:color w:val="000000"/>
            <w:kern w:val="0"/>
            <w:sz w:val="20"/>
            <w:szCs w:val="20"/>
            <w:lang w:val="en-GB"/>
          </w:rPr>
          <w:t xml:space="preserve">action-execution-time </w:t>
        </w:r>
        <w:r w:rsidRPr="004919CB">
          <w:rPr>
            <w:rFonts w:ascii="Times New Roman" w:eastAsia="Times New Roman" w:hAnsi="Times New Roman" w:cs="Arial"/>
            <w:color w:val="000000"/>
            <w:kern w:val="0"/>
            <w:sz w:val="20"/>
            <w:szCs w:val="20"/>
            <w:lang w:val="en-GB"/>
          </w:rPr>
          <w:t>conflicts</w:t>
        </w:r>
      </w:ins>
    </w:p>
    <w:p w14:paraId="18BAD5D4" w14:textId="77777777" w:rsidR="0086317D" w:rsidRPr="00B21418" w:rsidRDefault="0086317D" w:rsidP="0086317D">
      <w:pPr>
        <w:rPr>
          <w:ins w:id="21" w:author="Stephen Mwanje (Nokia)" w:date="2024-06-18T11:30:00Z"/>
          <w:rFonts w:ascii="Arial" w:hAnsi="Arial"/>
          <w:sz w:val="24"/>
          <w:szCs w:val="24"/>
        </w:rPr>
      </w:pPr>
      <w:ins w:id="22" w:author="Stephen Mwanje (Nokia)" w:date="2024-06-18T11:30: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C.</w:t>
        </w:r>
        <w:r w:rsidRPr="00B21418">
          <w:rPr>
            <w:rFonts w:ascii="Arial" w:hAnsi="Arial"/>
            <w:sz w:val="24"/>
            <w:szCs w:val="24"/>
          </w:rPr>
          <w:t>1</w:t>
        </w:r>
        <w:r w:rsidRPr="00B21418">
          <w:rPr>
            <w:rFonts w:ascii="Arial" w:hAnsi="Arial"/>
            <w:sz w:val="24"/>
            <w:szCs w:val="24"/>
          </w:rPr>
          <w:tab/>
          <w:t>Required capabilities and interactions.</w:t>
        </w:r>
      </w:ins>
    </w:p>
    <w:p w14:paraId="52A9E09C" w14:textId="77777777" w:rsidR="0086317D" w:rsidRPr="004D4173" w:rsidRDefault="0086317D" w:rsidP="0086317D">
      <w:pPr>
        <w:spacing w:after="0"/>
        <w:jc w:val="both"/>
        <w:rPr>
          <w:ins w:id="23" w:author="Stephen Mwanje (Nokia)" w:date="2024-06-18T11:30:00Z"/>
          <w:rFonts w:ascii="Arial" w:hAnsi="Arial"/>
          <w:sz w:val="22"/>
          <w:szCs w:val="22"/>
        </w:rPr>
      </w:pPr>
      <w:ins w:id="24" w:author="Stephen Mwanje (Nokia)" w:date="2024-06-18T11:30:00Z">
        <w:r w:rsidRPr="004D4173">
          <w:rPr>
            <w:rFonts w:ascii="Arial" w:hAnsi="Arial"/>
            <w:sz w:val="22"/>
            <w:szCs w:val="22"/>
          </w:rPr>
          <w:t>Information on action plans for alignment and selection</w:t>
        </w:r>
      </w:ins>
    </w:p>
    <w:p w14:paraId="5A1A9C28" w14:textId="77777777" w:rsidR="0086317D" w:rsidRDefault="0086317D" w:rsidP="0086317D">
      <w:pPr>
        <w:spacing w:after="0"/>
        <w:jc w:val="both"/>
        <w:rPr>
          <w:ins w:id="25" w:author="Stephen Mwanje (Nokia)" w:date="2024-06-18T11:30:00Z"/>
          <w:color w:val="000000"/>
        </w:rPr>
      </w:pPr>
    </w:p>
    <w:p w14:paraId="49E5A26B" w14:textId="648D44D2" w:rsidR="0086317D" w:rsidRDefault="0086317D" w:rsidP="0086317D">
      <w:pPr>
        <w:spacing w:after="0"/>
        <w:jc w:val="both"/>
        <w:rPr>
          <w:ins w:id="26" w:author="Stephen Mwanje (Nokia)" w:date="2024-06-18T11:30:00Z"/>
          <w:color w:val="000000"/>
        </w:rPr>
      </w:pPr>
      <w:ins w:id="27" w:author="Stephen Mwanje (Nokia)" w:date="2024-06-18T11:30:00Z">
        <w:r w:rsidRPr="00ED506E">
          <w:rPr>
            <w:color w:val="000000"/>
          </w:rPr>
          <w:t xml:space="preserve">Each </w:t>
        </w:r>
        <w:r>
          <w:rPr>
            <w:color w:val="000000"/>
          </w:rPr>
          <w:t>CCL</w:t>
        </w:r>
        <w:r w:rsidRPr="007C7EB3">
          <w:rPr>
            <w:color w:val="000000"/>
          </w:rPr>
          <w:t xml:space="preserve"> </w:t>
        </w:r>
        <w:r w:rsidRPr="00ED506E">
          <w:rPr>
            <w:color w:val="000000"/>
          </w:rPr>
          <w:t>deployed in the network</w:t>
        </w:r>
        <w:del w:id="28" w:author="Anubhab Banerjee (Nokia)" w:date="2024-06-25T13:55:00Z">
          <w:r w:rsidRPr="00ED506E" w:rsidDel="003F69A7">
            <w:rPr>
              <w:color w:val="000000"/>
            </w:rPr>
            <w:delText xml:space="preserve"> is</w:delText>
          </w:r>
        </w:del>
        <w:r w:rsidRPr="00ED506E">
          <w:rPr>
            <w:color w:val="000000"/>
          </w:rPr>
          <w:t xml:space="preserve"> </w:t>
        </w:r>
        <w:r>
          <w:rPr>
            <w:color w:val="000000"/>
          </w:rPr>
          <w:t>has a</w:t>
        </w:r>
      </w:ins>
      <w:ins w:id="29" w:author="Anubhab Banerjee (Nokia)" w:date="2024-06-25T13:55:00Z">
        <w:r w:rsidR="003F69A7">
          <w:rPr>
            <w:color w:val="000000"/>
          </w:rPr>
          <w:t xml:space="preserve"> </w:t>
        </w:r>
      </w:ins>
      <w:ins w:id="30" w:author="Stephen Mwanje (Nokia)" w:date="2024-06-18T11:30:00Z">
        <w:del w:id="31" w:author="Anubhab Banerjee (Nokia)" w:date="2024-06-25T13:55:00Z">
          <w:r w:rsidDel="003F69A7">
            <w:rPr>
              <w:color w:val="000000"/>
            </w:rPr>
            <w:delText>s</w:delText>
          </w:r>
        </w:del>
        <w:r>
          <w:rPr>
            <w:color w:val="000000"/>
          </w:rPr>
          <w:t xml:space="preserve">set of scopes for which it takes responsibility and actions that it can execute </w:t>
        </w:r>
      </w:ins>
      <w:ins w:id="32" w:author="Anubhab Banerjee (Nokia)" w:date="2024-06-25T13:55:00Z">
        <w:r w:rsidR="003F69A7">
          <w:rPr>
            <w:color w:val="000000"/>
          </w:rPr>
          <w:t>with</w:t>
        </w:r>
      </w:ins>
      <w:ins w:id="33" w:author="Stephen Mwanje (Nokia)" w:date="2024-06-18T11:30:00Z">
        <w:r>
          <w:rPr>
            <w:color w:val="000000"/>
          </w:rPr>
          <w:t>in those scopes and from which the CCL derives the decision and action plans that should be executed. An</w:t>
        </w:r>
        <w:r w:rsidRPr="00EF40B5">
          <w:rPr>
            <w:color w:val="000000"/>
          </w:rPr>
          <w:t xml:space="preserve"> action plan is the combination of </w:t>
        </w:r>
      </w:ins>
      <w:ins w:id="34" w:author="Anubhab Banerjee (Nokia)" w:date="2024-06-25T13:55:00Z">
        <w:r w:rsidR="003F69A7">
          <w:rPr>
            <w:color w:val="000000"/>
          </w:rPr>
          <w:t xml:space="preserve">a </w:t>
        </w:r>
      </w:ins>
      <w:ins w:id="35" w:author="Stephen Mwanje (Nokia)" w:date="2024-06-18T11:30:00Z">
        <w:r w:rsidRPr="00EF40B5">
          <w:rPr>
            <w:color w:val="000000"/>
          </w:rPr>
          <w:t xml:space="preserve">set of actions that can be taken and the scopes under which those actions can be applied. </w:t>
        </w:r>
        <w:r>
          <w:rPr>
            <w:color w:val="000000"/>
          </w:rPr>
          <w:t>To minimize conflicts (e.g., where the scopes overlap), t</w:t>
        </w:r>
        <w:r w:rsidRPr="00EF40B5">
          <w:rPr>
            <w:color w:val="000000"/>
          </w:rPr>
          <w:t xml:space="preserve">he CCLs align </w:t>
        </w:r>
        <w:r>
          <w:rPr>
            <w:color w:val="000000"/>
          </w:rPr>
          <w:t>the action plans, f</w:t>
        </w:r>
        <w:r w:rsidRPr="00EF40B5">
          <w:rPr>
            <w:color w:val="000000"/>
          </w:rPr>
          <w:t>or example</w:t>
        </w:r>
        <w:r>
          <w:rPr>
            <w:color w:val="000000"/>
          </w:rPr>
          <w:t>, through a</w:t>
        </w:r>
        <w:r w:rsidRPr="00EF40B5">
          <w:rPr>
            <w:color w:val="000000"/>
          </w:rPr>
          <w:t xml:space="preserve"> coordinator CCL </w:t>
        </w:r>
        <w:r>
          <w:rPr>
            <w:color w:val="000000"/>
          </w:rPr>
          <w:t>that selects which action plan to execute and when</w:t>
        </w:r>
        <w:r w:rsidRPr="00EF40B5">
          <w:rPr>
            <w:color w:val="000000"/>
          </w:rPr>
          <w:t>.</w:t>
        </w:r>
        <w:r w:rsidRPr="006D05B3">
          <w:rPr>
            <w:color w:val="000000"/>
          </w:rPr>
          <w:t xml:space="preserve"> </w:t>
        </w:r>
        <w:r>
          <w:rPr>
            <w:color w:val="000000"/>
          </w:rPr>
          <w:t xml:space="preserve">Thereby, </w:t>
        </w:r>
      </w:ins>
    </w:p>
    <w:p w14:paraId="0994AE54" w14:textId="77777777" w:rsidR="0086317D" w:rsidRDefault="0086317D" w:rsidP="0086317D">
      <w:pPr>
        <w:spacing w:after="0"/>
        <w:jc w:val="both"/>
        <w:rPr>
          <w:ins w:id="36" w:author="Stephen Mwanje (Nokia)" w:date="2024-06-18T11:30:00Z"/>
          <w:color w:val="000000"/>
        </w:rPr>
      </w:pPr>
    </w:p>
    <w:p w14:paraId="27F07C9F" w14:textId="77777777" w:rsidR="0086317D" w:rsidRPr="004D4173" w:rsidRDefault="0086317D" w:rsidP="0086317D">
      <w:pPr>
        <w:pStyle w:val="ListParagraph"/>
        <w:numPr>
          <w:ilvl w:val="0"/>
          <w:numId w:val="24"/>
        </w:numPr>
        <w:spacing w:after="0" w:line="240" w:lineRule="auto"/>
        <w:jc w:val="both"/>
        <w:rPr>
          <w:ins w:id="37" w:author="Stephen Mwanje (Nokia)" w:date="2024-06-18T11:30:00Z"/>
          <w:rFonts w:ascii="Times New Roman" w:eastAsia="Times New Roman" w:hAnsi="Times New Roman"/>
          <w:color w:val="000000"/>
          <w:kern w:val="0"/>
          <w:sz w:val="20"/>
          <w:szCs w:val="20"/>
          <w:lang w:val="en-GB"/>
        </w:rPr>
      </w:pPr>
      <w:ins w:id="38" w:author="Stephen Mwanje (Nokia)" w:date="2024-06-18T11:30:00Z">
        <w:r w:rsidRPr="004D4173">
          <w:rPr>
            <w:rFonts w:ascii="Times New Roman" w:eastAsia="Times New Roman" w:hAnsi="Times New Roman"/>
            <w:color w:val="000000"/>
            <w:kern w:val="0"/>
            <w:sz w:val="20"/>
            <w:szCs w:val="20"/>
            <w:lang w:val="en-GB"/>
          </w:rPr>
          <w:t>The CCLs inform the coordinator CCL about their respective action plans. The action plans contain information of target resources, scheduled time for execution, and may include other additional information such as historical results of the proposed actions.</w:t>
        </w:r>
      </w:ins>
    </w:p>
    <w:p w14:paraId="4FE9AAC4" w14:textId="77777777" w:rsidR="0086317D" w:rsidRPr="004D4173" w:rsidRDefault="0086317D" w:rsidP="0086317D">
      <w:pPr>
        <w:pStyle w:val="ListParagraph"/>
        <w:numPr>
          <w:ilvl w:val="0"/>
          <w:numId w:val="24"/>
        </w:numPr>
        <w:spacing w:after="0" w:line="240" w:lineRule="auto"/>
        <w:jc w:val="both"/>
        <w:rPr>
          <w:ins w:id="39" w:author="Stephen Mwanje (Nokia)" w:date="2024-06-18T11:30:00Z"/>
          <w:rFonts w:ascii="Times New Roman" w:eastAsia="Times New Roman" w:hAnsi="Times New Roman"/>
          <w:color w:val="000000"/>
          <w:kern w:val="0"/>
          <w:sz w:val="20"/>
          <w:szCs w:val="20"/>
          <w:lang w:val="en-GB"/>
        </w:rPr>
      </w:pPr>
      <w:ins w:id="40" w:author="Stephen Mwanje (Nokia)" w:date="2024-06-18T11:30:00Z">
        <w:r w:rsidRPr="004D4173">
          <w:rPr>
            <w:rFonts w:ascii="Times New Roman" w:eastAsia="Times New Roman" w:hAnsi="Times New Roman"/>
            <w:color w:val="000000"/>
            <w:kern w:val="0"/>
            <w:sz w:val="20"/>
            <w:szCs w:val="20"/>
            <w:lang w:val="en-GB"/>
          </w:rPr>
          <w:t>the coordinator CCL assesses each plan and choose the most appropriate combination of action plan(s) based on the selection policy. The appropriateness of action plan(s) or their combinations can be evaluated by multiple means and by using, for instance, historical data and/or operational data.</w:t>
        </w:r>
      </w:ins>
    </w:p>
    <w:p w14:paraId="5248F439" w14:textId="77777777" w:rsidR="0086317D" w:rsidRDefault="0086317D" w:rsidP="0086317D">
      <w:pPr>
        <w:pStyle w:val="ListParagraph"/>
        <w:numPr>
          <w:ilvl w:val="0"/>
          <w:numId w:val="24"/>
        </w:numPr>
        <w:spacing w:after="0" w:line="240" w:lineRule="auto"/>
        <w:jc w:val="both"/>
        <w:rPr>
          <w:ins w:id="41" w:author="Stephen Mwanje (Nokia)" w:date="2024-06-18T11:30:00Z"/>
          <w:rFonts w:ascii="Times New Roman" w:eastAsia="Times New Roman" w:hAnsi="Times New Roman"/>
          <w:color w:val="000000"/>
          <w:kern w:val="0"/>
          <w:sz w:val="20"/>
          <w:szCs w:val="20"/>
          <w:lang w:val="en-GB"/>
        </w:rPr>
      </w:pPr>
      <w:ins w:id="42" w:author="Stephen Mwanje (Nokia)" w:date="2024-06-18T11:30:00Z">
        <w:r w:rsidRPr="004D4173">
          <w:rPr>
            <w:rFonts w:ascii="Times New Roman" w:eastAsia="Times New Roman" w:hAnsi="Times New Roman"/>
            <w:color w:val="000000"/>
            <w:kern w:val="0"/>
            <w:sz w:val="20"/>
            <w:szCs w:val="20"/>
            <w:lang w:val="en-GB"/>
          </w:rPr>
          <w:t xml:space="preserve">Notify the selected action plan(s) to the related </w:t>
        </w:r>
        <w:r>
          <w:rPr>
            <w:rFonts w:ascii="Times New Roman" w:eastAsia="Times New Roman" w:hAnsi="Times New Roman"/>
            <w:color w:val="000000"/>
            <w:kern w:val="0"/>
            <w:sz w:val="20"/>
            <w:szCs w:val="20"/>
            <w:lang w:val="en-GB"/>
          </w:rPr>
          <w:t>CCLs</w:t>
        </w:r>
        <w:r w:rsidRPr="004D4173">
          <w:rPr>
            <w:rFonts w:ascii="Times New Roman" w:eastAsia="Times New Roman" w:hAnsi="Times New Roman"/>
            <w:color w:val="000000"/>
            <w:kern w:val="0"/>
            <w:sz w:val="20"/>
            <w:szCs w:val="20"/>
            <w:lang w:val="en-GB"/>
          </w:rPr>
          <w:t xml:space="preserve"> and/or the coordination </w:t>
        </w:r>
        <w:r>
          <w:rPr>
            <w:rFonts w:ascii="Times New Roman" w:eastAsia="Times New Roman" w:hAnsi="Times New Roman"/>
            <w:color w:val="000000"/>
            <w:kern w:val="0"/>
            <w:sz w:val="20"/>
            <w:szCs w:val="20"/>
            <w:lang w:val="en-GB"/>
          </w:rPr>
          <w:t>CCL</w:t>
        </w:r>
        <w:r w:rsidRPr="004D4173">
          <w:rPr>
            <w:rFonts w:ascii="Times New Roman" w:eastAsia="Times New Roman" w:hAnsi="Times New Roman"/>
            <w:color w:val="000000"/>
            <w:kern w:val="0"/>
            <w:sz w:val="20"/>
            <w:szCs w:val="20"/>
            <w:lang w:val="en-GB"/>
          </w:rPr>
          <w:t>.</w:t>
        </w:r>
      </w:ins>
    </w:p>
    <w:p w14:paraId="0D052BB6" w14:textId="77777777" w:rsidR="003C6C83" w:rsidRDefault="003C6C83" w:rsidP="0086317D">
      <w:pPr>
        <w:spacing w:after="0"/>
        <w:jc w:val="both"/>
        <w:rPr>
          <w:ins w:id="43" w:author="Stephen Mwanje (Nokia)" w:date="2024-06-18T12:12:00Z"/>
          <w:rFonts w:ascii="Arial" w:hAnsi="Arial"/>
          <w:sz w:val="22"/>
          <w:szCs w:val="22"/>
        </w:rPr>
      </w:pPr>
    </w:p>
    <w:p w14:paraId="53CE1270" w14:textId="29ED3B35" w:rsidR="0086317D" w:rsidRPr="004D4173" w:rsidRDefault="0086317D" w:rsidP="0086317D">
      <w:pPr>
        <w:spacing w:after="0"/>
        <w:jc w:val="both"/>
        <w:rPr>
          <w:ins w:id="44" w:author="Stephen Mwanje (Nokia)" w:date="2024-06-18T11:30:00Z"/>
          <w:rFonts w:ascii="Arial" w:hAnsi="Arial"/>
          <w:sz w:val="22"/>
          <w:szCs w:val="22"/>
        </w:rPr>
      </w:pPr>
      <w:ins w:id="45" w:author="Stephen Mwanje (Nokia)" w:date="2024-06-18T11:30:00Z">
        <w:r w:rsidRPr="004D4173">
          <w:rPr>
            <w:rFonts w:ascii="Arial" w:hAnsi="Arial"/>
            <w:sz w:val="22"/>
            <w:szCs w:val="22"/>
          </w:rPr>
          <w:t xml:space="preserve">Information on detected action-execution-time conflict </w:t>
        </w:r>
      </w:ins>
    </w:p>
    <w:p w14:paraId="23A62376" w14:textId="77777777" w:rsidR="0086317D" w:rsidRPr="004D4173" w:rsidRDefault="0086317D" w:rsidP="0086317D">
      <w:pPr>
        <w:spacing w:after="0"/>
        <w:jc w:val="both"/>
        <w:rPr>
          <w:ins w:id="46" w:author="Stephen Mwanje (Nokia)" w:date="2024-06-18T11:30:00Z"/>
          <w:rFonts w:ascii="Arial" w:hAnsi="Arial"/>
          <w:sz w:val="24"/>
          <w:szCs w:val="24"/>
        </w:rPr>
      </w:pPr>
    </w:p>
    <w:p w14:paraId="37AB385D" w14:textId="77777777" w:rsidR="0086317D" w:rsidRDefault="0086317D" w:rsidP="0086317D">
      <w:pPr>
        <w:jc w:val="both"/>
        <w:rPr>
          <w:ins w:id="47" w:author="Stephen Mwanje (Nokia)" w:date="2024-06-18T11:30:00Z"/>
          <w:rFonts w:cs="Arial"/>
          <w:color w:val="000000"/>
          <w:szCs w:val="22"/>
          <w:lang w:val="en-US"/>
        </w:rPr>
      </w:pPr>
      <w:ins w:id="48" w:author="Stephen Mwanje (Nokia)" w:date="2024-06-18T11:30:00Z">
        <w:r>
          <w:rPr>
            <w:rFonts w:cs="Arial"/>
            <w:color w:val="000000"/>
          </w:rPr>
          <w:t xml:space="preserve">Coordinating actions among multiple CCLs requires that there is a supervisory action-critic functionality that oversees the actions of the different CCLs. The action-critic functionality which may be part of coordinator CCL that takes the responsibility </w:t>
        </w:r>
        <w:r w:rsidRPr="00B41568">
          <w:rPr>
            <w:rFonts w:cs="Arial"/>
            <w:color w:val="000000"/>
            <w:szCs w:val="22"/>
            <w:lang w:val="en-US"/>
          </w:rPr>
          <w:t>for the end-to-end performance of the Network</w:t>
        </w:r>
        <w:r>
          <w:rPr>
            <w:rFonts w:cs="Arial"/>
            <w:color w:val="000000"/>
            <w:szCs w:val="22"/>
            <w:lang w:val="en-US"/>
          </w:rPr>
          <w:t xml:space="preserve">.  </w:t>
        </w:r>
      </w:ins>
    </w:p>
    <w:p w14:paraId="3E9E211A" w14:textId="77777777" w:rsidR="0086317D" w:rsidRDefault="0086317D" w:rsidP="0086317D">
      <w:pPr>
        <w:jc w:val="both"/>
        <w:rPr>
          <w:ins w:id="49" w:author="Stephen Mwanje (Nokia)" w:date="2024-06-18T11:30:00Z"/>
          <w:rFonts w:cs="Arial"/>
          <w:color w:val="000000"/>
        </w:rPr>
      </w:pPr>
      <w:ins w:id="50" w:author="Stephen Mwanje (Nokia)" w:date="2024-06-18T11:30:00Z">
        <w:r>
          <w:rPr>
            <w:rFonts w:cs="Arial"/>
            <w:color w:val="000000"/>
            <w:szCs w:val="22"/>
            <w:lang w:val="en-US"/>
          </w:rPr>
          <w:t>For a given CCL, t</w:t>
        </w:r>
        <w:r>
          <w:rPr>
            <w:rFonts w:cs="Arial"/>
            <w:color w:val="000000"/>
          </w:rPr>
          <w:t>he action-critic receives the recommended changes from the CCLs, evaluates them to see: 1) if they overlap with other proposed changes from other CCLs, and 2) what their likely effects may be. To determine the likely impacts, the action-critic may rely on network states analytics capabilities which discretize the state of the network into specific discrete scenarios and provide insights on performance characteristics in those scenarios. Such insights may for example characterize whether the network is in a scenario of low traffic and normal performance or scenario of normal traffic and anomalous performance.</w:t>
        </w:r>
      </w:ins>
    </w:p>
    <w:p w14:paraId="1B401C80" w14:textId="4D425AFD" w:rsidR="0000441E" w:rsidRDefault="0086317D" w:rsidP="0086317D">
      <w:pPr>
        <w:jc w:val="both"/>
        <w:rPr>
          <w:ins w:id="51" w:author="Stephen Mwanje (Nokia)" w:date="2024-06-18T12:17:00Z"/>
          <w:rFonts w:cs="Arial"/>
          <w:color w:val="000000"/>
        </w:rPr>
      </w:pPr>
      <w:ins w:id="52" w:author="Stephen Mwanje (Nokia)" w:date="2024-06-18T11:30:00Z">
        <w:r>
          <w:rPr>
            <w:rFonts w:cs="Arial"/>
            <w:color w:val="000000"/>
          </w:rPr>
          <w:t xml:space="preserve">Where there are likely conflicts and expected undesired impacts, </w:t>
        </w:r>
        <w:r>
          <w:rPr>
            <w:rFonts w:cs="Arial"/>
            <w:color w:val="000000"/>
            <w:szCs w:val="22"/>
            <w:lang w:val="en-US"/>
          </w:rPr>
          <w:t>t</w:t>
        </w:r>
        <w:r>
          <w:rPr>
            <w:rFonts w:cs="Arial"/>
            <w:color w:val="000000"/>
          </w:rPr>
          <w:t xml:space="preserve">he orchestration functionality decides the changes that should be executed on the network to minimize concurrent changes on the same network resources. </w:t>
        </w:r>
      </w:ins>
      <w:ins w:id="53" w:author="Stephen Mwanje (Nokia)" w:date="2024-06-18T12:17:00Z">
        <w:r w:rsidR="0000441E">
          <w:rPr>
            <w:rFonts w:cs="Arial"/>
            <w:color w:val="000000"/>
          </w:rPr>
          <w:t xml:space="preserve">The selection of actions to be accepted may be based on the priorities of the </w:t>
        </w:r>
      </w:ins>
      <w:ins w:id="54" w:author="Stephen Mwanje (Nokia)" w:date="2024-06-18T12:18:00Z">
        <w:r w:rsidR="0000441E">
          <w:rPr>
            <w:rFonts w:cs="Arial"/>
            <w:color w:val="000000"/>
          </w:rPr>
          <w:t>CCLs or the priorities of their goals and targets.</w:t>
        </w:r>
      </w:ins>
    </w:p>
    <w:p w14:paraId="5368A9B4" w14:textId="185223CA" w:rsidR="0086317D" w:rsidRDefault="0086317D" w:rsidP="0086317D">
      <w:pPr>
        <w:jc w:val="both"/>
        <w:rPr>
          <w:ins w:id="55" w:author="Stephen Mwanje (Nokia)" w:date="2024-06-18T12:17:00Z"/>
          <w:rFonts w:cs="Arial"/>
          <w:color w:val="000000"/>
        </w:rPr>
      </w:pPr>
      <w:ins w:id="56" w:author="Stephen Mwanje (Nokia)" w:date="2024-06-18T11:30:00Z">
        <w:r>
          <w:rPr>
            <w:rFonts w:cs="Arial"/>
            <w:color w:val="000000"/>
          </w:rPr>
          <w:t>T</w:t>
        </w:r>
      </w:ins>
      <w:ins w:id="57" w:author="Stephen Mwanje (Nokia)" w:date="2024-06-18T12:21:00Z">
        <w:r w:rsidR="006363F1" w:rsidRPr="004D4173">
          <w:rPr>
            <w:color w:val="000000"/>
          </w:rPr>
          <w:t xml:space="preserve">he coordination </w:t>
        </w:r>
        <w:r w:rsidR="006363F1">
          <w:rPr>
            <w:color w:val="000000"/>
          </w:rPr>
          <w:t>CCL</w:t>
        </w:r>
        <w:r w:rsidR="006363F1">
          <w:rPr>
            <w:rFonts w:cs="Arial"/>
            <w:color w:val="000000"/>
          </w:rPr>
          <w:t xml:space="preserve"> t</w:t>
        </w:r>
      </w:ins>
      <w:ins w:id="58" w:author="Stephen Mwanje (Nokia)" w:date="2024-06-18T11:30:00Z">
        <w:r>
          <w:rPr>
            <w:rFonts w:cs="Arial"/>
            <w:color w:val="000000"/>
          </w:rPr>
          <w:t xml:space="preserve">hen provides feedback to the CCL instance (s) regarding their recommended actions. The feedback may include information on which actions can be executed or not as well as information on the expected effects of the CCLs actions. Feedback may also include redefining the allowed control parameter spaces and ranges of the individual </w:t>
        </w:r>
        <w:r>
          <w:rPr>
            <w:rFonts w:cs="Arial"/>
            <w:color w:val="000000"/>
          </w:rPr>
          <w:lastRenderedPageBreak/>
          <w:t xml:space="preserve">CCLs (i.e. which parameters the CCL should not control any further or the range in which the CCL may set the value of a control parameter). </w:t>
        </w:r>
      </w:ins>
    </w:p>
    <w:p w14:paraId="7A2E5258" w14:textId="77777777" w:rsidR="0000441E" w:rsidRDefault="0000441E" w:rsidP="0086317D">
      <w:pPr>
        <w:jc w:val="both"/>
        <w:rPr>
          <w:ins w:id="59" w:author="Stephen Mwanje (Nokia)" w:date="2024-06-18T11:30:00Z"/>
          <w:rFonts w:cs="Arial"/>
          <w:color w:val="000000"/>
        </w:rPr>
      </w:pPr>
    </w:p>
    <w:p w14:paraId="3952B24E" w14:textId="77777777" w:rsidR="0086317D" w:rsidRPr="00B21418" w:rsidRDefault="0086317D" w:rsidP="0086317D">
      <w:pPr>
        <w:rPr>
          <w:ins w:id="60" w:author="Stephen Mwanje (Nokia)" w:date="2024-06-18T11:30:00Z"/>
          <w:rFonts w:ascii="Arial" w:hAnsi="Arial"/>
          <w:sz w:val="24"/>
          <w:szCs w:val="24"/>
        </w:rPr>
      </w:pPr>
      <w:ins w:id="61" w:author="Stephen Mwanje (Nokia)" w:date="2024-06-18T11:30: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C.</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348F3ED1" w14:textId="22026D39" w:rsidR="0086317D" w:rsidRPr="008E77AD" w:rsidRDefault="0086317D" w:rsidP="00B64DA3">
      <w:pPr>
        <w:pStyle w:val="ListParagraph"/>
        <w:numPr>
          <w:ilvl w:val="0"/>
          <w:numId w:val="12"/>
        </w:numPr>
        <w:jc w:val="both"/>
        <w:rPr>
          <w:ins w:id="62" w:author="Stephen Mwanje (Nokia)" w:date="2024-06-18T11:30:00Z"/>
          <w:rFonts w:ascii="Times New Roman" w:eastAsia="Times New Roman" w:hAnsi="Times New Roman"/>
          <w:kern w:val="0"/>
          <w:sz w:val="20"/>
          <w:szCs w:val="20"/>
          <w:lang w:val="en-GB"/>
        </w:rPr>
      </w:pPr>
      <w:ins w:id="63" w:author="Stephen Mwanje (Nokia)" w:date="2024-06-18T11:30:00Z">
        <w:r w:rsidRPr="008E77AD">
          <w:rPr>
            <w:rFonts w:ascii="Times New Roman" w:eastAsia="Times New Roman" w:hAnsi="Times New Roman"/>
            <w:kern w:val="0"/>
            <w:sz w:val="20"/>
            <w:szCs w:val="20"/>
            <w:lang w:val="en-GB"/>
          </w:rPr>
          <w:t xml:space="preserve">Introduce </w:t>
        </w:r>
      </w:ins>
      <w:ins w:id="64" w:author="Nokia-3" w:date="2024-08-22T10:02:00Z" w16du:dateUtc="2024-08-22T08:02:00Z">
        <w:r w:rsidR="00D369D8">
          <w:rPr>
            <w:rFonts w:ascii="Times New Roman" w:eastAsia="Times New Roman" w:hAnsi="Times New Roman"/>
            <w:kern w:val="0"/>
            <w:sz w:val="20"/>
            <w:szCs w:val="20"/>
            <w:lang w:val="en-GB"/>
          </w:rPr>
          <w:t>a datatype on the coordinationCCL</w:t>
        </w:r>
      </w:ins>
      <w:ins w:id="65" w:author="Stephen Mwanje (Nokia)" w:date="2024-06-18T11:30:00Z">
        <w:del w:id="66" w:author="Nokia-3" w:date="2024-08-22T10:02:00Z" w16du:dateUtc="2024-08-22T08:02:00Z">
          <w:r w:rsidRPr="008E77AD" w:rsidDel="00D369D8">
            <w:rPr>
              <w:rFonts w:ascii="Times New Roman" w:eastAsia="Times New Roman" w:hAnsi="Times New Roman"/>
              <w:kern w:val="0"/>
              <w:sz w:val="20"/>
              <w:szCs w:val="20"/>
              <w:lang w:val="en-GB"/>
            </w:rPr>
            <w:delText>an</w:delText>
          </w:r>
        </w:del>
        <w:r w:rsidRPr="008E77AD">
          <w:rPr>
            <w:rFonts w:ascii="Times New Roman" w:eastAsia="Times New Roman" w:hAnsi="Times New Roman"/>
            <w:kern w:val="0"/>
            <w:sz w:val="20"/>
            <w:szCs w:val="20"/>
            <w:lang w:val="en-GB"/>
          </w:rPr>
          <w:t xml:space="preserve"> IOC for a </w:t>
        </w:r>
      </w:ins>
      <w:ins w:id="67" w:author="Nokia-3" w:date="2024-08-22T10:02:00Z" w16du:dateUtc="2024-08-22T08:02:00Z">
        <w:r w:rsidR="00D369D8">
          <w:rPr>
            <w:rFonts w:ascii="Times New Roman" w:eastAsia="Times New Roman" w:hAnsi="Times New Roman"/>
            <w:kern w:val="0"/>
            <w:sz w:val="20"/>
            <w:szCs w:val="20"/>
            <w:lang w:val="en-GB"/>
          </w:rPr>
          <w:t xml:space="preserve">profile representing capabilities for </w:t>
        </w:r>
      </w:ins>
      <w:ins w:id="68" w:author="Stephen Mwanje (Nokia)" w:date="2024-06-18T11:30:00Z">
        <w:r>
          <w:rPr>
            <w:rFonts w:ascii="Times New Roman" w:eastAsia="Times New Roman" w:hAnsi="Times New Roman"/>
            <w:kern w:val="0"/>
            <w:sz w:val="20"/>
            <w:szCs w:val="20"/>
            <w:lang w:val="en-GB"/>
          </w:rPr>
          <w:t xml:space="preserve">critiquing the </w:t>
        </w:r>
        <w:r w:rsidRPr="00A22602">
          <w:rPr>
            <w:rFonts w:ascii="Times New Roman" w:eastAsia="Times New Roman" w:hAnsi="Times New Roman"/>
            <w:kern w:val="0"/>
            <w:sz w:val="20"/>
            <w:szCs w:val="20"/>
            <w:lang w:val="en-GB"/>
          </w:rPr>
          <w:t xml:space="preserve">actions of the CCLs, </w:t>
        </w:r>
        <w:r w:rsidRPr="008E77AD">
          <w:rPr>
            <w:rFonts w:ascii="Times New Roman" w:eastAsia="Times New Roman" w:hAnsi="Times New Roman"/>
            <w:kern w:val="0"/>
            <w:sz w:val="20"/>
            <w:szCs w:val="20"/>
            <w:lang w:val="en-GB"/>
          </w:rPr>
          <w:t xml:space="preserve">say called </w:t>
        </w:r>
        <w:del w:id="69" w:author="Nokia-2" w:date="2024-08-20T13:40:00Z" w16du:dateUtc="2024-08-20T11:40:00Z">
          <w:r w:rsidDel="00D67D3C">
            <w:rPr>
              <w:rFonts w:ascii="Times New Roman" w:eastAsia="Times New Roman" w:hAnsi="Times New Roman"/>
              <w:kern w:val="0"/>
              <w:sz w:val="20"/>
              <w:szCs w:val="20"/>
              <w:lang w:val="en-GB"/>
            </w:rPr>
            <w:delText>CCL</w:delText>
          </w:r>
          <w:r w:rsidRPr="00A22602" w:rsidDel="00D67D3C">
            <w:rPr>
              <w:rFonts w:ascii="Times New Roman" w:eastAsia="Times New Roman" w:hAnsi="Times New Roman"/>
              <w:kern w:val="0"/>
              <w:sz w:val="20"/>
              <w:szCs w:val="20"/>
              <w:lang w:val="en-GB"/>
            </w:rPr>
            <w:delText>ActionCritic</w:delText>
          </w:r>
        </w:del>
      </w:ins>
      <w:ins w:id="70" w:author="Nokia-2" w:date="2024-08-20T13:40:00Z" w16du:dateUtc="2024-08-20T11:40:00Z">
        <w:r w:rsidR="00D67D3C">
          <w:rPr>
            <w:rFonts w:ascii="Times New Roman" w:eastAsia="Times New Roman" w:hAnsi="Times New Roman"/>
            <w:kern w:val="0"/>
            <w:sz w:val="20"/>
            <w:szCs w:val="20"/>
            <w:lang w:val="en-GB"/>
          </w:rPr>
          <w:t>CCLExecutionTimeCoordination</w:t>
        </w:r>
      </w:ins>
      <w:ins w:id="71" w:author="Stephen Mwanje (Nokia)" w:date="2024-06-18T11:30:00Z">
        <w:del w:id="72" w:author="Nokia-2" w:date="2024-08-20T13:40:00Z" w16du:dateUtc="2024-08-20T11:40:00Z">
          <w:r w:rsidRPr="00A22602" w:rsidDel="00D67D3C">
            <w:rPr>
              <w:rFonts w:ascii="Times New Roman" w:eastAsia="Times New Roman" w:hAnsi="Times New Roman"/>
              <w:kern w:val="0"/>
              <w:sz w:val="20"/>
              <w:szCs w:val="20"/>
              <w:lang w:val="en-GB"/>
            </w:rPr>
            <w:delText xml:space="preserve"> </w:delText>
          </w:r>
        </w:del>
        <w:r w:rsidRPr="008E77AD">
          <w:rPr>
            <w:rFonts w:ascii="Times New Roman" w:eastAsia="Times New Roman" w:hAnsi="Times New Roman"/>
            <w:kern w:val="0"/>
            <w:sz w:val="20"/>
            <w:szCs w:val="20"/>
            <w:lang w:val="en-GB"/>
          </w:rPr>
          <w:t xml:space="preserve">. It may be name contained in subnetwork </w:t>
        </w:r>
        <w:r>
          <w:rPr>
            <w:rFonts w:ascii="Times New Roman" w:eastAsia="Times New Roman" w:hAnsi="Times New Roman"/>
            <w:kern w:val="0"/>
            <w:sz w:val="20"/>
            <w:szCs w:val="20"/>
            <w:lang w:val="en-GB"/>
          </w:rPr>
          <w:t xml:space="preserve">or a </w:t>
        </w:r>
        <w:r w:rsidRPr="008E77AD">
          <w:rPr>
            <w:rFonts w:ascii="Times New Roman" w:eastAsia="Times New Roman" w:hAnsi="Times New Roman"/>
            <w:kern w:val="0"/>
            <w:sz w:val="20"/>
            <w:szCs w:val="20"/>
            <w:lang w:val="en-GB"/>
          </w:rPr>
          <w:t>managed Function</w:t>
        </w:r>
        <w:r>
          <w:rPr>
            <w:rFonts w:ascii="Times New Roman" w:eastAsia="Times New Roman" w:hAnsi="Times New Roman"/>
            <w:kern w:val="0"/>
            <w:sz w:val="20"/>
            <w:szCs w:val="20"/>
            <w:lang w:val="en-GB"/>
          </w:rPr>
          <w:t>, e.g.,</w:t>
        </w:r>
        <w:r w:rsidRPr="008E77AD">
          <w:rPr>
            <w:rFonts w:ascii="Times New Roman" w:eastAsia="Times New Roman" w:hAnsi="Times New Roman"/>
            <w:kern w:val="0"/>
            <w:sz w:val="20"/>
            <w:szCs w:val="20"/>
            <w:lang w:val="en-GB"/>
          </w:rPr>
          <w:t xml:space="preserve"> in a CoordinationCCL.</w:t>
        </w:r>
      </w:ins>
    </w:p>
    <w:p w14:paraId="7669A1A7" w14:textId="3EA3E1EE" w:rsidR="0086317D" w:rsidRDefault="0086317D" w:rsidP="00B64DA3">
      <w:pPr>
        <w:pStyle w:val="ListParagraph"/>
        <w:numPr>
          <w:ilvl w:val="1"/>
          <w:numId w:val="12"/>
        </w:numPr>
        <w:jc w:val="both"/>
        <w:rPr>
          <w:ins w:id="73" w:author="Stephen Mwanje (Nokia)" w:date="2024-06-18T11:30:00Z"/>
          <w:rFonts w:ascii="Times New Roman" w:eastAsia="Times New Roman" w:hAnsi="Times New Roman"/>
          <w:kern w:val="0"/>
          <w:sz w:val="20"/>
          <w:szCs w:val="20"/>
          <w:lang w:val="en-GB"/>
        </w:rPr>
      </w:pPr>
      <w:ins w:id="74" w:author="Stephen Mwanje (Nokia)" w:date="2024-06-18T11:30: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w:t>
        </w:r>
      </w:ins>
      <w:ins w:id="75" w:author="Nokia-2" w:date="2024-08-20T13:40:00Z" w16du:dateUtc="2024-08-20T11:40:00Z">
        <w:r w:rsidR="00D67D3C">
          <w:rPr>
            <w:rFonts w:ascii="Times New Roman" w:eastAsia="Times New Roman" w:hAnsi="Times New Roman"/>
            <w:kern w:val="0"/>
            <w:sz w:val="20"/>
            <w:szCs w:val="20"/>
            <w:lang w:val="en-GB"/>
          </w:rPr>
          <w:t>CCLExecutionTimeCoordination</w:t>
        </w:r>
        <w:r w:rsidR="00D67D3C" w:rsidDel="00D67D3C">
          <w:rPr>
            <w:rFonts w:ascii="Times New Roman" w:eastAsia="Times New Roman" w:hAnsi="Times New Roman"/>
            <w:kern w:val="0"/>
            <w:sz w:val="20"/>
            <w:szCs w:val="20"/>
            <w:lang w:val="en-GB"/>
          </w:rPr>
          <w:t xml:space="preserve"> </w:t>
        </w:r>
      </w:ins>
      <w:ins w:id="76" w:author="Nokia-3" w:date="2024-08-22T10:03:00Z" w16du:dateUtc="2024-08-22T08:03:00Z">
        <w:r w:rsidR="00D369D8">
          <w:rPr>
            <w:rFonts w:ascii="Times New Roman" w:eastAsia="Times New Roman" w:hAnsi="Times New Roman"/>
            <w:kern w:val="0"/>
            <w:sz w:val="20"/>
            <w:szCs w:val="20"/>
            <w:lang w:val="en-GB"/>
          </w:rPr>
          <w:t xml:space="preserve">profile </w:t>
        </w:r>
      </w:ins>
      <w:ins w:id="77" w:author="Stephen Mwanje (Nokia)" w:date="2024-06-18T11:30:00Z">
        <w:r w:rsidRPr="008E77AD">
          <w:rPr>
            <w:rFonts w:ascii="Times New Roman" w:eastAsia="Times New Roman" w:hAnsi="Times New Roman"/>
            <w:kern w:val="0"/>
            <w:sz w:val="20"/>
            <w:szCs w:val="20"/>
            <w:lang w:val="en-GB"/>
          </w:rPr>
          <w:t xml:space="preserve">to represent the </w:t>
        </w:r>
        <w:r>
          <w:rPr>
            <w:rFonts w:ascii="Times New Roman" w:eastAsia="Times New Roman" w:hAnsi="Times New Roman"/>
            <w:kern w:val="0"/>
            <w:sz w:val="20"/>
            <w:szCs w:val="20"/>
            <w:lang w:val="en-GB"/>
          </w:rPr>
          <w:t>proposed actions from a given CCL, say called CCL</w:t>
        </w:r>
        <w:del w:id="78" w:author="Nokia-2" w:date="2024-08-20T13:41:00Z" w16du:dateUtc="2024-08-20T11:41:00Z">
          <w:r w:rsidDel="00D67D3C">
            <w:rPr>
              <w:rFonts w:ascii="Times New Roman" w:eastAsia="Times New Roman" w:hAnsi="Times New Roman"/>
              <w:kern w:val="0"/>
              <w:sz w:val="20"/>
              <w:szCs w:val="20"/>
              <w:lang w:val="en-GB"/>
            </w:rPr>
            <w:delText>Action</w:delText>
          </w:r>
        </w:del>
      </w:ins>
      <w:ins w:id="79" w:author="Nokia-2" w:date="2024-08-20T13:41:00Z" w16du:dateUtc="2024-08-20T11:41:00Z">
        <w:r w:rsidR="00D67D3C">
          <w:rPr>
            <w:rFonts w:ascii="Times New Roman" w:eastAsia="Times New Roman" w:hAnsi="Times New Roman"/>
            <w:kern w:val="0"/>
            <w:sz w:val="20"/>
            <w:szCs w:val="20"/>
            <w:lang w:val="en-GB"/>
          </w:rPr>
          <w:t>CM</w:t>
        </w:r>
      </w:ins>
      <w:ins w:id="80" w:author="Stephen Mwanje (Nokia)" w:date="2024-06-18T11:30:00Z">
        <w:r>
          <w:rPr>
            <w:rFonts w:ascii="Times New Roman" w:eastAsia="Times New Roman" w:hAnsi="Times New Roman"/>
            <w:kern w:val="0"/>
            <w:sz w:val="20"/>
            <w:szCs w:val="20"/>
            <w:lang w:val="en-GB"/>
          </w:rPr>
          <w:t>Plan. The CCL</w:t>
        </w:r>
        <w:del w:id="81" w:author="Nokia-2" w:date="2024-08-20T13:41:00Z" w16du:dateUtc="2024-08-20T11:41:00Z">
          <w:r w:rsidDel="00D67D3C">
            <w:rPr>
              <w:rFonts w:ascii="Times New Roman" w:eastAsia="Times New Roman" w:hAnsi="Times New Roman"/>
              <w:kern w:val="0"/>
              <w:sz w:val="20"/>
              <w:szCs w:val="20"/>
              <w:lang w:val="en-GB"/>
            </w:rPr>
            <w:delText>Action</w:delText>
          </w:r>
        </w:del>
      </w:ins>
      <w:ins w:id="82" w:author="Nokia-2" w:date="2024-08-20T13:41:00Z" w16du:dateUtc="2024-08-20T11:41:00Z">
        <w:r w:rsidR="00D67D3C">
          <w:rPr>
            <w:rFonts w:ascii="Times New Roman" w:eastAsia="Times New Roman" w:hAnsi="Times New Roman"/>
            <w:kern w:val="0"/>
            <w:sz w:val="20"/>
            <w:szCs w:val="20"/>
            <w:lang w:val="en-GB"/>
          </w:rPr>
          <w:t>CM</w:t>
        </w:r>
      </w:ins>
      <w:ins w:id="83" w:author="Stephen Mwanje (Nokia)" w:date="2024-06-18T11:30:00Z">
        <w:r>
          <w:rPr>
            <w:rFonts w:ascii="Times New Roman" w:eastAsia="Times New Roman" w:hAnsi="Times New Roman"/>
            <w:kern w:val="0"/>
            <w:sz w:val="20"/>
            <w:szCs w:val="20"/>
            <w:lang w:val="en-GB"/>
          </w:rPr>
          <w:t>Plan should as minimum include:</w:t>
        </w:r>
      </w:ins>
    </w:p>
    <w:p w14:paraId="4D6B79AE" w14:textId="77777777" w:rsidR="0086317D" w:rsidRDefault="0086317D" w:rsidP="00B64DA3">
      <w:pPr>
        <w:pStyle w:val="ListParagraph"/>
        <w:numPr>
          <w:ilvl w:val="2"/>
          <w:numId w:val="12"/>
        </w:numPr>
        <w:jc w:val="both"/>
        <w:rPr>
          <w:ins w:id="84" w:author="Stephen Mwanje (Nokia)" w:date="2024-06-18T11:30:00Z"/>
          <w:rFonts w:ascii="Times New Roman" w:eastAsia="Times New Roman" w:hAnsi="Times New Roman"/>
          <w:kern w:val="0"/>
          <w:sz w:val="20"/>
          <w:szCs w:val="20"/>
          <w:lang w:val="en-GB"/>
        </w:rPr>
      </w:pPr>
      <w:ins w:id="85" w:author="Stephen Mwanje (Nokia)" w:date="2024-06-18T11:30:00Z">
        <w:r>
          <w:rPr>
            <w:rFonts w:ascii="Times New Roman" w:eastAsia="Times New Roman" w:hAnsi="Times New Roman"/>
            <w:kern w:val="0"/>
            <w:sz w:val="20"/>
            <w:szCs w:val="20"/>
            <w:lang w:val="en-GB"/>
          </w:rPr>
          <w:t xml:space="preserve">the identifier of the CCL instance, </w:t>
        </w:r>
      </w:ins>
    </w:p>
    <w:p w14:paraId="2F27E559" w14:textId="77777777" w:rsidR="0086317D" w:rsidRPr="004D4173" w:rsidRDefault="0086317D" w:rsidP="00B64DA3">
      <w:pPr>
        <w:pStyle w:val="ListParagraph"/>
        <w:numPr>
          <w:ilvl w:val="2"/>
          <w:numId w:val="12"/>
        </w:numPr>
        <w:jc w:val="both"/>
        <w:rPr>
          <w:ins w:id="86" w:author="Stephen Mwanje (Nokia)" w:date="2024-06-18T11:30:00Z"/>
          <w:rFonts w:ascii="Times New Roman" w:eastAsia="Times New Roman" w:hAnsi="Times New Roman"/>
          <w:kern w:val="0"/>
          <w:sz w:val="20"/>
          <w:szCs w:val="20"/>
          <w:lang w:val="en-GB"/>
        </w:rPr>
      </w:pPr>
      <w:ins w:id="87" w:author="Stephen Mwanje (Nokia)" w:date="2024-06-18T11:30:00Z">
        <w:r>
          <w:rPr>
            <w:rFonts w:ascii="Times New Roman" w:eastAsia="Times New Roman" w:hAnsi="Times New Roman"/>
            <w:kern w:val="0"/>
            <w:sz w:val="20"/>
            <w:szCs w:val="20"/>
            <w:lang w:val="en-GB"/>
          </w:rPr>
          <w:t>the set of network</w:t>
        </w:r>
        <w:r w:rsidRPr="004D4173">
          <w:rPr>
            <w:rFonts w:ascii="Times New Roman" w:eastAsia="Times New Roman" w:hAnsi="Times New Roman"/>
            <w:color w:val="000000"/>
            <w:kern w:val="0"/>
            <w:sz w:val="20"/>
            <w:szCs w:val="20"/>
            <w:lang w:val="en-GB"/>
          </w:rPr>
          <w:t xml:space="preserve"> resources</w:t>
        </w:r>
        <w:r>
          <w:rPr>
            <w:rFonts w:ascii="Times New Roman" w:eastAsia="Times New Roman" w:hAnsi="Times New Roman"/>
            <w:color w:val="000000"/>
            <w:kern w:val="0"/>
            <w:sz w:val="20"/>
            <w:szCs w:val="20"/>
            <w:lang w:val="en-GB"/>
          </w:rPr>
          <w:t xml:space="preserve"> that are targeted to be reconfigured by the CCL, i.e.,</w:t>
        </w:r>
        <w:r w:rsidRPr="008A7C07">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the set of managed objects on which the CCL wants to execute actions and the set of attributes to be reconfigured and their desired new values.</w:t>
        </w:r>
      </w:ins>
    </w:p>
    <w:p w14:paraId="289658B5" w14:textId="77777777" w:rsidR="0086317D" w:rsidRPr="004D4173" w:rsidRDefault="0086317D" w:rsidP="00B64DA3">
      <w:pPr>
        <w:pStyle w:val="ListParagraph"/>
        <w:numPr>
          <w:ilvl w:val="2"/>
          <w:numId w:val="12"/>
        </w:numPr>
        <w:jc w:val="both"/>
        <w:rPr>
          <w:ins w:id="88" w:author="Stephen Mwanje (Nokia)" w:date="2024-06-18T11:30:00Z"/>
          <w:rFonts w:ascii="Times New Roman" w:eastAsia="Times New Roman" w:hAnsi="Times New Roman"/>
          <w:kern w:val="0"/>
          <w:sz w:val="20"/>
          <w:szCs w:val="20"/>
          <w:lang w:val="en-GB"/>
        </w:rPr>
      </w:pPr>
      <w:ins w:id="89" w:author="Stephen Mwanje (Nokia)" w:date="2024-06-18T11:30:00Z">
        <w:r>
          <w:rPr>
            <w:rFonts w:ascii="Times New Roman" w:eastAsia="Times New Roman" w:hAnsi="Times New Roman"/>
            <w:color w:val="000000"/>
            <w:kern w:val="0"/>
            <w:sz w:val="20"/>
            <w:szCs w:val="20"/>
            <w:lang w:val="en-GB"/>
          </w:rPr>
          <w:t>the time and/or conditions under which the reconfiguration is planned to be executed</w:t>
        </w:r>
      </w:ins>
    </w:p>
    <w:p w14:paraId="2AD5D546" w14:textId="77777777" w:rsidR="0086317D" w:rsidRPr="00D67D3C" w:rsidRDefault="0086317D" w:rsidP="00B64DA3">
      <w:pPr>
        <w:pStyle w:val="ListParagraph"/>
        <w:numPr>
          <w:ilvl w:val="2"/>
          <w:numId w:val="12"/>
        </w:numPr>
        <w:jc w:val="both"/>
        <w:rPr>
          <w:ins w:id="90" w:author="Nokia-2" w:date="2024-08-20T13:35:00Z" w16du:dateUtc="2024-08-20T11:35:00Z"/>
          <w:rFonts w:ascii="Times New Roman" w:eastAsia="Times New Roman" w:hAnsi="Times New Roman"/>
          <w:kern w:val="0"/>
          <w:sz w:val="20"/>
          <w:szCs w:val="20"/>
          <w:lang w:val="en-GB"/>
        </w:rPr>
      </w:pPr>
      <w:ins w:id="91" w:author="Stephen Mwanje (Nokia)" w:date="2024-06-18T11:30:00Z">
        <w:r>
          <w:rPr>
            <w:rFonts w:ascii="Times New Roman" w:eastAsia="Times New Roman" w:hAnsi="Times New Roman"/>
            <w:color w:val="000000"/>
            <w:kern w:val="0"/>
            <w:sz w:val="20"/>
            <w:szCs w:val="20"/>
            <w:lang w:val="en-GB"/>
          </w:rPr>
          <w:t>where applicable, the expected impact of those actions</w:t>
        </w:r>
      </w:ins>
    </w:p>
    <w:p w14:paraId="3CEACEE5" w14:textId="1008B9FC" w:rsidR="00E63B72" w:rsidRPr="004D4173" w:rsidRDefault="00E63B72" w:rsidP="00B64DA3">
      <w:pPr>
        <w:pStyle w:val="ListParagraph"/>
        <w:numPr>
          <w:ilvl w:val="2"/>
          <w:numId w:val="12"/>
        </w:numPr>
        <w:jc w:val="both"/>
        <w:rPr>
          <w:ins w:id="92" w:author="Stephen Mwanje (Nokia)" w:date="2024-06-18T11:30:00Z"/>
          <w:rFonts w:ascii="Times New Roman" w:eastAsia="Times New Roman" w:hAnsi="Times New Roman"/>
          <w:kern w:val="0"/>
          <w:sz w:val="20"/>
          <w:szCs w:val="20"/>
          <w:lang w:val="en-GB"/>
        </w:rPr>
      </w:pPr>
      <w:ins w:id="93" w:author="Nokia-2" w:date="2024-08-20T13:35:00Z" w16du:dateUtc="2024-08-20T11:35:00Z">
        <w:r>
          <w:rPr>
            <w:rFonts w:ascii="Times New Roman" w:eastAsia="Times New Roman" w:hAnsi="Times New Roman"/>
            <w:kern w:val="0"/>
            <w:sz w:val="20"/>
            <w:szCs w:val="20"/>
            <w:lang w:val="en-GB"/>
          </w:rPr>
          <w:t>an indication, say called CMPlanEvaluationInterval interval</w:t>
        </w:r>
      </w:ins>
      <w:ins w:id="94" w:author="Nokia-2" w:date="2024-08-20T13:36:00Z" w16du:dateUtc="2024-08-20T11:36:00Z">
        <w:r>
          <w:rPr>
            <w:rFonts w:ascii="Times New Roman" w:eastAsia="Times New Roman" w:hAnsi="Times New Roman"/>
            <w:kern w:val="0"/>
            <w:sz w:val="20"/>
            <w:szCs w:val="20"/>
            <w:lang w:val="en-GB"/>
          </w:rPr>
          <w:t xml:space="preserve"> which indicates </w:t>
        </w:r>
        <w:r w:rsidR="006F61C2">
          <w:rPr>
            <w:rFonts w:ascii="Times New Roman" w:eastAsia="Times New Roman" w:hAnsi="Times New Roman"/>
            <w:kern w:val="0"/>
            <w:sz w:val="20"/>
            <w:szCs w:val="20"/>
            <w:lang w:val="en-GB"/>
          </w:rPr>
          <w:t xml:space="preserve">the </w:t>
        </w:r>
        <w:r>
          <w:rPr>
            <w:rFonts w:ascii="Times New Roman" w:eastAsia="Times New Roman" w:hAnsi="Times New Roman"/>
            <w:kern w:val="0"/>
            <w:sz w:val="20"/>
            <w:szCs w:val="20"/>
            <w:lang w:val="en-GB"/>
          </w:rPr>
          <w:t xml:space="preserve">time </w:t>
        </w:r>
      </w:ins>
      <w:ins w:id="95" w:author="Nokia-2" w:date="2024-08-20T13:35:00Z" w16du:dateUtc="2024-08-20T11:35:00Z">
        <w:r>
          <w:rPr>
            <w:rFonts w:ascii="Times New Roman" w:eastAsia="Times New Roman" w:hAnsi="Times New Roman"/>
            <w:kern w:val="0"/>
            <w:sz w:val="20"/>
            <w:szCs w:val="20"/>
            <w:lang w:val="en-GB"/>
          </w:rPr>
          <w:t xml:space="preserve">within which the </w:t>
        </w:r>
      </w:ins>
      <w:ins w:id="96" w:author="Nokia-2" w:date="2024-08-20T13:37:00Z" w16du:dateUtc="2024-08-20T11:37:00Z">
        <w:r w:rsidR="006F61C2">
          <w:rPr>
            <w:rFonts w:ascii="Times New Roman" w:eastAsia="Times New Roman" w:hAnsi="Times New Roman"/>
            <w:kern w:val="0"/>
            <w:sz w:val="20"/>
            <w:szCs w:val="20"/>
            <w:lang w:val="en-GB"/>
          </w:rPr>
          <w:t xml:space="preserve">CCL expects feedback, e.g. corresponding to the time by which the CCL may need to execute the panned actions. </w:t>
        </w:r>
      </w:ins>
    </w:p>
    <w:p w14:paraId="686396C6" w14:textId="67619F82" w:rsidR="0086317D" w:rsidRDefault="0086317D" w:rsidP="00B64DA3">
      <w:pPr>
        <w:pStyle w:val="ListParagraph"/>
        <w:numPr>
          <w:ilvl w:val="1"/>
          <w:numId w:val="12"/>
        </w:numPr>
        <w:jc w:val="both"/>
        <w:rPr>
          <w:ins w:id="97" w:author="Stephen Mwanje (Nokia)" w:date="2024-06-18T11:30:00Z"/>
          <w:rFonts w:ascii="Times New Roman" w:eastAsia="Times New Roman" w:hAnsi="Times New Roman"/>
          <w:kern w:val="0"/>
          <w:sz w:val="20"/>
          <w:szCs w:val="20"/>
          <w:lang w:val="en-GB"/>
        </w:rPr>
      </w:pPr>
      <w:ins w:id="98" w:author="Stephen Mwanje (Nokia)" w:date="2024-06-18T11:30:00Z">
        <w:r>
          <w:rPr>
            <w:rFonts w:ascii="Times New Roman" w:eastAsia="Times New Roman" w:hAnsi="Times New Roman"/>
            <w:kern w:val="0"/>
            <w:sz w:val="20"/>
            <w:szCs w:val="20"/>
            <w:lang w:val="en-GB"/>
          </w:rPr>
          <w:t>Note 1: the CCL</w:t>
        </w:r>
        <w:del w:id="99" w:author="Nokia-2" w:date="2024-08-20T13:41:00Z" w16du:dateUtc="2024-08-20T11:41:00Z">
          <w:r w:rsidDel="00D67D3C">
            <w:rPr>
              <w:rFonts w:ascii="Times New Roman" w:eastAsia="Times New Roman" w:hAnsi="Times New Roman"/>
              <w:kern w:val="0"/>
              <w:sz w:val="20"/>
              <w:szCs w:val="20"/>
              <w:lang w:val="en-GB"/>
            </w:rPr>
            <w:delText>Action</w:delText>
          </w:r>
        </w:del>
      </w:ins>
      <w:ins w:id="100" w:author="Nokia-2" w:date="2024-08-20T13:41:00Z" w16du:dateUtc="2024-08-20T11:41:00Z">
        <w:r w:rsidR="00D67D3C">
          <w:rPr>
            <w:rFonts w:ascii="Times New Roman" w:eastAsia="Times New Roman" w:hAnsi="Times New Roman"/>
            <w:kern w:val="0"/>
            <w:sz w:val="20"/>
            <w:szCs w:val="20"/>
            <w:lang w:val="en-GB"/>
          </w:rPr>
          <w:t>CM</w:t>
        </w:r>
      </w:ins>
      <w:ins w:id="101" w:author="Stephen Mwanje (Nokia)" w:date="2024-06-18T11:30:00Z">
        <w:r>
          <w:rPr>
            <w:rFonts w:ascii="Times New Roman" w:eastAsia="Times New Roman" w:hAnsi="Times New Roman"/>
            <w:kern w:val="0"/>
            <w:sz w:val="20"/>
            <w:szCs w:val="20"/>
            <w:lang w:val="en-GB"/>
          </w:rPr>
          <w:t xml:space="preserve">Plan may </w:t>
        </w:r>
      </w:ins>
      <w:ins w:id="102" w:author="Nokia-2" w:date="2024-08-20T13:43:00Z" w16du:dateUtc="2024-08-20T11:43:00Z">
        <w:r w:rsidR="00D67D3C">
          <w:rPr>
            <w:rFonts w:ascii="Times New Roman" w:eastAsia="Times New Roman" w:hAnsi="Times New Roman"/>
            <w:kern w:val="0"/>
            <w:sz w:val="20"/>
            <w:szCs w:val="20"/>
            <w:lang w:val="en-GB"/>
          </w:rPr>
          <w:t xml:space="preserve">be a list of provisioning management </w:t>
        </w:r>
      </w:ins>
      <w:ins w:id="103" w:author="Nokia-2" w:date="2024-08-20T13:44:00Z" w16du:dateUtc="2024-08-20T11:44:00Z">
        <w:r w:rsidR="00D67D3C">
          <w:rPr>
            <w:rFonts w:ascii="Times New Roman" w:eastAsia="Times New Roman" w:hAnsi="Times New Roman"/>
            <w:kern w:val="0"/>
            <w:sz w:val="20"/>
            <w:szCs w:val="20"/>
            <w:lang w:val="en-GB"/>
          </w:rPr>
          <w:t>o</w:t>
        </w:r>
      </w:ins>
      <w:ins w:id="104" w:author="Nokia-2" w:date="2024-08-20T13:43:00Z" w16du:dateUtc="2024-08-20T11:43:00Z">
        <w:r w:rsidR="00D67D3C">
          <w:rPr>
            <w:rFonts w:ascii="Times New Roman" w:eastAsia="Times New Roman" w:hAnsi="Times New Roman"/>
            <w:kern w:val="0"/>
            <w:sz w:val="20"/>
            <w:szCs w:val="20"/>
            <w:lang w:val="en-GB"/>
          </w:rPr>
          <w:t xml:space="preserve">perations or may </w:t>
        </w:r>
      </w:ins>
      <w:ins w:id="105" w:author="Stephen Mwanje (Nokia)" w:date="2024-06-18T11:30:00Z">
        <w:r>
          <w:rPr>
            <w:rFonts w:ascii="Times New Roman" w:eastAsia="Times New Roman" w:hAnsi="Times New Roman"/>
            <w:kern w:val="0"/>
            <w:sz w:val="20"/>
            <w:szCs w:val="20"/>
            <w:lang w:val="en-GB"/>
          </w:rPr>
          <w:t>use the constructs developed in the ongoing study on plan management.</w:t>
        </w:r>
      </w:ins>
    </w:p>
    <w:p w14:paraId="4F9C1A8C" w14:textId="739B8019" w:rsidR="0086317D" w:rsidRPr="004D4173" w:rsidDel="00E63B72" w:rsidRDefault="0086317D" w:rsidP="00B64DA3">
      <w:pPr>
        <w:pStyle w:val="ListParagraph"/>
        <w:numPr>
          <w:ilvl w:val="1"/>
          <w:numId w:val="12"/>
        </w:numPr>
        <w:jc w:val="both"/>
        <w:rPr>
          <w:ins w:id="106" w:author="Stephen Mwanje (Nokia)" w:date="2024-06-18T11:30:00Z"/>
          <w:del w:id="107" w:author="Nokia-2" w:date="2024-08-20T13:34:00Z" w16du:dateUtc="2024-08-20T11:34:00Z"/>
          <w:rFonts w:ascii="Times New Roman" w:eastAsia="Times New Roman" w:hAnsi="Times New Roman"/>
          <w:kern w:val="0"/>
          <w:sz w:val="20"/>
          <w:szCs w:val="20"/>
          <w:lang w:val="en-GB"/>
        </w:rPr>
      </w:pPr>
      <w:ins w:id="108" w:author="Stephen Mwanje (Nokia)" w:date="2024-06-18T11:30:00Z">
        <w:r w:rsidRPr="008A7C07">
          <w:t xml:space="preserve">Note 2: the </w:t>
        </w:r>
        <w:r>
          <w:rPr>
            <w:rFonts w:ascii="Times New Roman" w:eastAsia="Times New Roman" w:hAnsi="Times New Roman"/>
            <w:kern w:val="0"/>
            <w:sz w:val="20"/>
            <w:szCs w:val="20"/>
            <w:lang w:val="en-GB"/>
          </w:rPr>
          <w:t>CCL</w:t>
        </w:r>
        <w:del w:id="109" w:author="Nokia-2" w:date="2024-08-20T13:41:00Z" w16du:dateUtc="2024-08-20T11:41:00Z">
          <w:r w:rsidDel="00D67D3C">
            <w:rPr>
              <w:rFonts w:ascii="Times New Roman" w:eastAsia="Times New Roman" w:hAnsi="Times New Roman"/>
              <w:kern w:val="0"/>
              <w:sz w:val="20"/>
              <w:szCs w:val="20"/>
              <w:lang w:val="en-GB"/>
            </w:rPr>
            <w:delText>Action</w:delText>
          </w:r>
        </w:del>
      </w:ins>
      <w:ins w:id="110" w:author="Nokia-2" w:date="2024-08-20T13:41:00Z" w16du:dateUtc="2024-08-20T11:41:00Z">
        <w:r w:rsidR="00D67D3C">
          <w:rPr>
            <w:rFonts w:ascii="Times New Roman" w:eastAsia="Times New Roman" w:hAnsi="Times New Roman"/>
            <w:kern w:val="0"/>
            <w:sz w:val="20"/>
            <w:szCs w:val="20"/>
            <w:lang w:val="en-GB"/>
          </w:rPr>
          <w:t>CM</w:t>
        </w:r>
      </w:ins>
      <w:ins w:id="111" w:author="Stephen Mwanje (Nokia)" w:date="2024-06-18T11:30:00Z">
        <w:r>
          <w:rPr>
            <w:rFonts w:ascii="Times New Roman" w:eastAsia="Times New Roman" w:hAnsi="Times New Roman"/>
            <w:kern w:val="0"/>
            <w:sz w:val="20"/>
            <w:szCs w:val="20"/>
            <w:lang w:val="en-GB"/>
          </w:rPr>
          <w:t xml:space="preserve">Plan </w:t>
        </w:r>
        <w:r w:rsidRPr="008A7C07">
          <w:t>may also be an attribute on the CCL</w:t>
        </w:r>
        <w:r>
          <w:t xml:space="preserve">. If so, </w:t>
        </w:r>
        <w:r w:rsidRPr="008A7C07">
          <w:t xml:space="preserve"> </w:t>
        </w:r>
        <w:r>
          <w:rPr>
            <w:rFonts w:ascii="Times New Roman" w:eastAsia="Times New Roman" w:hAnsi="Times New Roman"/>
            <w:color w:val="000000"/>
            <w:kern w:val="0"/>
            <w:sz w:val="20"/>
            <w:szCs w:val="20"/>
            <w:lang w:val="en-GB"/>
          </w:rPr>
          <w:t xml:space="preserve">the </w:t>
        </w:r>
        <w:r>
          <w:rPr>
            <w:rFonts w:ascii="Times New Roman" w:eastAsia="Times New Roman" w:hAnsi="Times New Roman"/>
            <w:kern w:val="0"/>
            <w:sz w:val="20"/>
            <w:szCs w:val="20"/>
            <w:lang w:val="en-GB"/>
          </w:rPr>
          <w:t>CCL</w:t>
        </w:r>
        <w:del w:id="112" w:author="Nokia-2" w:date="2024-08-20T13:42:00Z" w16du:dateUtc="2024-08-20T11:42:00Z">
          <w:r w:rsidDel="00D67D3C">
            <w:rPr>
              <w:rFonts w:ascii="Times New Roman" w:eastAsia="Times New Roman" w:hAnsi="Times New Roman"/>
              <w:kern w:val="0"/>
              <w:sz w:val="20"/>
              <w:szCs w:val="20"/>
              <w:lang w:val="en-GB"/>
            </w:rPr>
            <w:delText>Action</w:delText>
          </w:r>
        </w:del>
      </w:ins>
      <w:ins w:id="113" w:author="Nokia-2" w:date="2024-08-20T13:42:00Z" w16du:dateUtc="2024-08-20T11:42:00Z">
        <w:r w:rsidR="00D67D3C">
          <w:rPr>
            <w:rFonts w:ascii="Times New Roman" w:eastAsia="Times New Roman" w:hAnsi="Times New Roman"/>
            <w:kern w:val="0"/>
            <w:sz w:val="20"/>
            <w:szCs w:val="20"/>
            <w:lang w:val="en-GB"/>
          </w:rPr>
          <w:t>CM</w:t>
        </w:r>
      </w:ins>
      <w:ins w:id="114" w:author="Stephen Mwanje (Nokia)" w:date="2024-06-18T11:30:00Z">
        <w:r>
          <w:rPr>
            <w:rFonts w:ascii="Times New Roman" w:eastAsia="Times New Roman" w:hAnsi="Times New Roman"/>
            <w:kern w:val="0"/>
            <w:sz w:val="20"/>
            <w:szCs w:val="20"/>
            <w:lang w:val="en-GB"/>
          </w:rPr>
          <w:t>Plan should be notifiable, so that when the CCL constructs the CCL</w:t>
        </w:r>
        <w:del w:id="115" w:author="Nokia-2" w:date="2024-08-20T13:41:00Z" w16du:dateUtc="2024-08-20T11:41:00Z">
          <w:r w:rsidDel="00D67D3C">
            <w:rPr>
              <w:rFonts w:ascii="Times New Roman" w:eastAsia="Times New Roman" w:hAnsi="Times New Roman"/>
              <w:kern w:val="0"/>
              <w:sz w:val="20"/>
              <w:szCs w:val="20"/>
              <w:lang w:val="en-GB"/>
            </w:rPr>
            <w:delText>Action</w:delText>
          </w:r>
        </w:del>
      </w:ins>
      <w:ins w:id="116" w:author="Nokia-2" w:date="2024-08-20T13:41:00Z" w16du:dateUtc="2024-08-20T11:41:00Z">
        <w:r w:rsidR="00D67D3C">
          <w:rPr>
            <w:rFonts w:ascii="Times New Roman" w:eastAsia="Times New Roman" w:hAnsi="Times New Roman"/>
            <w:kern w:val="0"/>
            <w:sz w:val="20"/>
            <w:szCs w:val="20"/>
            <w:lang w:val="en-GB"/>
          </w:rPr>
          <w:t>CM</w:t>
        </w:r>
      </w:ins>
      <w:ins w:id="117" w:author="Stephen Mwanje (Nokia)" w:date="2024-06-18T11:30:00Z">
        <w:r>
          <w:rPr>
            <w:rFonts w:ascii="Times New Roman" w:eastAsia="Times New Roman" w:hAnsi="Times New Roman"/>
            <w:kern w:val="0"/>
            <w:sz w:val="20"/>
            <w:szCs w:val="20"/>
            <w:lang w:val="en-GB"/>
          </w:rPr>
          <w:t>Plan, it notifies the CCLs that have subscribed to it (e.g. the coordinator CCL) of the said CCL</w:t>
        </w:r>
        <w:del w:id="118" w:author="Nokia-2" w:date="2024-08-20T13:41:00Z" w16du:dateUtc="2024-08-20T11:41:00Z">
          <w:r w:rsidDel="00D67D3C">
            <w:rPr>
              <w:rFonts w:ascii="Times New Roman" w:eastAsia="Times New Roman" w:hAnsi="Times New Roman"/>
              <w:kern w:val="0"/>
              <w:sz w:val="20"/>
              <w:szCs w:val="20"/>
              <w:lang w:val="en-GB"/>
            </w:rPr>
            <w:delText>Action</w:delText>
          </w:r>
        </w:del>
      </w:ins>
      <w:ins w:id="119" w:author="Nokia-2" w:date="2024-08-20T13:41:00Z" w16du:dateUtc="2024-08-20T11:41:00Z">
        <w:r w:rsidR="00D67D3C">
          <w:rPr>
            <w:rFonts w:ascii="Times New Roman" w:eastAsia="Times New Roman" w:hAnsi="Times New Roman"/>
            <w:kern w:val="0"/>
            <w:sz w:val="20"/>
            <w:szCs w:val="20"/>
            <w:lang w:val="en-GB"/>
          </w:rPr>
          <w:t>CM</w:t>
        </w:r>
      </w:ins>
      <w:ins w:id="120" w:author="Stephen Mwanje (Nokia)" w:date="2024-06-18T11:30:00Z">
        <w:r>
          <w:rPr>
            <w:rFonts w:ascii="Times New Roman" w:eastAsia="Times New Roman" w:hAnsi="Times New Roman"/>
            <w:kern w:val="0"/>
            <w:sz w:val="20"/>
            <w:szCs w:val="20"/>
            <w:lang w:val="en-GB"/>
          </w:rPr>
          <w:t>Plan</w:t>
        </w:r>
        <w:r w:rsidRPr="008A7C07">
          <w:t xml:space="preserve"> which when updated is then notified to the </w:t>
        </w:r>
      </w:ins>
      <w:ins w:id="121" w:author="Nokia-2" w:date="2024-08-20T13:41:00Z" w16du:dateUtc="2024-08-20T11:41:00Z">
        <w:r w:rsidR="00D67D3C">
          <w:rPr>
            <w:rFonts w:ascii="Times New Roman" w:eastAsia="Times New Roman" w:hAnsi="Times New Roman"/>
            <w:kern w:val="0"/>
            <w:sz w:val="20"/>
            <w:szCs w:val="20"/>
            <w:lang w:val="en-GB"/>
          </w:rPr>
          <w:t>CCLExecutionTimeCoordination</w:t>
        </w:r>
      </w:ins>
      <w:ins w:id="122" w:author="Stephen Mwanje (Nokia)" w:date="2024-06-18T11:30:00Z">
        <w:del w:id="123" w:author="Nokia-2" w:date="2024-08-20T13:41:00Z" w16du:dateUtc="2024-08-20T11:41:00Z">
          <w:r w:rsidRPr="008A7C07" w:rsidDel="00D67D3C">
            <w:delText>CCLActionCritic</w:delText>
          </w:r>
        </w:del>
      </w:ins>
    </w:p>
    <w:p w14:paraId="32B346ED" w14:textId="4191A59D" w:rsidR="0086317D" w:rsidRPr="00E63B72" w:rsidDel="00E63B72" w:rsidRDefault="0086317D" w:rsidP="00E63B72">
      <w:pPr>
        <w:pStyle w:val="ListParagraph"/>
        <w:numPr>
          <w:ilvl w:val="1"/>
          <w:numId w:val="12"/>
        </w:numPr>
        <w:jc w:val="both"/>
        <w:rPr>
          <w:ins w:id="124" w:author="Stephen Mwanje (Nokia)" w:date="2024-06-18T11:30:00Z"/>
          <w:del w:id="125" w:author="Nokia-2" w:date="2024-08-20T13:34:00Z" w16du:dateUtc="2024-08-20T11:34:00Z"/>
        </w:rPr>
      </w:pPr>
    </w:p>
    <w:p w14:paraId="22B4B250" w14:textId="4017FD6F" w:rsidR="0086317D" w:rsidDel="006F61C2" w:rsidRDefault="0086317D" w:rsidP="00B64DA3">
      <w:pPr>
        <w:pStyle w:val="ListParagraph"/>
        <w:numPr>
          <w:ilvl w:val="0"/>
          <w:numId w:val="12"/>
        </w:numPr>
        <w:jc w:val="both"/>
        <w:rPr>
          <w:ins w:id="126" w:author="Stephen Mwanje (Nokia)" w:date="2024-06-18T11:30:00Z"/>
          <w:del w:id="127" w:author="Nokia-2" w:date="2024-08-20T13:36:00Z" w16du:dateUtc="2024-08-20T11:36:00Z"/>
          <w:rFonts w:ascii="Times New Roman" w:eastAsia="Times New Roman" w:hAnsi="Times New Roman"/>
          <w:kern w:val="0"/>
          <w:sz w:val="20"/>
          <w:szCs w:val="20"/>
          <w:lang w:val="en-GB"/>
        </w:rPr>
      </w:pPr>
      <w:ins w:id="128" w:author="Stephen Mwanje (Nokia)" w:date="2024-06-18T11:30:00Z">
        <w:del w:id="129" w:author="Nokia-2" w:date="2024-08-20T13:36:00Z" w16du:dateUtc="2024-08-20T11:36:00Z">
          <w:r w:rsidDel="006F61C2">
            <w:rPr>
              <w:rFonts w:ascii="Times New Roman" w:eastAsia="Times New Roman" w:hAnsi="Times New Roman"/>
              <w:kern w:val="0"/>
              <w:sz w:val="20"/>
              <w:szCs w:val="20"/>
              <w:lang w:val="en-GB"/>
            </w:rPr>
            <w:delText>Introduce an attribute on the coordinator CCL representing the</w:delText>
          </w:r>
        </w:del>
        <w:del w:id="130" w:author="Nokia-2" w:date="2024-08-20T13:35:00Z" w16du:dateUtc="2024-08-20T11:35:00Z">
          <w:r w:rsidDel="00E63B72">
            <w:rPr>
              <w:rFonts w:ascii="Times New Roman" w:eastAsia="Times New Roman" w:hAnsi="Times New Roman"/>
              <w:kern w:val="0"/>
              <w:sz w:val="20"/>
              <w:szCs w:val="20"/>
              <w:lang w:val="en-GB"/>
            </w:rPr>
            <w:delText xml:space="preserve"> interval within which the coordinator CCL is expected to provide feedback on the </w:delText>
          </w:r>
          <w:r w:rsidDel="00E63B72">
            <w:rPr>
              <w:rFonts w:ascii="Times New Roman" w:eastAsia="Times New Roman" w:hAnsi="Times New Roman"/>
              <w:color w:val="000000"/>
              <w:kern w:val="0"/>
              <w:sz w:val="20"/>
              <w:szCs w:val="20"/>
              <w:lang w:val="en-GB"/>
            </w:rPr>
            <w:delText>appropriateness of the actions plans</w:delText>
          </w:r>
        </w:del>
        <w:del w:id="131" w:author="Nokia-2" w:date="2024-08-20T13:36:00Z" w16du:dateUtc="2024-08-20T11:36:00Z">
          <w:r w:rsidDel="006F61C2">
            <w:rPr>
              <w:rFonts w:ascii="Times New Roman" w:eastAsia="Times New Roman" w:hAnsi="Times New Roman"/>
              <w:color w:val="000000"/>
              <w:kern w:val="0"/>
              <w:sz w:val="20"/>
              <w:szCs w:val="20"/>
              <w:lang w:val="en-GB"/>
            </w:rPr>
            <w:delText xml:space="preserve">. The interval may be called </w:delText>
          </w:r>
          <w:r w:rsidDel="006F61C2">
            <w:rPr>
              <w:rFonts w:ascii="Times New Roman" w:eastAsia="Times New Roman" w:hAnsi="Times New Roman"/>
              <w:kern w:val="0"/>
              <w:sz w:val="20"/>
              <w:szCs w:val="20"/>
              <w:lang w:val="en-GB"/>
            </w:rPr>
            <w:delText>CCLActionPlanEvaluationInterval</w:delText>
          </w:r>
        </w:del>
      </w:ins>
    </w:p>
    <w:p w14:paraId="09297418" w14:textId="77777777" w:rsidR="0086317D" w:rsidRDefault="0086317D" w:rsidP="00B64DA3">
      <w:pPr>
        <w:pStyle w:val="ListParagraph"/>
        <w:ind w:left="1440"/>
        <w:jc w:val="both"/>
        <w:rPr>
          <w:ins w:id="132" w:author="Stephen Mwanje (Nokia)" w:date="2024-06-18T11:30:00Z"/>
          <w:rFonts w:ascii="Times New Roman" w:eastAsia="Times New Roman" w:hAnsi="Times New Roman"/>
          <w:kern w:val="0"/>
          <w:sz w:val="20"/>
          <w:szCs w:val="20"/>
          <w:lang w:val="en-GB"/>
        </w:rPr>
      </w:pPr>
    </w:p>
    <w:p w14:paraId="34C377C4" w14:textId="77777777" w:rsidR="00AC2243" w:rsidRDefault="00AC2243" w:rsidP="00B64DA3">
      <w:pPr>
        <w:pStyle w:val="ListParagraph"/>
        <w:numPr>
          <w:ilvl w:val="0"/>
          <w:numId w:val="12"/>
        </w:numPr>
        <w:jc w:val="both"/>
        <w:rPr>
          <w:ins w:id="133" w:author="Stephen Mwanje (Nokia)" w:date="2024-06-18T12:25:00Z"/>
          <w:rFonts w:ascii="Times New Roman" w:eastAsia="Times New Roman" w:hAnsi="Times New Roman"/>
          <w:kern w:val="0"/>
          <w:sz w:val="20"/>
          <w:szCs w:val="20"/>
          <w:lang w:val="en-GB"/>
        </w:rPr>
      </w:pPr>
      <w:ins w:id="134" w:author="Stephen Mwanje (Nokia)" w:date="2024-06-18T12:25:00Z">
        <w:r>
          <w:rPr>
            <w:rFonts w:ascii="Times New Roman" w:eastAsia="Times New Roman" w:hAnsi="Times New Roman"/>
            <w:kern w:val="0"/>
            <w:sz w:val="20"/>
            <w:szCs w:val="20"/>
            <w:lang w:val="en-GB"/>
          </w:rPr>
          <w:t>Extend</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the CCL with information needed to support the evaluation of the proposed actions of the CCL. </w:t>
        </w:r>
      </w:ins>
    </w:p>
    <w:p w14:paraId="49D67BC2" w14:textId="77777777" w:rsidR="00AC2243" w:rsidRDefault="00AC2243" w:rsidP="00B64DA3">
      <w:pPr>
        <w:pStyle w:val="ListParagraph"/>
        <w:numPr>
          <w:ilvl w:val="1"/>
          <w:numId w:val="12"/>
        </w:numPr>
        <w:jc w:val="both"/>
        <w:rPr>
          <w:ins w:id="135" w:author="Stephen Mwanje (Nokia)" w:date="2024-06-18T12:25:00Z"/>
          <w:rFonts w:ascii="Times New Roman" w:eastAsia="Times New Roman" w:hAnsi="Times New Roman"/>
          <w:kern w:val="0"/>
          <w:sz w:val="20"/>
          <w:szCs w:val="20"/>
          <w:lang w:val="en-GB"/>
        </w:rPr>
      </w:pPr>
      <w:ins w:id="136" w:author="Stephen Mwanje (Nokia)" w:date="2024-06-18T12:25:00Z">
        <w:r>
          <w:rPr>
            <w:rFonts w:ascii="Times New Roman" w:eastAsia="Times New Roman" w:hAnsi="Times New Roman"/>
            <w:kern w:val="0"/>
            <w:sz w:val="20"/>
            <w:szCs w:val="20"/>
            <w:lang w:val="en-GB"/>
          </w:rPr>
          <w:t xml:space="preserve">Add to the CCL an attribute for the proposed actions as described above. </w:t>
        </w:r>
      </w:ins>
    </w:p>
    <w:p w14:paraId="4456AE59" w14:textId="69F8F3B0" w:rsidR="00AC2243" w:rsidRDefault="00AC2243" w:rsidP="00B64DA3">
      <w:pPr>
        <w:pStyle w:val="ListParagraph"/>
        <w:numPr>
          <w:ilvl w:val="1"/>
          <w:numId w:val="12"/>
        </w:numPr>
        <w:jc w:val="both"/>
        <w:rPr>
          <w:ins w:id="137" w:author="Stephen Mwanje (Nokia)" w:date="2024-06-18T12:25:00Z"/>
          <w:rFonts w:ascii="Times New Roman" w:eastAsia="Times New Roman" w:hAnsi="Times New Roman"/>
          <w:kern w:val="0"/>
          <w:sz w:val="20"/>
          <w:szCs w:val="20"/>
          <w:lang w:val="en-GB"/>
        </w:rPr>
      </w:pPr>
      <w:ins w:id="138" w:author="Stephen Mwanje (Nokia)" w:date="2024-06-18T12:25:00Z">
        <w:r>
          <w:rPr>
            <w:rFonts w:ascii="Times New Roman" w:eastAsia="Times New Roman" w:hAnsi="Times New Roman"/>
            <w:kern w:val="0"/>
            <w:sz w:val="20"/>
            <w:szCs w:val="20"/>
            <w:lang w:val="en-GB"/>
          </w:rPr>
          <w:t xml:space="preserve">Introduce an attribute for the priority </w:t>
        </w:r>
        <w:r w:rsidR="006E207D">
          <w:rPr>
            <w:rFonts w:ascii="Times New Roman" w:eastAsia="Times New Roman" w:hAnsi="Times New Roman"/>
            <w:kern w:val="0"/>
            <w:sz w:val="20"/>
            <w:szCs w:val="20"/>
            <w:lang w:val="en-GB"/>
          </w:rPr>
          <w:t>of</w:t>
        </w:r>
        <w:r>
          <w:rPr>
            <w:rFonts w:ascii="Times New Roman" w:eastAsia="Times New Roman" w:hAnsi="Times New Roman"/>
            <w:kern w:val="0"/>
            <w:sz w:val="20"/>
            <w:szCs w:val="20"/>
            <w:lang w:val="en-GB"/>
          </w:rPr>
          <w:t xml:space="preserve"> the CCL or its goals. For </w:t>
        </w:r>
        <w:r w:rsidR="006E207D">
          <w:rPr>
            <w:rFonts w:ascii="Times New Roman" w:eastAsia="Times New Roman" w:hAnsi="Times New Roman"/>
            <w:kern w:val="0"/>
            <w:sz w:val="20"/>
            <w:szCs w:val="20"/>
            <w:lang w:val="en-GB"/>
          </w:rPr>
          <w:t>example,</w:t>
        </w:r>
        <w:r>
          <w:rPr>
            <w:rFonts w:ascii="Times New Roman" w:eastAsia="Times New Roman" w:hAnsi="Times New Roman"/>
            <w:kern w:val="0"/>
            <w:sz w:val="20"/>
            <w:szCs w:val="20"/>
            <w:lang w:val="en-GB"/>
          </w:rPr>
          <w:t xml:space="preserve"> the priorities may be assigned based on a fixed scale of say [1,10] where the lowest number indicates the lowest priority.</w:t>
        </w:r>
      </w:ins>
      <w:ins w:id="139" w:author="Nokia-2" w:date="2024-08-20T13:38:00Z" w16du:dateUtc="2024-08-20T11:38:00Z">
        <w:r w:rsidR="003C5209">
          <w:rPr>
            <w:rFonts w:ascii="Times New Roman" w:eastAsia="Times New Roman" w:hAnsi="Times New Roman"/>
            <w:kern w:val="0"/>
            <w:sz w:val="20"/>
            <w:szCs w:val="20"/>
            <w:lang w:val="en-GB"/>
          </w:rPr>
          <w:t xml:space="preserve"> The priority may indicate a general priority of the CCL that is not specific to the resolution of exec</w:t>
        </w:r>
      </w:ins>
      <w:ins w:id="140" w:author="Nokia-2" w:date="2024-08-20T13:39:00Z" w16du:dateUtc="2024-08-20T11:39:00Z">
        <w:r w:rsidR="003C5209">
          <w:rPr>
            <w:rFonts w:ascii="Times New Roman" w:eastAsia="Times New Roman" w:hAnsi="Times New Roman"/>
            <w:kern w:val="0"/>
            <w:sz w:val="20"/>
            <w:szCs w:val="20"/>
            <w:lang w:val="en-GB"/>
          </w:rPr>
          <w:t>ution-time conflicts.</w:t>
        </w:r>
      </w:ins>
    </w:p>
    <w:p w14:paraId="4C6B6340" w14:textId="70E9790F" w:rsidR="00AC2243" w:rsidRDefault="00AC2243" w:rsidP="00B64DA3">
      <w:pPr>
        <w:pStyle w:val="ListParagraph"/>
        <w:numPr>
          <w:ilvl w:val="1"/>
          <w:numId w:val="12"/>
        </w:numPr>
        <w:jc w:val="both"/>
        <w:rPr>
          <w:ins w:id="141" w:author="Stephen Mwanje (Nokia)" w:date="2024-06-18T12:25:00Z"/>
          <w:rFonts w:ascii="Times New Roman" w:eastAsia="Times New Roman" w:hAnsi="Times New Roman"/>
          <w:kern w:val="0"/>
          <w:sz w:val="20"/>
          <w:szCs w:val="20"/>
          <w:lang w:val="en-GB"/>
        </w:rPr>
      </w:pPr>
      <w:ins w:id="142" w:author="Stephen Mwanje (Nokia)" w:date="2024-06-18T12:25: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w:t>
        </w:r>
        <w:r>
          <w:rPr>
            <w:rFonts w:ascii="Times New Roman" w:eastAsia="Times New Roman" w:hAnsi="Times New Roman"/>
            <w:kern w:val="0"/>
            <w:sz w:val="20"/>
            <w:szCs w:val="20"/>
            <w:lang w:val="en-GB"/>
          </w:rPr>
          <w:t xml:space="preserve"> CCL to represent the feedback from the CCL</w:t>
        </w:r>
        <w:r w:rsidRPr="00A22602">
          <w:rPr>
            <w:rFonts w:ascii="Times New Roman" w:eastAsia="Times New Roman" w:hAnsi="Times New Roman"/>
            <w:kern w:val="0"/>
            <w:sz w:val="20"/>
            <w:szCs w:val="20"/>
            <w:lang w:val="en-GB"/>
          </w:rPr>
          <w:t>ActionCritic</w:t>
        </w:r>
        <w:r>
          <w:rPr>
            <w:rFonts w:ascii="Times New Roman" w:eastAsia="Times New Roman" w:hAnsi="Times New Roman"/>
            <w:kern w:val="0"/>
            <w:sz w:val="20"/>
            <w:szCs w:val="20"/>
            <w:lang w:val="en-GB"/>
          </w:rPr>
          <w:t>, say called CCL</w:t>
        </w:r>
        <w:del w:id="143"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44" w:author="Nokia-2" w:date="2024-08-20T13:42:00Z" w16du:dateUtc="2024-08-20T11:42:00Z">
        <w:r w:rsidR="00D67D3C">
          <w:rPr>
            <w:rFonts w:ascii="Times New Roman" w:eastAsia="Times New Roman" w:hAnsi="Times New Roman"/>
            <w:kern w:val="0"/>
            <w:sz w:val="20"/>
            <w:szCs w:val="20"/>
            <w:lang w:val="en-GB"/>
          </w:rPr>
          <w:t>CM</w:t>
        </w:r>
      </w:ins>
      <w:ins w:id="145" w:author="Stephen Mwanje (Nokia)" w:date="2024-06-18T12:25:00Z">
        <w:r>
          <w:rPr>
            <w:rFonts w:ascii="Times New Roman" w:eastAsia="Times New Roman" w:hAnsi="Times New Roman"/>
            <w:kern w:val="0"/>
            <w:sz w:val="20"/>
            <w:szCs w:val="20"/>
            <w:lang w:val="en-GB"/>
          </w:rPr>
          <w:t>Feedback.</w:t>
        </w:r>
      </w:ins>
    </w:p>
    <w:p w14:paraId="4ECB5CB3" w14:textId="0CEB4B77" w:rsidR="00AC2243" w:rsidRPr="006F4F93" w:rsidRDefault="00AC2243" w:rsidP="00B64DA3">
      <w:pPr>
        <w:pStyle w:val="ListParagraph"/>
        <w:numPr>
          <w:ilvl w:val="2"/>
          <w:numId w:val="12"/>
        </w:numPr>
        <w:jc w:val="both"/>
        <w:rPr>
          <w:ins w:id="146" w:author="Stephen Mwanje (Nokia)" w:date="2024-06-18T12:25:00Z"/>
          <w:rFonts w:ascii="Times New Roman" w:eastAsia="Times New Roman" w:hAnsi="Times New Roman"/>
          <w:kern w:val="0"/>
          <w:sz w:val="20"/>
          <w:szCs w:val="20"/>
          <w:lang w:val="en-GB"/>
        </w:rPr>
      </w:pPr>
      <w:ins w:id="147" w:author="Stephen Mwanje (Nokia)" w:date="2024-06-18T12:25:00Z">
        <w:r>
          <w:rPr>
            <w:rFonts w:ascii="Times New Roman" w:eastAsia="Times New Roman" w:hAnsi="Times New Roman"/>
            <w:kern w:val="0"/>
            <w:sz w:val="20"/>
            <w:szCs w:val="20"/>
            <w:lang w:val="en-GB"/>
          </w:rPr>
          <w:t>The CCL</w:t>
        </w:r>
        <w:del w:id="148"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49" w:author="Nokia-2" w:date="2024-08-20T13:42:00Z" w16du:dateUtc="2024-08-20T11:42:00Z">
        <w:r w:rsidR="00D67D3C">
          <w:rPr>
            <w:rFonts w:ascii="Times New Roman" w:eastAsia="Times New Roman" w:hAnsi="Times New Roman"/>
            <w:kern w:val="0"/>
            <w:sz w:val="20"/>
            <w:szCs w:val="20"/>
            <w:lang w:val="en-GB"/>
          </w:rPr>
          <w:t>CM</w:t>
        </w:r>
      </w:ins>
      <w:ins w:id="150" w:author="Stephen Mwanje (Nokia)" w:date="2024-06-18T12:25:00Z">
        <w:r>
          <w:rPr>
            <w:rFonts w:ascii="Times New Roman" w:eastAsia="Times New Roman" w:hAnsi="Times New Roman"/>
            <w:kern w:val="0"/>
            <w:sz w:val="20"/>
            <w:szCs w:val="20"/>
            <w:lang w:val="en-GB"/>
          </w:rPr>
          <w:t xml:space="preserve">Feedback includes, for the list of proposed actions, an indication of which those </w:t>
        </w:r>
        <w:r w:rsidRPr="006F4F93">
          <w:rPr>
            <w:rFonts w:ascii="Times New Roman" w:eastAsia="Times New Roman" w:hAnsi="Times New Roman"/>
            <w:kern w:val="0"/>
            <w:sz w:val="20"/>
            <w:szCs w:val="20"/>
            <w:lang w:val="en-GB"/>
          </w:rPr>
          <w:t>actions should not be executed</w:t>
        </w:r>
      </w:ins>
    </w:p>
    <w:p w14:paraId="6AB01FAF" w14:textId="23E17291" w:rsidR="00AC2243" w:rsidRDefault="00AC2243" w:rsidP="00B64DA3">
      <w:pPr>
        <w:pStyle w:val="ListParagraph"/>
        <w:numPr>
          <w:ilvl w:val="2"/>
          <w:numId w:val="12"/>
        </w:numPr>
        <w:jc w:val="both"/>
        <w:rPr>
          <w:ins w:id="151" w:author="Stephen Mwanje (Nokia)" w:date="2024-06-18T12:25:00Z"/>
          <w:rFonts w:ascii="Times New Roman" w:eastAsia="Times New Roman" w:hAnsi="Times New Roman"/>
          <w:kern w:val="0"/>
          <w:sz w:val="20"/>
          <w:szCs w:val="20"/>
          <w:lang w:val="en-GB"/>
        </w:rPr>
      </w:pPr>
      <w:ins w:id="152" w:author="Stephen Mwanje (Nokia)" w:date="2024-06-18T12:25:00Z">
        <w:r>
          <w:rPr>
            <w:rFonts w:ascii="Times New Roman" w:eastAsia="Times New Roman" w:hAnsi="Times New Roman"/>
            <w:kern w:val="0"/>
            <w:sz w:val="20"/>
            <w:szCs w:val="20"/>
            <w:lang w:val="en-GB"/>
          </w:rPr>
          <w:t>The CCL</w:t>
        </w:r>
        <w:del w:id="153"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54" w:author="Nokia-2" w:date="2024-08-20T13:42:00Z" w16du:dateUtc="2024-08-20T11:42:00Z">
        <w:r w:rsidR="00D67D3C">
          <w:rPr>
            <w:rFonts w:ascii="Times New Roman" w:eastAsia="Times New Roman" w:hAnsi="Times New Roman"/>
            <w:kern w:val="0"/>
            <w:sz w:val="20"/>
            <w:szCs w:val="20"/>
            <w:lang w:val="en-GB"/>
          </w:rPr>
          <w:t>CM</w:t>
        </w:r>
      </w:ins>
      <w:ins w:id="155" w:author="Stephen Mwanje (Nokia)" w:date="2024-06-18T12:25:00Z">
        <w:r>
          <w:rPr>
            <w:rFonts w:ascii="Times New Roman" w:eastAsia="Times New Roman" w:hAnsi="Times New Roman"/>
            <w:kern w:val="0"/>
            <w:sz w:val="20"/>
            <w:szCs w:val="20"/>
            <w:lang w:val="en-GB"/>
          </w:rPr>
          <w:t xml:space="preserve">Feedback may include, for the list of proposed actions, an indication of the expected impact of each of those </w:t>
        </w:r>
        <w:r w:rsidRPr="006F4F93">
          <w:rPr>
            <w:rFonts w:ascii="Times New Roman" w:eastAsia="Times New Roman" w:hAnsi="Times New Roman"/>
            <w:kern w:val="0"/>
            <w:sz w:val="20"/>
            <w:szCs w:val="20"/>
            <w:lang w:val="en-GB"/>
          </w:rPr>
          <w:t xml:space="preserve">actions </w:t>
        </w:r>
      </w:ins>
    </w:p>
    <w:p w14:paraId="01BC628E" w14:textId="7C701712" w:rsidR="00AC2243" w:rsidRPr="004D4173" w:rsidRDefault="00AC2243" w:rsidP="00B64DA3">
      <w:pPr>
        <w:pStyle w:val="ListParagraph"/>
        <w:numPr>
          <w:ilvl w:val="2"/>
          <w:numId w:val="12"/>
        </w:numPr>
        <w:jc w:val="both"/>
        <w:rPr>
          <w:ins w:id="156" w:author="Stephen Mwanje (Nokia)" w:date="2024-06-18T12:25:00Z"/>
          <w:rFonts w:ascii="Times New Roman" w:eastAsia="Times New Roman" w:hAnsi="Times New Roman"/>
          <w:kern w:val="0"/>
          <w:sz w:val="20"/>
          <w:szCs w:val="20"/>
          <w:lang w:val="en-GB"/>
        </w:rPr>
      </w:pPr>
      <w:ins w:id="157" w:author="Stephen Mwanje (Nokia)" w:date="2024-06-18T12:25:00Z">
        <w:r w:rsidRPr="004D4173">
          <w:rPr>
            <w:rFonts w:ascii="Times New Roman" w:eastAsia="Times New Roman" w:hAnsi="Times New Roman"/>
            <w:kern w:val="0"/>
            <w:sz w:val="20"/>
            <w:szCs w:val="20"/>
            <w:lang w:val="en-GB"/>
          </w:rPr>
          <w:t>The CCL</w:t>
        </w:r>
        <w:del w:id="158" w:author="Nokia-2" w:date="2024-08-20T13:42:00Z" w16du:dateUtc="2024-08-20T11:42:00Z">
          <w:r w:rsidRPr="004D4173" w:rsidDel="00D67D3C">
            <w:rPr>
              <w:rFonts w:ascii="Times New Roman" w:eastAsia="Times New Roman" w:hAnsi="Times New Roman"/>
              <w:kern w:val="0"/>
              <w:sz w:val="20"/>
              <w:szCs w:val="20"/>
              <w:lang w:val="en-GB"/>
            </w:rPr>
            <w:delText>Action</w:delText>
          </w:r>
        </w:del>
      </w:ins>
      <w:ins w:id="159" w:author="Nokia-2" w:date="2024-08-20T13:42:00Z" w16du:dateUtc="2024-08-20T11:42:00Z">
        <w:r w:rsidR="00D67D3C">
          <w:rPr>
            <w:rFonts w:ascii="Times New Roman" w:eastAsia="Times New Roman" w:hAnsi="Times New Roman"/>
            <w:kern w:val="0"/>
            <w:sz w:val="20"/>
            <w:szCs w:val="20"/>
            <w:lang w:val="en-GB"/>
          </w:rPr>
          <w:t>CM</w:t>
        </w:r>
      </w:ins>
      <w:ins w:id="160" w:author="Stephen Mwanje (Nokia)" w:date="2024-06-18T12:25:00Z">
        <w:r w:rsidRPr="004D4173">
          <w:rPr>
            <w:rFonts w:ascii="Times New Roman" w:eastAsia="Times New Roman" w:hAnsi="Times New Roman"/>
            <w:kern w:val="0"/>
            <w:sz w:val="20"/>
            <w:szCs w:val="20"/>
            <w:lang w:val="en-GB"/>
          </w:rPr>
          <w:t xml:space="preserve">Feedback includes for the set of managed objects that are controlled by the CCL, the set of control parameters that should never be controlled by the CCL and/or the ranges of values which the control parameter can never be set into.  </w:t>
        </w:r>
      </w:ins>
    </w:p>
    <w:p w14:paraId="2E2698FA" w14:textId="77777777" w:rsidR="003C18B9" w:rsidRDefault="003C18B9" w:rsidP="003C18B9">
      <w:pPr>
        <w:rPr>
          <w:ins w:id="161" w:author="Stephen Mwanje (Nokia)" w:date="2024-06-14T17:19:00Z"/>
          <w:rFonts w:ascii="Arial" w:hAnsi="Arial"/>
          <w:sz w:val="24"/>
          <w:szCs w:val="24"/>
        </w:rPr>
      </w:pPr>
    </w:p>
    <w:p w14:paraId="0FAD5136" w14:textId="77777777" w:rsidR="002464AA" w:rsidRPr="00465FFC" w:rsidRDefault="002464AA" w:rsidP="002464AA">
      <w:pPr>
        <w:rPr>
          <w:ins w:id="162" w:author="Stephen Mwanje (Nokia)" w:date="2024-06-07T13:45:00Z"/>
          <w:rFonts w:ascii="Arial" w:hAnsi="Arial"/>
          <w:sz w:val="28"/>
          <w:szCs w:val="28"/>
          <w:lang w:val="en-US"/>
        </w:rPr>
      </w:pPr>
      <w:ins w:id="163"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2DF5E51B" w14:textId="03F4BB20" w:rsidR="0097624F" w:rsidRPr="009D475C" w:rsidDel="009D475C" w:rsidRDefault="007C6205" w:rsidP="00B64DA3">
      <w:pPr>
        <w:jc w:val="both"/>
        <w:rPr>
          <w:ins w:id="164" w:author="Nokia-3" w:date="2024-06-02T12:23:00Z"/>
          <w:del w:id="165" w:author="Stephen Mwanje (Nokia)" w:date="2024-06-18T12:24:00Z"/>
          <w:rPrChange w:id="166" w:author="Stephen Mwanje (Nokia)" w:date="2024-06-18T12:25:00Z">
            <w:rPr>
              <w:ins w:id="167" w:author="Nokia-3" w:date="2024-06-02T12:23:00Z"/>
              <w:del w:id="168" w:author="Stephen Mwanje (Nokia)" w:date="2024-06-18T12:24:00Z"/>
              <w:color w:val="000000"/>
            </w:rPr>
          </w:rPrChange>
        </w:rPr>
      </w:pPr>
      <w:ins w:id="169" w:author="Stephen Mwanje (Nokia)" w:date="2024-06-07T13:40:00Z">
        <w:r>
          <w:t>The potential solution described in clause 5.8.3</w:t>
        </w:r>
      </w:ins>
      <w:ins w:id="170" w:author="Stephen Mwanje (Nokia)" w:date="2024-06-07T13:43:00Z">
        <w:r w:rsidR="00510704">
          <w:t>.</w:t>
        </w:r>
      </w:ins>
      <w:ins w:id="171" w:author="Stephen Mwanje (Nokia)" w:date="2024-06-18T11:30:00Z">
        <w:r w:rsidR="0086317D">
          <w:t>C</w:t>
        </w:r>
      </w:ins>
      <w:ins w:id="172" w:author="Stephen Mwanje (Nokia)" w:date="2024-06-07T13:40:00Z">
        <w:r>
          <w:t xml:space="preserve"> is a fully NRM-based approach that extends the existing NRM to </w:t>
        </w:r>
      </w:ins>
      <w:ins w:id="173" w:author="Stephen Mwanje (Nokia)" w:date="2024-06-18T11:32:00Z">
        <w:r w:rsidR="0002151B" w:rsidRPr="00475345">
          <w:t>coordination</w:t>
        </w:r>
        <w:r w:rsidR="0002151B">
          <w:t xml:space="preserve"> of</w:t>
        </w:r>
        <w:r w:rsidR="0002151B" w:rsidRPr="00475345">
          <w:t xml:space="preserve"> </w:t>
        </w:r>
        <w:r w:rsidR="0002151B">
          <w:t xml:space="preserve">CCL action plans as a way of minimizing </w:t>
        </w:r>
        <w:r w:rsidR="0002151B" w:rsidRPr="00475345">
          <w:t>action-execution-time conflict</w:t>
        </w:r>
      </w:ins>
      <w:ins w:id="174" w:author="Stephen Mwanje (Nokia)" w:date="2024-06-18T11:33:00Z">
        <w:r w:rsidR="0002151B">
          <w:t>s</w:t>
        </w:r>
      </w:ins>
      <w:ins w:id="175" w:author="Stephen Mwanje (Nokia)" w:date="2024-06-07T13:40:00Z">
        <w:r>
          <w:t xml:space="preserve">. The solution allows </w:t>
        </w:r>
      </w:ins>
      <w:ins w:id="176" w:author="Stephen Mwanje (Nokia)" w:date="2024-06-18T11:33:00Z">
        <w:r w:rsidR="00CB765D">
          <w:t xml:space="preserve">CCLs to expose their action plans to a coordination functionality, </w:t>
        </w:r>
      </w:ins>
      <w:ins w:id="177" w:author="Stephen Mwanje (Nokia)" w:date="2024-06-18T11:34:00Z">
        <w:r w:rsidR="00CB765D">
          <w:t xml:space="preserve">say a coordination CCL and to receive feedback form the coordination CCL about the </w:t>
        </w:r>
      </w:ins>
      <w:ins w:id="178" w:author="Stephen Mwanje (Nokia)" w:date="2024-06-07T13:40:00Z">
        <w:r>
          <w:t xml:space="preserve">consumer to directly configure the scope of a CCL. In addition, it </w:t>
        </w:r>
      </w:ins>
      <w:ins w:id="179" w:author="Stephen Mwanje (Nokia)" w:date="2024-06-18T12:22:00Z">
        <w:r w:rsidR="009D475C">
          <w:t>enables a</w:t>
        </w:r>
      </w:ins>
      <w:ins w:id="180" w:author="Stephen Mwanje (Nokia)" w:date="2024-06-18T12:26:00Z">
        <w:r w:rsidR="001270FC">
          <w:t>n</w:t>
        </w:r>
      </w:ins>
      <w:ins w:id="181" w:author="Stephen Mwanje (Nokia)" w:date="2024-06-18T12:22:00Z">
        <w:r w:rsidR="009D475C">
          <w:t xml:space="preserve"> actions plans</w:t>
        </w:r>
      </w:ins>
      <w:ins w:id="182" w:author="Stephen Mwanje (Nokia)" w:date="2024-06-07T13:40:00Z">
        <w:r>
          <w:t xml:space="preserve"> coordination functionality </w:t>
        </w:r>
      </w:ins>
      <w:ins w:id="183" w:author="Stephen Mwanje (Nokia)" w:date="2024-06-18T12:22:00Z">
        <w:del w:id="184" w:author="Nokia-3" w:date="2024-08-22T10:27:00Z" w16du:dateUtc="2024-08-22T08:27:00Z">
          <w:r w:rsidR="009D475C" w:rsidDel="0046614F">
            <w:delText xml:space="preserve">(e.g. a coordination CCL) </w:delText>
          </w:r>
        </w:del>
      </w:ins>
      <w:ins w:id="185" w:author="Stephen Mwanje (Nokia)" w:date="2024-06-07T13:40:00Z">
        <w:r>
          <w:t xml:space="preserve">to </w:t>
        </w:r>
      </w:ins>
      <w:ins w:id="186" w:author="Stephen Mwanje (Nokia)" w:date="2024-06-18T12:23:00Z">
        <w:r w:rsidR="009D475C">
          <w:t xml:space="preserve">evaluate the conflicts and provide feedback on which actions plans </w:t>
        </w:r>
        <w:r w:rsidR="009D475C">
          <w:lastRenderedPageBreak/>
          <w:t>can be executed or not including details on which specific action</w:t>
        </w:r>
      </w:ins>
      <w:ins w:id="187" w:author="Stephen Mwanje (Nokia)" w:date="2024-06-18T12:24:00Z">
        <w:r w:rsidR="009D475C">
          <w:t xml:space="preserve">s may for example be completely avoided in future. </w:t>
        </w:r>
      </w:ins>
      <w:ins w:id="188" w:author="Stephen Mwanje (Nokia)" w:date="2024-06-07T13:40:00Z">
        <w:r>
          <w:t>Therefore, the solution described in clause 5.8.3</w:t>
        </w:r>
      </w:ins>
      <w:ins w:id="189" w:author="Stephen Mwanje (Nokia)" w:date="2024-06-18T13:08:00Z">
        <w:r w:rsidR="000C19FB">
          <w:t>.</w:t>
        </w:r>
      </w:ins>
      <w:ins w:id="190" w:author="Stephen Mwanje (Nokia)" w:date="2024-06-18T11:31:00Z">
        <w:r w:rsidR="00475345">
          <w:t>C</w:t>
        </w:r>
      </w:ins>
      <w:ins w:id="191" w:author="Stephen Mwanje (Nokia)" w:date="2024-06-07T13:40:00Z">
        <w:r>
          <w:t xml:space="preserve"> is a feasible solution for </w:t>
        </w:r>
      </w:ins>
      <w:ins w:id="192" w:author="Stephen Mwanje (Nokia)" w:date="2024-06-18T11:31:00Z">
        <w:r w:rsidR="00475345" w:rsidRPr="00475345">
          <w:t>action-execution-time conflict coordination</w:t>
        </w:r>
      </w:ins>
      <w:ins w:id="193" w:author="Stephen Mwanje (Nokia)" w:date="2024-06-07T13:40:00Z">
        <w:r>
          <w:t>.</w:t>
        </w:r>
      </w:ins>
    </w:p>
    <w:p w14:paraId="48D89AFF" w14:textId="77777777" w:rsidR="000E6992" w:rsidRPr="002A0A57" w:rsidRDefault="000E6992" w:rsidP="000E6992">
      <w:bookmarkStart w:id="194"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194"/>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195" w:name="_Toc168219430"/>
      <w:r>
        <w:t xml:space="preserve">6. </w:t>
      </w:r>
      <w:r>
        <w:tab/>
      </w:r>
      <w:r>
        <w:tab/>
      </w:r>
      <w:r>
        <w:tab/>
        <w:t>Conclusions and Recommendations</w:t>
      </w:r>
      <w:bookmarkEnd w:id="195"/>
    </w:p>
    <w:p w14:paraId="4D6301AB" w14:textId="77777777" w:rsidR="0097624F" w:rsidRDefault="0097624F" w:rsidP="004807F1">
      <w:pPr>
        <w:spacing w:after="0"/>
        <w:jc w:val="both"/>
        <w:rPr>
          <w:color w:val="000000"/>
        </w:rPr>
      </w:pPr>
    </w:p>
    <w:p w14:paraId="5423CF23" w14:textId="77777777" w:rsidR="007C6205" w:rsidRPr="007C6205" w:rsidRDefault="007C6205" w:rsidP="00B64DA3">
      <w:pPr>
        <w:jc w:val="both"/>
        <w:rPr>
          <w:ins w:id="196" w:author="Stephen Mwanje (Nokia)" w:date="2024-06-07T13:41:00Z"/>
        </w:rPr>
      </w:pPr>
      <w:ins w:id="197" w:author="Stephen Mwanje (Nokia)" w:date="2024-06-07T13:40:00Z">
        <w:r w:rsidRPr="007C6205">
          <w:t xml:space="preserve">It is recommended to move on to the normative specification development phase for the use case on </w:t>
        </w:r>
      </w:ins>
    </w:p>
    <w:p w14:paraId="75961FBB" w14:textId="413222DE" w:rsidR="007C6205" w:rsidRDefault="0086317D" w:rsidP="00B64DA3">
      <w:pPr>
        <w:pStyle w:val="ListParagraph"/>
        <w:numPr>
          <w:ilvl w:val="0"/>
          <w:numId w:val="20"/>
        </w:numPr>
        <w:spacing w:after="180" w:line="240" w:lineRule="auto"/>
        <w:contextualSpacing w:val="0"/>
        <w:jc w:val="both"/>
        <w:rPr>
          <w:ins w:id="198" w:author="Stephen Mwanje (Nokia)" w:date="2024-06-07T13:41:00Z"/>
          <w:rFonts w:ascii="Times New Roman" w:eastAsia="Times New Roman" w:hAnsi="Times New Roman"/>
          <w:kern w:val="0"/>
          <w:sz w:val="20"/>
          <w:szCs w:val="20"/>
          <w:lang w:val="en-GB"/>
        </w:rPr>
      </w:pPr>
      <w:ins w:id="199" w:author="Stephen Mwanje (Nokia)" w:date="2024-06-18T11:30:00Z">
        <w:r w:rsidRPr="00475345">
          <w:rPr>
            <w:rFonts w:ascii="Times New Roman" w:eastAsia="Times New Roman" w:hAnsi="Times New Roman"/>
            <w:kern w:val="0"/>
            <w:sz w:val="20"/>
            <w:szCs w:val="20"/>
            <w:lang w:val="en-GB"/>
          </w:rPr>
          <w:t>action-execution-time conflict coordination</w:t>
        </w:r>
      </w:ins>
      <w:ins w:id="200" w:author="Stephen Mwanje (Nokia)" w:date="2024-06-07T13:40:00Z">
        <w:r w:rsidR="007C6205" w:rsidRPr="00326345">
          <w:rPr>
            <w:rFonts w:ascii="Times New Roman" w:eastAsia="Times New Roman" w:hAnsi="Times New Roman"/>
            <w:kern w:val="0"/>
            <w:sz w:val="20"/>
            <w:szCs w:val="20"/>
            <w:lang w:val="en-GB"/>
          </w:rPr>
          <w:t>, the normative specification development should follow the solution outlined in clause 5.</w:t>
        </w:r>
        <w:r w:rsidR="007C6205">
          <w:rPr>
            <w:rFonts w:ascii="Times New Roman" w:eastAsia="Times New Roman" w:hAnsi="Times New Roman"/>
            <w:kern w:val="0"/>
            <w:sz w:val="20"/>
            <w:szCs w:val="20"/>
            <w:lang w:val="en-GB"/>
          </w:rPr>
          <w:t>8</w:t>
        </w:r>
        <w:r w:rsidR="007C6205" w:rsidRPr="00326345">
          <w:rPr>
            <w:rFonts w:ascii="Times New Roman" w:eastAsia="Times New Roman" w:hAnsi="Times New Roman"/>
            <w:kern w:val="0"/>
            <w:sz w:val="20"/>
            <w:szCs w:val="20"/>
            <w:lang w:val="en-GB"/>
          </w:rPr>
          <w:t>.3.</w:t>
        </w:r>
      </w:ins>
      <w:ins w:id="201" w:author="Stephen Mwanje (Nokia)" w:date="2024-06-18T11:30:00Z">
        <w:r>
          <w:rPr>
            <w:rFonts w:ascii="Times New Roman" w:eastAsia="Times New Roman" w:hAnsi="Times New Roman"/>
            <w:kern w:val="0"/>
            <w:sz w:val="20"/>
            <w:szCs w:val="20"/>
            <w:lang w:val="en-GB"/>
          </w:rPr>
          <w:t>C</w:t>
        </w:r>
      </w:ins>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CBE7" w14:textId="77777777" w:rsidR="00463A77" w:rsidRDefault="00463A77">
      <w:r>
        <w:separator/>
      </w:r>
    </w:p>
  </w:endnote>
  <w:endnote w:type="continuationSeparator" w:id="0">
    <w:p w14:paraId="313298DB" w14:textId="77777777" w:rsidR="00463A77" w:rsidRDefault="00463A77">
      <w:r>
        <w:continuationSeparator/>
      </w:r>
    </w:p>
  </w:endnote>
  <w:endnote w:type="continuationNotice" w:id="1">
    <w:p w14:paraId="21BC579F" w14:textId="77777777" w:rsidR="00463A77" w:rsidRDefault="00463A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158C" w14:textId="77777777" w:rsidR="00463A77" w:rsidRDefault="00463A77">
      <w:r>
        <w:separator/>
      </w:r>
    </w:p>
  </w:footnote>
  <w:footnote w:type="continuationSeparator" w:id="0">
    <w:p w14:paraId="7276E035" w14:textId="77777777" w:rsidR="00463A77" w:rsidRDefault="00463A77">
      <w:r>
        <w:continuationSeparator/>
      </w:r>
    </w:p>
  </w:footnote>
  <w:footnote w:type="continuationNotice" w:id="1">
    <w:p w14:paraId="50442687" w14:textId="77777777" w:rsidR="00463A77" w:rsidRDefault="00463A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F0CFA"/>
    <w:multiLevelType w:val="hybridMultilevel"/>
    <w:tmpl w:val="1B0AA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A33E62"/>
    <w:multiLevelType w:val="hybridMultilevel"/>
    <w:tmpl w:val="CF00E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B0B44"/>
    <w:multiLevelType w:val="hybridMultilevel"/>
    <w:tmpl w:val="CE423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514C6"/>
    <w:multiLevelType w:val="hybridMultilevel"/>
    <w:tmpl w:val="449A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232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710159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9956116">
    <w:abstractNumId w:val="1"/>
  </w:num>
  <w:num w:numId="4" w16cid:durableId="69468592">
    <w:abstractNumId w:val="17"/>
  </w:num>
  <w:num w:numId="5" w16cid:durableId="1397168649">
    <w:abstractNumId w:val="22"/>
  </w:num>
  <w:num w:numId="6" w16cid:durableId="2017147395">
    <w:abstractNumId w:val="13"/>
  </w:num>
  <w:num w:numId="7" w16cid:durableId="1870488098">
    <w:abstractNumId w:val="2"/>
  </w:num>
  <w:num w:numId="8" w16cid:durableId="950085779">
    <w:abstractNumId w:val="3"/>
  </w:num>
  <w:num w:numId="9" w16cid:durableId="1475835569">
    <w:abstractNumId w:val="20"/>
  </w:num>
  <w:num w:numId="10" w16cid:durableId="2004510205">
    <w:abstractNumId w:val="21"/>
  </w:num>
  <w:num w:numId="11" w16cid:durableId="1543203557">
    <w:abstractNumId w:val="10"/>
  </w:num>
  <w:num w:numId="12" w16cid:durableId="686559507">
    <w:abstractNumId w:val="4"/>
  </w:num>
  <w:num w:numId="13" w16cid:durableId="780804824">
    <w:abstractNumId w:val="14"/>
  </w:num>
  <w:num w:numId="14" w16cid:durableId="251009305">
    <w:abstractNumId w:val="6"/>
  </w:num>
  <w:num w:numId="15" w16cid:durableId="1139154920">
    <w:abstractNumId w:val="7"/>
  </w:num>
  <w:num w:numId="16" w16cid:durableId="1237478053">
    <w:abstractNumId w:val="8"/>
  </w:num>
  <w:num w:numId="17" w16cid:durableId="1877279153">
    <w:abstractNumId w:val="18"/>
  </w:num>
  <w:num w:numId="18" w16cid:durableId="806629272">
    <w:abstractNumId w:val="11"/>
  </w:num>
  <w:num w:numId="19" w16cid:durableId="1626152677">
    <w:abstractNumId w:val="5"/>
  </w:num>
  <w:num w:numId="20" w16cid:durableId="1531257510">
    <w:abstractNumId w:val="9"/>
  </w:num>
  <w:num w:numId="21" w16cid:durableId="1957904672">
    <w:abstractNumId w:val="16"/>
  </w:num>
  <w:num w:numId="22" w16cid:durableId="940456417">
    <w:abstractNumId w:val="15"/>
  </w:num>
  <w:num w:numId="23" w16cid:durableId="1663509958">
    <w:abstractNumId w:val="12"/>
  </w:num>
  <w:num w:numId="24" w16cid:durableId="77529818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Anubhab Banerjee (Nokia)">
    <w15:presenceInfo w15:providerId="None" w15:userId="Anubhab Banerjee (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441E"/>
    <w:rsid w:val="0000721B"/>
    <w:rsid w:val="0002151B"/>
    <w:rsid w:val="00024186"/>
    <w:rsid w:val="000254D3"/>
    <w:rsid w:val="00033397"/>
    <w:rsid w:val="00035C99"/>
    <w:rsid w:val="00040095"/>
    <w:rsid w:val="00051834"/>
    <w:rsid w:val="00054A22"/>
    <w:rsid w:val="00055D2D"/>
    <w:rsid w:val="00062023"/>
    <w:rsid w:val="000655A6"/>
    <w:rsid w:val="00080512"/>
    <w:rsid w:val="000869BA"/>
    <w:rsid w:val="000904A7"/>
    <w:rsid w:val="000B27B8"/>
    <w:rsid w:val="000B7A57"/>
    <w:rsid w:val="000C106B"/>
    <w:rsid w:val="000C19FB"/>
    <w:rsid w:val="000C47C3"/>
    <w:rsid w:val="000C4C5E"/>
    <w:rsid w:val="000D58AB"/>
    <w:rsid w:val="000E6992"/>
    <w:rsid w:val="000F5BF2"/>
    <w:rsid w:val="001050A3"/>
    <w:rsid w:val="00110026"/>
    <w:rsid w:val="00122CD7"/>
    <w:rsid w:val="001235C9"/>
    <w:rsid w:val="0012553D"/>
    <w:rsid w:val="001270FC"/>
    <w:rsid w:val="00131B7C"/>
    <w:rsid w:val="00133525"/>
    <w:rsid w:val="001453CE"/>
    <w:rsid w:val="0015478F"/>
    <w:rsid w:val="00167233"/>
    <w:rsid w:val="00174F7F"/>
    <w:rsid w:val="001A4A82"/>
    <w:rsid w:val="001A4C42"/>
    <w:rsid w:val="001A7420"/>
    <w:rsid w:val="001B2D39"/>
    <w:rsid w:val="001B6637"/>
    <w:rsid w:val="001C21C3"/>
    <w:rsid w:val="001D02C2"/>
    <w:rsid w:val="001F0C1D"/>
    <w:rsid w:val="001F1132"/>
    <w:rsid w:val="001F168B"/>
    <w:rsid w:val="00202085"/>
    <w:rsid w:val="00216C1E"/>
    <w:rsid w:val="002347A2"/>
    <w:rsid w:val="002464AA"/>
    <w:rsid w:val="002553DD"/>
    <w:rsid w:val="0026433B"/>
    <w:rsid w:val="00266607"/>
    <w:rsid w:val="002675F0"/>
    <w:rsid w:val="002744BF"/>
    <w:rsid w:val="002760EE"/>
    <w:rsid w:val="00285710"/>
    <w:rsid w:val="002866F4"/>
    <w:rsid w:val="002921F1"/>
    <w:rsid w:val="002B6339"/>
    <w:rsid w:val="002D1A9E"/>
    <w:rsid w:val="002E00EE"/>
    <w:rsid w:val="002E2389"/>
    <w:rsid w:val="00315E94"/>
    <w:rsid w:val="003172DC"/>
    <w:rsid w:val="00332D54"/>
    <w:rsid w:val="0033589F"/>
    <w:rsid w:val="00345D0A"/>
    <w:rsid w:val="0035462D"/>
    <w:rsid w:val="00356555"/>
    <w:rsid w:val="00357608"/>
    <w:rsid w:val="00370914"/>
    <w:rsid w:val="003765B8"/>
    <w:rsid w:val="00390BF7"/>
    <w:rsid w:val="003A527B"/>
    <w:rsid w:val="003C18B9"/>
    <w:rsid w:val="003C1BCC"/>
    <w:rsid w:val="003C3971"/>
    <w:rsid w:val="003C5209"/>
    <w:rsid w:val="003C6647"/>
    <w:rsid w:val="003C6C83"/>
    <w:rsid w:val="003E5574"/>
    <w:rsid w:val="003F0D34"/>
    <w:rsid w:val="003F69A7"/>
    <w:rsid w:val="00423334"/>
    <w:rsid w:val="00432F44"/>
    <w:rsid w:val="004345EC"/>
    <w:rsid w:val="00441E0B"/>
    <w:rsid w:val="00463A77"/>
    <w:rsid w:val="00465515"/>
    <w:rsid w:val="0046614F"/>
    <w:rsid w:val="00471173"/>
    <w:rsid w:val="0047269C"/>
    <w:rsid w:val="00475345"/>
    <w:rsid w:val="004807F1"/>
    <w:rsid w:val="0049751D"/>
    <w:rsid w:val="004A6AC7"/>
    <w:rsid w:val="004A7DB1"/>
    <w:rsid w:val="004C30AC"/>
    <w:rsid w:val="004D3578"/>
    <w:rsid w:val="004E213A"/>
    <w:rsid w:val="004E78B5"/>
    <w:rsid w:val="004F0988"/>
    <w:rsid w:val="004F20CD"/>
    <w:rsid w:val="004F3340"/>
    <w:rsid w:val="004F7152"/>
    <w:rsid w:val="00503501"/>
    <w:rsid w:val="00510704"/>
    <w:rsid w:val="0053388B"/>
    <w:rsid w:val="00535773"/>
    <w:rsid w:val="00543E6C"/>
    <w:rsid w:val="0056439C"/>
    <w:rsid w:val="00565087"/>
    <w:rsid w:val="00586B1F"/>
    <w:rsid w:val="00590673"/>
    <w:rsid w:val="00597B11"/>
    <w:rsid w:val="005A05BD"/>
    <w:rsid w:val="005A0E63"/>
    <w:rsid w:val="005B2C2A"/>
    <w:rsid w:val="005B2E2D"/>
    <w:rsid w:val="005C03FB"/>
    <w:rsid w:val="005C1543"/>
    <w:rsid w:val="005C23A6"/>
    <w:rsid w:val="005C7642"/>
    <w:rsid w:val="005D07DD"/>
    <w:rsid w:val="005D2E01"/>
    <w:rsid w:val="005D7526"/>
    <w:rsid w:val="005E4BB2"/>
    <w:rsid w:val="005E595F"/>
    <w:rsid w:val="005F3E6B"/>
    <w:rsid w:val="005F788A"/>
    <w:rsid w:val="005F7D90"/>
    <w:rsid w:val="00602AEA"/>
    <w:rsid w:val="00614FDF"/>
    <w:rsid w:val="00621542"/>
    <w:rsid w:val="0063543D"/>
    <w:rsid w:val="006363F1"/>
    <w:rsid w:val="00647114"/>
    <w:rsid w:val="006533C3"/>
    <w:rsid w:val="006912E9"/>
    <w:rsid w:val="006919C1"/>
    <w:rsid w:val="006A323F"/>
    <w:rsid w:val="006B30D0"/>
    <w:rsid w:val="006B7DC6"/>
    <w:rsid w:val="006C0F2B"/>
    <w:rsid w:val="006C3D95"/>
    <w:rsid w:val="006C589F"/>
    <w:rsid w:val="006D05B3"/>
    <w:rsid w:val="006D12BF"/>
    <w:rsid w:val="006E207D"/>
    <w:rsid w:val="006E5C86"/>
    <w:rsid w:val="006F17EC"/>
    <w:rsid w:val="006F4F93"/>
    <w:rsid w:val="006F61C2"/>
    <w:rsid w:val="006F72FD"/>
    <w:rsid w:val="00701116"/>
    <w:rsid w:val="00710E3C"/>
    <w:rsid w:val="0071174C"/>
    <w:rsid w:val="00713922"/>
    <w:rsid w:val="00713C44"/>
    <w:rsid w:val="00714909"/>
    <w:rsid w:val="00714B17"/>
    <w:rsid w:val="00723DEF"/>
    <w:rsid w:val="00730BFA"/>
    <w:rsid w:val="00734A5B"/>
    <w:rsid w:val="007378A1"/>
    <w:rsid w:val="0074026F"/>
    <w:rsid w:val="007429F6"/>
    <w:rsid w:val="00744E76"/>
    <w:rsid w:val="0075031C"/>
    <w:rsid w:val="00765EA3"/>
    <w:rsid w:val="00773975"/>
    <w:rsid w:val="00774DA4"/>
    <w:rsid w:val="00781F0F"/>
    <w:rsid w:val="0079021F"/>
    <w:rsid w:val="007B600E"/>
    <w:rsid w:val="007C02F2"/>
    <w:rsid w:val="007C6205"/>
    <w:rsid w:val="007C75B9"/>
    <w:rsid w:val="007E14AB"/>
    <w:rsid w:val="007E6F3B"/>
    <w:rsid w:val="007F0F4A"/>
    <w:rsid w:val="007F7C0B"/>
    <w:rsid w:val="00800EEA"/>
    <w:rsid w:val="008028A4"/>
    <w:rsid w:val="00830747"/>
    <w:rsid w:val="008433E8"/>
    <w:rsid w:val="00846B94"/>
    <w:rsid w:val="00861715"/>
    <w:rsid w:val="0086317D"/>
    <w:rsid w:val="008768CA"/>
    <w:rsid w:val="008A6DF6"/>
    <w:rsid w:val="008A7C07"/>
    <w:rsid w:val="008C0D41"/>
    <w:rsid w:val="008C384C"/>
    <w:rsid w:val="008D7BC2"/>
    <w:rsid w:val="008E1ED3"/>
    <w:rsid w:val="008E2D68"/>
    <w:rsid w:val="008E35B6"/>
    <w:rsid w:val="008E6756"/>
    <w:rsid w:val="0090271F"/>
    <w:rsid w:val="00902E23"/>
    <w:rsid w:val="00905522"/>
    <w:rsid w:val="009114D7"/>
    <w:rsid w:val="0091348E"/>
    <w:rsid w:val="00917CCB"/>
    <w:rsid w:val="00924692"/>
    <w:rsid w:val="00933FB0"/>
    <w:rsid w:val="00940C94"/>
    <w:rsid w:val="00942EC2"/>
    <w:rsid w:val="00951072"/>
    <w:rsid w:val="0097624F"/>
    <w:rsid w:val="009870C1"/>
    <w:rsid w:val="009A4DB9"/>
    <w:rsid w:val="009B0D60"/>
    <w:rsid w:val="009C1A70"/>
    <w:rsid w:val="009C5545"/>
    <w:rsid w:val="009D475C"/>
    <w:rsid w:val="009D7E14"/>
    <w:rsid w:val="009E4414"/>
    <w:rsid w:val="009F37B7"/>
    <w:rsid w:val="009F60CA"/>
    <w:rsid w:val="00A02E2E"/>
    <w:rsid w:val="00A10F02"/>
    <w:rsid w:val="00A164B4"/>
    <w:rsid w:val="00A17E73"/>
    <w:rsid w:val="00A22602"/>
    <w:rsid w:val="00A26956"/>
    <w:rsid w:val="00A27486"/>
    <w:rsid w:val="00A37ED0"/>
    <w:rsid w:val="00A53031"/>
    <w:rsid w:val="00A53724"/>
    <w:rsid w:val="00A538D7"/>
    <w:rsid w:val="00A56066"/>
    <w:rsid w:val="00A63C6B"/>
    <w:rsid w:val="00A647E2"/>
    <w:rsid w:val="00A65990"/>
    <w:rsid w:val="00A66FFF"/>
    <w:rsid w:val="00A73129"/>
    <w:rsid w:val="00A82346"/>
    <w:rsid w:val="00A9088B"/>
    <w:rsid w:val="00A92BA1"/>
    <w:rsid w:val="00A95A32"/>
    <w:rsid w:val="00AA3325"/>
    <w:rsid w:val="00AA501B"/>
    <w:rsid w:val="00AB4A5D"/>
    <w:rsid w:val="00AB7D1A"/>
    <w:rsid w:val="00AC2243"/>
    <w:rsid w:val="00AC6BC6"/>
    <w:rsid w:val="00AE65E2"/>
    <w:rsid w:val="00AE747D"/>
    <w:rsid w:val="00AF1460"/>
    <w:rsid w:val="00AF39C4"/>
    <w:rsid w:val="00B14800"/>
    <w:rsid w:val="00B15449"/>
    <w:rsid w:val="00B16EBB"/>
    <w:rsid w:val="00B267A7"/>
    <w:rsid w:val="00B34386"/>
    <w:rsid w:val="00B41909"/>
    <w:rsid w:val="00B64DA3"/>
    <w:rsid w:val="00B664AE"/>
    <w:rsid w:val="00B74A17"/>
    <w:rsid w:val="00B80936"/>
    <w:rsid w:val="00B82A5F"/>
    <w:rsid w:val="00B90E35"/>
    <w:rsid w:val="00B93086"/>
    <w:rsid w:val="00B94EA7"/>
    <w:rsid w:val="00BA19ED"/>
    <w:rsid w:val="00BA4B8D"/>
    <w:rsid w:val="00BA5A6D"/>
    <w:rsid w:val="00BB062D"/>
    <w:rsid w:val="00BC0F7D"/>
    <w:rsid w:val="00BC46BA"/>
    <w:rsid w:val="00BC5BAD"/>
    <w:rsid w:val="00BD7D31"/>
    <w:rsid w:val="00BE3255"/>
    <w:rsid w:val="00BF128E"/>
    <w:rsid w:val="00C0212F"/>
    <w:rsid w:val="00C06485"/>
    <w:rsid w:val="00C074DD"/>
    <w:rsid w:val="00C1496A"/>
    <w:rsid w:val="00C32457"/>
    <w:rsid w:val="00C33079"/>
    <w:rsid w:val="00C414A9"/>
    <w:rsid w:val="00C45231"/>
    <w:rsid w:val="00C46B58"/>
    <w:rsid w:val="00C551FF"/>
    <w:rsid w:val="00C72833"/>
    <w:rsid w:val="00C73333"/>
    <w:rsid w:val="00C80F1D"/>
    <w:rsid w:val="00C83F7B"/>
    <w:rsid w:val="00C91962"/>
    <w:rsid w:val="00C93F40"/>
    <w:rsid w:val="00C9693D"/>
    <w:rsid w:val="00CA3D0C"/>
    <w:rsid w:val="00CB765D"/>
    <w:rsid w:val="00CC25C0"/>
    <w:rsid w:val="00CE504A"/>
    <w:rsid w:val="00D06B1B"/>
    <w:rsid w:val="00D07415"/>
    <w:rsid w:val="00D131D2"/>
    <w:rsid w:val="00D15223"/>
    <w:rsid w:val="00D2092F"/>
    <w:rsid w:val="00D26125"/>
    <w:rsid w:val="00D369D8"/>
    <w:rsid w:val="00D57972"/>
    <w:rsid w:val="00D61F35"/>
    <w:rsid w:val="00D675A9"/>
    <w:rsid w:val="00D67D3C"/>
    <w:rsid w:val="00D738D6"/>
    <w:rsid w:val="00D755EB"/>
    <w:rsid w:val="00D76048"/>
    <w:rsid w:val="00D82E6F"/>
    <w:rsid w:val="00D87E00"/>
    <w:rsid w:val="00D90B59"/>
    <w:rsid w:val="00D9134D"/>
    <w:rsid w:val="00D976F7"/>
    <w:rsid w:val="00DA338D"/>
    <w:rsid w:val="00DA3D3D"/>
    <w:rsid w:val="00DA7A03"/>
    <w:rsid w:val="00DB1818"/>
    <w:rsid w:val="00DB642C"/>
    <w:rsid w:val="00DB6924"/>
    <w:rsid w:val="00DC309B"/>
    <w:rsid w:val="00DC4DA2"/>
    <w:rsid w:val="00DD4C17"/>
    <w:rsid w:val="00DD74A5"/>
    <w:rsid w:val="00DD7D71"/>
    <w:rsid w:val="00DF2B1F"/>
    <w:rsid w:val="00DF62CD"/>
    <w:rsid w:val="00E16509"/>
    <w:rsid w:val="00E40B59"/>
    <w:rsid w:val="00E44582"/>
    <w:rsid w:val="00E608A6"/>
    <w:rsid w:val="00E63B72"/>
    <w:rsid w:val="00E71522"/>
    <w:rsid w:val="00E73CC3"/>
    <w:rsid w:val="00E77645"/>
    <w:rsid w:val="00E77D0B"/>
    <w:rsid w:val="00E81FE8"/>
    <w:rsid w:val="00E933CB"/>
    <w:rsid w:val="00EA15B0"/>
    <w:rsid w:val="00EA2112"/>
    <w:rsid w:val="00EA5EA7"/>
    <w:rsid w:val="00EC4A25"/>
    <w:rsid w:val="00EE40C2"/>
    <w:rsid w:val="00EF0155"/>
    <w:rsid w:val="00EF41A1"/>
    <w:rsid w:val="00EF608C"/>
    <w:rsid w:val="00F025A2"/>
    <w:rsid w:val="00F04712"/>
    <w:rsid w:val="00F055D7"/>
    <w:rsid w:val="00F071C3"/>
    <w:rsid w:val="00F13360"/>
    <w:rsid w:val="00F22EC7"/>
    <w:rsid w:val="00F233A7"/>
    <w:rsid w:val="00F325C8"/>
    <w:rsid w:val="00F359EE"/>
    <w:rsid w:val="00F474BB"/>
    <w:rsid w:val="00F50162"/>
    <w:rsid w:val="00F538D5"/>
    <w:rsid w:val="00F61A43"/>
    <w:rsid w:val="00F653B8"/>
    <w:rsid w:val="00F76189"/>
    <w:rsid w:val="00F849B8"/>
    <w:rsid w:val="00F86A95"/>
    <w:rsid w:val="00F9008D"/>
    <w:rsid w:val="00F91700"/>
    <w:rsid w:val="00FA1266"/>
    <w:rsid w:val="00FA2578"/>
    <w:rsid w:val="00FA2B8C"/>
    <w:rsid w:val="00FC1192"/>
    <w:rsid w:val="00FD13F5"/>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RBI5PAMIO524-1616901215-27756</_dlc_DocId>
    <_dlc_DocIdUrl xmlns="71c5aaf6-e6ce-465b-b873-5148d2a4c105">
      <Url>https://nokia.sharepoint.com/sites/gxp/_layouts/15/DocIdRedir.aspx?ID=RBI5PAMIO524-1616901215-27756</Url>
      <Description>RBI5PAMIO524-1616901215-27756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2.xml><?xml version="1.0" encoding="utf-8"?>
<ds:datastoreItem xmlns:ds="http://schemas.openxmlformats.org/officeDocument/2006/customXml" ds:itemID="{B24A28A4-22CA-4084-8F0D-9D825353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4.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6.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7.xml><?xml version="1.0" encoding="utf-8"?>
<ds:datastoreItem xmlns:ds="http://schemas.openxmlformats.org/officeDocument/2006/customXml" ds:itemID="{C0CB54F2-CD35-4543-81F8-3EFFDF364AA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31</TotalTime>
  <Pages>1</Pages>
  <Words>2018</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17</cp:revision>
  <cp:lastPrinted>2019-02-25T14:05:00Z</cp:lastPrinted>
  <dcterms:created xsi:type="dcterms:W3CDTF">2024-08-11T12:13:00Z</dcterms:created>
  <dcterms:modified xsi:type="dcterms:W3CDTF">2024-08-22T08:27:00Z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56615fab-cedd-45e7-abfb-c1634f2de00e</vt:lpwstr>
  </property>
</Properties>
</file>