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202A9CDF"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924054" w:rsidRPr="00924054">
        <w:rPr>
          <w:rFonts w:ascii="Arial" w:hAnsi="Arial" w:cs="Arial"/>
          <w:b/>
          <w:bCs/>
          <w:noProof/>
          <w:sz w:val="24"/>
        </w:rPr>
        <w:t>24354</w:t>
      </w:r>
      <w:r w:rsidR="00924054">
        <w:rPr>
          <w:rFonts w:ascii="Arial" w:hAnsi="Arial" w:cs="Arial"/>
          <w:b/>
          <w:bCs/>
          <w:noProof/>
          <w:sz w:val="24"/>
        </w:rPr>
        <w:t>3</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1E58C2EE"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643061">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E3493F">
        <w:rPr>
          <w:rFonts w:ascii="Arial" w:hAnsi="Arial" w:cs="Arial"/>
          <w:b/>
        </w:rPr>
        <w:t xml:space="preserve">indirect </w:t>
      </w:r>
      <w:del w:id="2" w:author="Nokia-2" w:date="2024-08-20T12:45:00Z" w16du:dateUtc="2024-08-20T10:45:00Z">
        <w:r w:rsidR="00E3493F" w:rsidDel="00552992">
          <w:rPr>
            <w:rFonts w:ascii="Arial" w:hAnsi="Arial" w:cs="Arial"/>
            <w:b/>
          </w:rPr>
          <w:delText xml:space="preserve">actions </w:delText>
        </w:r>
      </w:del>
      <w:ins w:id="3" w:author="Nokia-2" w:date="2024-08-20T12:45:00Z" w16du:dateUtc="2024-08-20T10:45:00Z">
        <w:r w:rsidR="00552992">
          <w:rPr>
            <w:rFonts w:ascii="Arial" w:hAnsi="Arial" w:cs="Arial"/>
            <w:b/>
          </w:rPr>
          <w:t xml:space="preserve">targets </w:t>
        </w:r>
      </w:ins>
      <w:r w:rsidRPr="005F638F">
        <w:rPr>
          <w:rFonts w:ascii="Arial" w:hAnsi="Arial" w:cs="Arial"/>
          <w:b/>
        </w:rPr>
        <w:t>con</w:t>
      </w:r>
      <w:r>
        <w:rPr>
          <w:rFonts w:ascii="Arial" w:hAnsi="Arial" w:cs="Arial"/>
          <w:b/>
        </w:rPr>
        <w:t>f</w:t>
      </w:r>
      <w:r w:rsidRPr="005F638F">
        <w:rPr>
          <w:rFonts w:ascii="Arial" w:hAnsi="Arial" w:cs="Arial"/>
          <w:b/>
        </w:rPr>
        <w:t xml:space="preserve">lict </w:t>
      </w:r>
      <w:r w:rsidR="00146D6E">
        <w:rPr>
          <w:rFonts w:ascii="Arial" w:hAnsi="Arial" w:cs="Arial"/>
          <w:b/>
        </w:rPr>
        <w:t>detection</w:t>
      </w:r>
      <w:r w:rsidR="00146D6E" w:rsidRPr="005F638F">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0C369329" w14:textId="5F9A6E90" w:rsidR="00E3493F" w:rsidRDefault="00E3493F" w:rsidP="00E3493F">
      <w:bookmarkStart w:id="4" w:name="_Hlk156473442"/>
      <w:r>
        <w:t xml:space="preserve">The use cases on </w:t>
      </w:r>
      <w:r w:rsidRPr="00531968">
        <w:t>CCL conflicts management</w:t>
      </w:r>
      <w:r>
        <w:t xml:space="preserve"> describes indirect </w:t>
      </w:r>
      <w:r w:rsidRPr="00DF23EC">
        <w:t xml:space="preserve">action </w:t>
      </w:r>
      <w:r>
        <w:t xml:space="preserve">conflicts as one of the conflicts that need to be managed. This pCR is to add a solution for managing indirect </w:t>
      </w:r>
      <w:r w:rsidRPr="00DF23EC">
        <w:t xml:space="preserve">action </w:t>
      </w:r>
      <w:r>
        <w:t>conflicts</w:t>
      </w:r>
    </w:p>
    <w:bookmarkEnd w:id="4"/>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5"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5"/>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6"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6"/>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7" w:author="Nokia-3" w:date="2024-06-02T12:20:00Z"/>
          <w:color w:val="000000"/>
        </w:rPr>
      </w:pPr>
    </w:p>
    <w:p w14:paraId="01F539BD" w14:textId="77777777" w:rsidR="00590673" w:rsidRDefault="00590673" w:rsidP="00590673">
      <w:pPr>
        <w:spacing w:after="0"/>
        <w:jc w:val="both"/>
        <w:rPr>
          <w:ins w:id="8"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9" w:author="Nokia-3" w:date="2024-06-02T12:23:00Z"/>
          <w:color w:val="000000"/>
        </w:rPr>
      </w:pPr>
    </w:p>
    <w:p w14:paraId="0F29B5A2" w14:textId="75CCE339" w:rsidR="0097624F" w:rsidRDefault="0097624F" w:rsidP="0097624F">
      <w:pPr>
        <w:jc w:val="both"/>
        <w:rPr>
          <w:ins w:id="10" w:author="Nokia-1" w:date="2024-08-20T17:37:00Z" w16du:dateUtc="2024-08-20T15:37:00Z"/>
          <w:rFonts w:ascii="Arial" w:hAnsi="Arial"/>
          <w:sz w:val="28"/>
          <w:szCs w:val="28"/>
          <w:lang w:val="en-US"/>
        </w:rPr>
      </w:pPr>
      <w:ins w:id="11" w:author="Nokia-3" w:date="2024-06-02T12:23:00Z">
        <w:r w:rsidRPr="00465FFC">
          <w:rPr>
            <w:rFonts w:ascii="Arial" w:hAnsi="Arial"/>
            <w:sz w:val="28"/>
            <w:szCs w:val="28"/>
            <w:lang w:val="en-US"/>
          </w:rPr>
          <w:t>5.</w:t>
        </w:r>
      </w:ins>
      <w:ins w:id="12" w:author="Stephen Mwanje (Nokia)" w:date="2024-06-07T10:27:00Z">
        <w:r w:rsidR="00A9088B">
          <w:rPr>
            <w:rFonts w:ascii="Arial" w:hAnsi="Arial"/>
            <w:sz w:val="28"/>
            <w:szCs w:val="28"/>
            <w:lang w:val="en-US"/>
          </w:rPr>
          <w:t>6</w:t>
        </w:r>
      </w:ins>
      <w:ins w:id="13"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5996C105" w14:textId="77777777" w:rsidR="00075EB1" w:rsidRPr="004919CB" w:rsidRDefault="00075EB1" w:rsidP="00075EB1">
      <w:pPr>
        <w:rPr>
          <w:ins w:id="14" w:author="Nokia-1" w:date="2024-08-20T17:37:00Z" w16du:dateUtc="2024-08-20T15:37:00Z"/>
          <w:rFonts w:cs="Arial"/>
          <w:color w:val="000000"/>
        </w:rPr>
      </w:pPr>
      <w:ins w:id="15" w:author="Nokia-1" w:date="2024-08-20T17:37:00Z" w16du:dateUtc="2024-08-20T15:37:00Z">
        <w:r w:rsidRPr="004919CB">
          <w:rPr>
            <w:rFonts w:cs="Arial"/>
            <w:color w:val="000000"/>
          </w:rPr>
          <w:t xml:space="preserve">Note: This solution focusses on the requirement on </w:t>
        </w:r>
      </w:ins>
    </w:p>
    <w:p w14:paraId="0CC68852" w14:textId="4550E654" w:rsidR="00075EB1" w:rsidRDefault="00075EB1" w:rsidP="00075EB1">
      <w:pPr>
        <w:pStyle w:val="ListParagraph"/>
        <w:numPr>
          <w:ilvl w:val="0"/>
          <w:numId w:val="9"/>
        </w:numPr>
        <w:rPr>
          <w:ins w:id="16" w:author="Nokia-1" w:date="2024-08-20T17:37:00Z" w16du:dateUtc="2024-08-20T15:37:00Z"/>
          <w:rFonts w:ascii="Times New Roman" w:eastAsia="Times New Roman" w:hAnsi="Times New Roman" w:cs="Arial"/>
          <w:color w:val="000000"/>
          <w:kern w:val="0"/>
          <w:sz w:val="20"/>
          <w:szCs w:val="20"/>
          <w:lang w:val="en-GB"/>
        </w:rPr>
      </w:pPr>
      <w:ins w:id="17" w:author="Nokia-1" w:date="2024-08-20T17:37:00Z" w16du:dateUtc="2024-08-20T15:37:00Z">
        <w:r w:rsidRPr="004919CB">
          <w:rPr>
            <w:rFonts w:ascii="Times New Roman" w:eastAsia="Times New Roman" w:hAnsi="Times New Roman" w:cs="Arial"/>
            <w:color w:val="000000"/>
            <w:kern w:val="0"/>
            <w:sz w:val="20"/>
            <w:szCs w:val="20"/>
            <w:lang w:val="en-GB"/>
          </w:rPr>
          <w:t xml:space="preserve">detection of potential </w:t>
        </w:r>
      </w:ins>
      <w:ins w:id="18" w:author="Nokia-1" w:date="2024-08-20T17:38:00Z" w16du:dateUtc="2024-08-20T15:38:00Z">
        <w:r>
          <w:rPr>
            <w:rFonts w:ascii="Times New Roman" w:eastAsia="Times New Roman" w:hAnsi="Times New Roman" w:cs="Arial"/>
            <w:color w:val="000000"/>
            <w:kern w:val="0"/>
            <w:sz w:val="20"/>
            <w:szCs w:val="20"/>
            <w:lang w:val="en-GB"/>
          </w:rPr>
          <w:t>in</w:t>
        </w:r>
      </w:ins>
      <w:ins w:id="19" w:author="Nokia-1" w:date="2024-08-20T17:37:00Z" w16du:dateUtc="2024-08-20T15:37:00Z">
        <w:r>
          <w:rPr>
            <w:rFonts w:ascii="Times New Roman" w:eastAsia="Times New Roman" w:hAnsi="Times New Roman" w:cs="Arial"/>
            <w:color w:val="000000"/>
            <w:kern w:val="0"/>
            <w:sz w:val="20"/>
            <w:szCs w:val="20"/>
            <w:lang w:val="en-GB"/>
          </w:rPr>
          <w:t xml:space="preserve">direct </w:t>
        </w:r>
      </w:ins>
      <w:ins w:id="20" w:author="Nokia-1" w:date="2024-08-20T17:38:00Z" w16du:dateUtc="2024-08-20T15:38:00Z">
        <w:r>
          <w:rPr>
            <w:rFonts w:ascii="Times New Roman" w:eastAsia="Times New Roman" w:hAnsi="Times New Roman" w:cs="Arial"/>
            <w:color w:val="000000"/>
            <w:kern w:val="0"/>
            <w:sz w:val="20"/>
            <w:szCs w:val="20"/>
            <w:lang w:val="en-GB"/>
          </w:rPr>
          <w:t>targets</w:t>
        </w:r>
      </w:ins>
      <w:ins w:id="21" w:author="Nokia-1" w:date="2024-08-20T17:37:00Z" w16du:dateUtc="2024-08-20T15:37:00Z">
        <w:r w:rsidRPr="004919CB">
          <w:rPr>
            <w:rFonts w:ascii="Times New Roman" w:eastAsia="Times New Roman" w:hAnsi="Times New Roman" w:cs="Arial"/>
            <w:color w:val="000000"/>
            <w:kern w:val="0"/>
            <w:sz w:val="20"/>
            <w:szCs w:val="20"/>
            <w:lang w:val="en-GB"/>
          </w:rPr>
          <w:t xml:space="preserve"> conflicts</w:t>
        </w:r>
      </w:ins>
    </w:p>
    <w:p w14:paraId="60BB28AA" w14:textId="5D9C0324" w:rsidR="00F5526D" w:rsidRDefault="00F5526D" w:rsidP="00F5526D">
      <w:pPr>
        <w:pStyle w:val="ListParagraph"/>
        <w:numPr>
          <w:ilvl w:val="0"/>
          <w:numId w:val="9"/>
        </w:numPr>
        <w:rPr>
          <w:ins w:id="22" w:author="Nokia-1" w:date="2024-08-20T17:45:00Z" w16du:dateUtc="2024-08-20T15:45:00Z"/>
          <w:rFonts w:ascii="Times New Roman" w:eastAsia="Times New Roman" w:hAnsi="Times New Roman" w:cs="Arial"/>
          <w:color w:val="000000"/>
          <w:kern w:val="0"/>
          <w:sz w:val="20"/>
          <w:szCs w:val="20"/>
          <w:lang w:val="en-GB"/>
        </w:rPr>
      </w:pPr>
      <w:ins w:id="23" w:author="Nokia-1" w:date="2024-08-20T17:45:00Z" w16du:dateUtc="2024-08-20T15:45: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Pr>
            <w:rFonts w:ascii="Times New Roman" w:eastAsia="Times New Roman" w:hAnsi="Times New Roman" w:cs="Arial"/>
            <w:color w:val="000000"/>
            <w:kern w:val="0"/>
            <w:sz w:val="20"/>
            <w:szCs w:val="20"/>
            <w:lang w:val="en-GB"/>
          </w:rPr>
          <w:t>indirect targets</w:t>
        </w:r>
        <w:r w:rsidRPr="004919CB">
          <w:rPr>
            <w:rFonts w:ascii="Times New Roman" w:eastAsia="Times New Roman" w:hAnsi="Times New Roman" w:cs="Arial"/>
            <w:color w:val="000000"/>
            <w:kern w:val="0"/>
            <w:sz w:val="20"/>
            <w:szCs w:val="20"/>
            <w:lang w:val="en-GB"/>
          </w:rPr>
          <w:t xml:space="preserve"> conflicts</w:t>
        </w:r>
      </w:ins>
    </w:p>
    <w:p w14:paraId="1EBDBEEA" w14:textId="07DA46AF" w:rsidR="00075EB1" w:rsidRPr="00075EB1" w:rsidRDefault="00075EB1" w:rsidP="00075EB1">
      <w:pPr>
        <w:pStyle w:val="ListParagraph"/>
        <w:numPr>
          <w:ilvl w:val="0"/>
          <w:numId w:val="9"/>
        </w:numPr>
        <w:rPr>
          <w:ins w:id="24" w:author="Nokia-3" w:date="2024-06-02T12:23:00Z"/>
          <w:rFonts w:ascii="Times New Roman" w:eastAsia="Times New Roman" w:hAnsi="Times New Roman" w:cs="Arial"/>
          <w:color w:val="000000"/>
          <w:kern w:val="0"/>
          <w:sz w:val="20"/>
          <w:szCs w:val="20"/>
          <w:lang w:val="en-GB"/>
        </w:rPr>
      </w:pPr>
      <w:ins w:id="25" w:author="Nokia-1" w:date="2024-08-20T17:37:00Z" w16du:dateUtc="2024-08-20T15:37:00Z">
        <w:r w:rsidRPr="00075EB1">
          <w:rPr>
            <w:rFonts w:ascii="Times New Roman" w:eastAsia="Times New Roman" w:hAnsi="Times New Roman" w:cs="Arial"/>
            <w:color w:val="000000"/>
            <w:kern w:val="0"/>
            <w:sz w:val="20"/>
            <w:szCs w:val="20"/>
            <w:lang w:val="en-GB"/>
          </w:rPr>
          <w:t xml:space="preserve">detection of actual </w:t>
        </w:r>
      </w:ins>
      <w:ins w:id="26" w:author="Nokia-1" w:date="2024-08-20T17:38:00Z" w16du:dateUtc="2024-08-20T15:38:00Z">
        <w:r>
          <w:rPr>
            <w:rFonts w:ascii="Times New Roman" w:eastAsia="Times New Roman" w:hAnsi="Times New Roman" w:cs="Arial"/>
            <w:color w:val="000000"/>
            <w:kern w:val="0"/>
            <w:sz w:val="20"/>
            <w:szCs w:val="20"/>
            <w:lang w:val="en-GB"/>
          </w:rPr>
          <w:t>indirect targets</w:t>
        </w:r>
        <w:r w:rsidRPr="00075EB1">
          <w:rPr>
            <w:rFonts w:ascii="Times New Roman" w:eastAsia="Times New Roman" w:hAnsi="Times New Roman" w:cs="Arial"/>
            <w:color w:val="000000"/>
            <w:kern w:val="0"/>
            <w:sz w:val="20"/>
            <w:szCs w:val="20"/>
            <w:lang w:val="en-GB"/>
          </w:rPr>
          <w:t xml:space="preserve"> </w:t>
        </w:r>
      </w:ins>
      <w:ins w:id="27" w:author="Nokia-1" w:date="2024-08-20T17:37:00Z" w16du:dateUtc="2024-08-20T15:37:00Z">
        <w:r w:rsidRPr="00075EB1">
          <w:rPr>
            <w:rFonts w:ascii="Times New Roman" w:eastAsia="Times New Roman" w:hAnsi="Times New Roman" w:cs="Arial"/>
            <w:color w:val="000000"/>
            <w:kern w:val="0"/>
            <w:sz w:val="20"/>
            <w:szCs w:val="20"/>
            <w:lang w:val="en-GB"/>
          </w:rPr>
          <w:t>conflicts</w:t>
        </w:r>
      </w:ins>
    </w:p>
    <w:p w14:paraId="4C54E4E9" w14:textId="41FE735D" w:rsidR="00EE40C2" w:rsidRPr="00440CCC" w:rsidRDefault="004D2520" w:rsidP="00EE40C2">
      <w:pPr>
        <w:pStyle w:val="Heading4"/>
        <w:rPr>
          <w:ins w:id="28" w:author="Stephen Mwanje (Nokia)" w:date="2024-06-07T10:12:00Z"/>
          <w:lang w:eastAsia="zh-CN"/>
        </w:rPr>
      </w:pPr>
      <w:ins w:id="29" w:author="Stephen Mwanje (Nokia)" w:date="2024-06-17T18:38:00Z">
        <w:r>
          <w:rPr>
            <w:lang w:eastAsia="zh-CN"/>
          </w:rPr>
          <w:t>5</w:t>
        </w:r>
      </w:ins>
      <w:ins w:id="30" w:author="Stephen Mwanje (Nokia)" w:date="2024-06-07T10:12:00Z">
        <w:r w:rsidR="00EE40C2">
          <w:rPr>
            <w:lang w:eastAsia="zh-CN"/>
          </w:rPr>
          <w:t>.</w:t>
        </w:r>
      </w:ins>
      <w:ins w:id="31" w:author="Stephen Mwanje (Nokia)" w:date="2024-06-07T10:27:00Z">
        <w:r w:rsidR="00A9088B">
          <w:rPr>
            <w:szCs w:val="24"/>
          </w:rPr>
          <w:t>6</w:t>
        </w:r>
      </w:ins>
      <w:ins w:id="32" w:author="Stephen Mwanje (Nokia)" w:date="2024-06-07T10:13:00Z">
        <w:r w:rsidR="00EE40C2" w:rsidRPr="00055D2D">
          <w:rPr>
            <w:szCs w:val="24"/>
          </w:rPr>
          <w:t>.3.</w:t>
        </w:r>
        <w:r w:rsidR="00EE40C2">
          <w:rPr>
            <w:szCs w:val="24"/>
          </w:rPr>
          <w:t>x</w:t>
        </w:r>
      </w:ins>
      <w:ins w:id="33" w:author="Stephen Mwanje (Nokia)" w:date="2024-06-07T10:12:00Z">
        <w:r w:rsidR="00EE40C2" w:rsidRPr="00EE40C2">
          <w:rPr>
            <w:szCs w:val="24"/>
          </w:rPr>
          <w:tab/>
        </w:r>
      </w:ins>
      <w:ins w:id="34" w:author="Stephen Mwanje (Nokia)" w:date="2024-06-07T10:13:00Z">
        <w:r w:rsidR="00EE40C2" w:rsidRPr="00EE40C2">
          <w:rPr>
            <w:szCs w:val="24"/>
          </w:rPr>
          <w:t>Potential Solution</w:t>
        </w:r>
        <w:r w:rsidR="00EE40C2">
          <w:rPr>
            <w:szCs w:val="24"/>
          </w:rPr>
          <w:t xml:space="preserve"> x:</w:t>
        </w:r>
        <w:r w:rsidR="00EE40C2" w:rsidRPr="00EE40C2">
          <w:rPr>
            <w:szCs w:val="24"/>
          </w:rPr>
          <w:t xml:space="preserve"> </w:t>
        </w:r>
      </w:ins>
      <w:ins w:id="35" w:author="Stephen Mwanje (Nokia)" w:date="2024-06-14T16:55:00Z">
        <w:r w:rsidR="006C56AD" w:rsidRPr="00B41660">
          <w:rPr>
            <w:szCs w:val="24"/>
          </w:rPr>
          <w:t xml:space="preserve">Detecting potential and actual </w:t>
        </w:r>
        <w:del w:id="36" w:author="Nokia-2" w:date="2024-08-20T12:46:00Z" w16du:dateUtc="2024-08-20T10:46:00Z">
          <w:r w:rsidR="006C56AD" w:rsidRPr="00B41660" w:rsidDel="00552992">
            <w:rPr>
              <w:szCs w:val="24"/>
            </w:rPr>
            <w:delText>metric</w:delText>
          </w:r>
        </w:del>
      </w:ins>
      <w:ins w:id="37" w:author="Nokia-2" w:date="2024-08-20T12:46:00Z" w16du:dateUtc="2024-08-20T10:46:00Z">
        <w:r w:rsidR="00552992">
          <w:rPr>
            <w:szCs w:val="24"/>
          </w:rPr>
          <w:t>indirect targets</w:t>
        </w:r>
      </w:ins>
      <w:ins w:id="38" w:author="Stephen Mwanje (Nokia)" w:date="2024-06-14T16:55:00Z">
        <w:r w:rsidR="006C56AD" w:rsidRPr="00B41660">
          <w:rPr>
            <w:szCs w:val="24"/>
          </w:rPr>
          <w:t xml:space="preserve"> conflicts</w:t>
        </w:r>
      </w:ins>
    </w:p>
    <w:p w14:paraId="12E9478D" w14:textId="68094E89" w:rsidR="00A9088B" w:rsidRPr="00B21418" w:rsidRDefault="00A9088B" w:rsidP="00A9088B">
      <w:pPr>
        <w:rPr>
          <w:ins w:id="39" w:author="Stephen Mwanje (Nokia)" w:date="2024-06-07T10:27:00Z"/>
          <w:rFonts w:ascii="Arial" w:hAnsi="Arial"/>
          <w:sz w:val="24"/>
          <w:szCs w:val="24"/>
        </w:rPr>
      </w:pPr>
      <w:ins w:id="40"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r w:rsidRPr="00B21418">
          <w:rPr>
            <w:rFonts w:ascii="Arial" w:hAnsi="Arial"/>
            <w:sz w:val="24"/>
            <w:szCs w:val="24"/>
          </w:rPr>
          <w:t>1</w:t>
        </w:r>
        <w:r w:rsidRPr="00B21418">
          <w:rPr>
            <w:rFonts w:ascii="Arial" w:hAnsi="Arial"/>
            <w:sz w:val="24"/>
            <w:szCs w:val="24"/>
          </w:rPr>
          <w:tab/>
          <w:t>Required capabilities and interactions.</w:t>
        </w:r>
      </w:ins>
    </w:p>
    <w:p w14:paraId="407E5784" w14:textId="02C146F4" w:rsidR="008B1CC2" w:rsidRDefault="008B1CC2" w:rsidP="00C66A4A">
      <w:pPr>
        <w:pStyle w:val="NormalWeb"/>
        <w:spacing w:before="0" w:beforeAutospacing="0" w:after="0" w:afterAutospacing="0"/>
        <w:jc w:val="both"/>
        <w:rPr>
          <w:ins w:id="41" w:author="Stephen Mwanje (Nokia)" w:date="2024-06-17T18:36:00Z"/>
          <w:color w:val="000000"/>
          <w:sz w:val="20"/>
          <w:szCs w:val="20"/>
          <w:lang w:val="en-GB"/>
        </w:rPr>
      </w:pPr>
      <w:ins w:id="42" w:author="Stephen Mwanje (Nokia)" w:date="2024-06-17T18:36:00Z">
        <w:r w:rsidRPr="00913FC9">
          <w:rPr>
            <w:color w:val="000000"/>
            <w:sz w:val="20"/>
            <w:szCs w:val="20"/>
            <w:lang w:val="en-GB"/>
          </w:rPr>
          <w:t xml:space="preserve">Two CCLs </w:t>
        </w:r>
        <w:r>
          <w:rPr>
            <w:color w:val="000000"/>
            <w:sz w:val="20"/>
            <w:szCs w:val="20"/>
            <w:lang w:val="en-GB"/>
          </w:rPr>
          <w:t>(</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may optimize 2 </w:t>
        </w:r>
        <w:r>
          <w:rPr>
            <w:color w:val="000000"/>
            <w:sz w:val="20"/>
            <w:szCs w:val="20"/>
            <w:lang w:val="en-GB"/>
          </w:rPr>
          <w:t>target metrics</w:t>
        </w:r>
        <w:r w:rsidRPr="00913FC9">
          <w:rPr>
            <w:color w:val="000000"/>
            <w:sz w:val="20"/>
            <w:szCs w:val="20"/>
            <w:lang w:val="en-GB"/>
          </w:rPr>
          <w:t xml:space="preserve"> Y1 and Y2, e.g. one intending to ensure “HO failure is &lt; 2%”</w:t>
        </w:r>
        <w:r>
          <w:rPr>
            <w:color w:val="000000"/>
            <w:sz w:val="20"/>
            <w:szCs w:val="20"/>
            <w:lang w:val="en-GB"/>
          </w:rPr>
          <w:t xml:space="preserve"> w</w:t>
        </w:r>
        <w:r w:rsidRPr="00913FC9">
          <w:rPr>
            <w:color w:val="000000"/>
            <w:sz w:val="20"/>
            <w:szCs w:val="20"/>
            <w:lang w:val="en-GB"/>
          </w:rPr>
          <w:t xml:space="preserve">hile the other wants </w:t>
        </w:r>
        <w:r w:rsidRPr="004A28B3">
          <w:rPr>
            <w:color w:val="000000"/>
            <w:sz w:val="20"/>
            <w:szCs w:val="20"/>
            <w:lang w:val="en-GB"/>
          </w:rPr>
          <w:t>“</w:t>
        </w:r>
        <w:r w:rsidRPr="00913FC9">
          <w:rPr>
            <w:color w:val="000000"/>
            <w:sz w:val="20"/>
            <w:szCs w:val="20"/>
            <w:lang w:val="en-GB"/>
          </w:rPr>
          <w:t xml:space="preserve">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r w:rsidRPr="00AE4D14">
          <w:rPr>
            <w:color w:val="000000"/>
            <w:sz w:val="20"/>
            <w:szCs w:val="20"/>
            <w:lang w:val="en-GB"/>
          </w:rPr>
          <w:t xml:space="preserve">coordinator </w:t>
        </w:r>
        <w:r w:rsidRPr="00913FC9">
          <w:rPr>
            <w:color w:val="000000"/>
            <w:sz w:val="20"/>
            <w:szCs w:val="20"/>
            <w:lang w:val="en-GB"/>
          </w:rPr>
          <w:t xml:space="preserve">CCL may </w:t>
        </w:r>
        <w:r w:rsidRPr="008B1CC2">
          <w:rPr>
            <w:color w:val="000000"/>
            <w:sz w:val="20"/>
            <w:szCs w:val="20"/>
            <w:lang w:val="en-GB"/>
          </w:rPr>
          <w:t>analyse</w:t>
        </w:r>
        <w:r w:rsidRPr="00913FC9">
          <w:rPr>
            <w:color w:val="000000"/>
            <w:sz w:val="20"/>
            <w:szCs w:val="20"/>
            <w:lang w:val="en-GB"/>
          </w:rPr>
          <w:t xml:space="preserve"> the behavior of Y1 and Y2 to see if there are correlated oscillations as result of actions by CCL1 and CCL2 which then indicates potential conflict between CCL1 and CCL2.  When the oscillations are observed, the </w:t>
        </w:r>
        <w:r w:rsidRPr="002E35BE">
          <w:rPr>
            <w:color w:val="000000"/>
            <w:sz w:val="20"/>
            <w:szCs w:val="20"/>
            <w:lang w:val="en-GB"/>
          </w:rPr>
          <w:t xml:space="preserve">coordination </w:t>
        </w:r>
        <w:r w:rsidRPr="00913FC9">
          <w:rPr>
            <w:color w:val="000000"/>
            <w:sz w:val="20"/>
            <w:szCs w:val="20"/>
            <w:lang w:val="en-GB"/>
          </w:rPr>
          <w:t>CCL MnS producer should be able to inform the related Mn</w:t>
        </w:r>
      </w:ins>
      <w:ins w:id="43" w:author="Stephen Mwanje (Nokia)" w:date="2024-06-18T09:31:00Z">
        <w:r w:rsidR="00147392">
          <w:rPr>
            <w:color w:val="000000"/>
            <w:sz w:val="20"/>
            <w:szCs w:val="20"/>
            <w:lang w:val="en-GB"/>
          </w:rPr>
          <w:t>S</w:t>
        </w:r>
      </w:ins>
      <w:ins w:id="44" w:author="Stephen Mwanje (Nokia)" w:date="2024-06-17T18:36:00Z">
        <w:r w:rsidRPr="00913FC9">
          <w:rPr>
            <w:color w:val="000000"/>
            <w:sz w:val="20"/>
            <w:szCs w:val="20"/>
            <w:lang w:val="en-GB"/>
          </w:rPr>
          <w:t xml:space="preserve"> Consumer(s) </w:t>
        </w:r>
        <w:r>
          <w:rPr>
            <w:color w:val="000000"/>
            <w:sz w:val="20"/>
            <w:szCs w:val="20"/>
            <w:lang w:val="en-GB"/>
          </w:rPr>
          <w:t xml:space="preserve">(i.e., </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about the detected potential conflict represented by the correlated oscillations. </w:t>
        </w:r>
      </w:ins>
    </w:p>
    <w:p w14:paraId="49F02D82" w14:textId="77777777" w:rsidR="008B1CC2" w:rsidRDefault="008B1CC2" w:rsidP="00C66A4A">
      <w:pPr>
        <w:pStyle w:val="NormalWeb"/>
        <w:spacing w:before="0" w:beforeAutospacing="0" w:after="0" w:afterAutospacing="0"/>
        <w:jc w:val="both"/>
        <w:rPr>
          <w:ins w:id="45" w:author="Stephen Mwanje (Nokia)" w:date="2024-06-17T18:36:00Z"/>
          <w:color w:val="000000"/>
        </w:rPr>
      </w:pPr>
    </w:p>
    <w:p w14:paraId="1E0EA3CE" w14:textId="77777777" w:rsidR="008B1CC2" w:rsidRPr="00C363E6" w:rsidRDefault="008B1CC2" w:rsidP="00C66A4A">
      <w:pPr>
        <w:jc w:val="both"/>
        <w:rPr>
          <w:ins w:id="46" w:author="Stephen Mwanje (Nokia)" w:date="2024-06-17T18:36:00Z"/>
          <w:color w:val="000000"/>
        </w:rPr>
      </w:pPr>
      <w:ins w:id="47" w:author="Stephen Mwanje (Nokia)" w:date="2024-06-17T18:36:00Z">
        <w:r w:rsidRPr="00F54C36">
          <w:rPr>
            <w:color w:val="000000"/>
          </w:rPr>
          <w:t xml:space="preserve">For detected potential conflict the CCL coordination service producer needs to confirm that it is an actual </w:t>
        </w:r>
        <w:r>
          <w:rPr>
            <w:color w:val="000000"/>
          </w:rPr>
          <w:t xml:space="preserve">harmful </w:t>
        </w:r>
        <w:r w:rsidRPr="00F54C36">
          <w:rPr>
            <w:color w:val="000000"/>
          </w:rPr>
          <w:t>conflict. This can be determined based on the severity of degradation in the performance metrics of the related C</w:t>
        </w:r>
        <w:r>
          <w:rPr>
            <w:color w:val="000000"/>
          </w:rPr>
          <w:t>CL</w:t>
        </w:r>
        <w:r w:rsidRPr="00F54C36">
          <w:rPr>
            <w:color w:val="000000"/>
          </w:rPr>
          <w:t xml:space="preserve">s. The threshold to determine the severity may be defined by the </w:t>
        </w:r>
        <w:r>
          <w:rPr>
            <w:color w:val="000000"/>
          </w:rPr>
          <w:t xml:space="preserve">MnS consumer (e.g. the </w:t>
        </w:r>
        <w:r w:rsidRPr="00F54C36">
          <w:rPr>
            <w:color w:val="000000"/>
          </w:rPr>
          <w:t xml:space="preserve">operator or </w:t>
        </w:r>
        <w:r>
          <w:rPr>
            <w:color w:val="000000"/>
          </w:rPr>
          <w:t xml:space="preserve">coordinator </w:t>
        </w:r>
        <w:r w:rsidRPr="00F54C36">
          <w:rPr>
            <w:color w:val="000000"/>
          </w:rPr>
          <w:t>CCL</w:t>
        </w:r>
        <w:r>
          <w:rPr>
            <w:color w:val="000000"/>
          </w:rPr>
          <w:t>)</w:t>
        </w:r>
        <w:r w:rsidRPr="00F54C36">
          <w:rPr>
            <w:color w:val="000000"/>
          </w:rPr>
          <w:t>. If the degree of degradation is higher than the threshold then it is a confirmed conflict that requires resolution. Otherwise, no action is needed.</w:t>
        </w:r>
      </w:ins>
    </w:p>
    <w:p w14:paraId="6C5421B1" w14:textId="4D390FA5" w:rsidR="00AF39C4" w:rsidRPr="00135309" w:rsidDel="0076394D" w:rsidRDefault="008B1CC2" w:rsidP="00C66A4A">
      <w:pPr>
        <w:pStyle w:val="NormalWeb"/>
        <w:spacing w:before="0" w:beforeAutospacing="0" w:after="0" w:afterAutospacing="0"/>
        <w:jc w:val="both"/>
        <w:rPr>
          <w:ins w:id="48" w:author="Nokia-3" w:date="2024-06-02T12:28:00Z"/>
          <w:del w:id="49" w:author="Nokia-1" w:date="2024-08-20T17:41:00Z" w16du:dateUtc="2024-08-20T15:41:00Z"/>
          <w:color w:val="000000"/>
          <w:sz w:val="20"/>
          <w:szCs w:val="20"/>
          <w:lang w:val="en-GB"/>
        </w:rPr>
      </w:pPr>
      <w:ins w:id="50" w:author="Stephen Mwanje (Nokia)" w:date="2024-06-17T18:36:00Z">
        <w:del w:id="51" w:author="Nokia-1" w:date="2024-08-20T17:41:00Z" w16du:dateUtc="2024-08-20T15:41:00Z">
          <w:r w:rsidRPr="00984AE0" w:rsidDel="0076394D">
            <w:rPr>
              <w:color w:val="000000"/>
              <w:sz w:val="20"/>
              <w:szCs w:val="20"/>
              <w:lang w:val="en-GB"/>
            </w:rPr>
            <w:delText xml:space="preserve">The </w:delText>
          </w:r>
          <w:r w:rsidRPr="00C4249B" w:rsidDel="0076394D">
            <w:rPr>
              <w:color w:val="000000"/>
              <w:sz w:val="20"/>
              <w:szCs w:val="20"/>
              <w:lang w:val="en-GB"/>
            </w:rPr>
            <w:delText xml:space="preserve">coordinator </w:delText>
          </w:r>
          <w:r w:rsidRPr="00984AE0" w:rsidDel="0076394D">
            <w:rPr>
              <w:color w:val="000000"/>
              <w:sz w:val="20"/>
              <w:szCs w:val="20"/>
              <w:lang w:val="en-GB"/>
            </w:rPr>
            <w:delText xml:space="preserve">CCL </w:delText>
          </w:r>
          <w:r w:rsidDel="0076394D">
            <w:rPr>
              <w:color w:val="000000"/>
              <w:sz w:val="20"/>
              <w:szCs w:val="20"/>
              <w:lang w:val="en-GB"/>
            </w:rPr>
            <w:delText>may</w:delText>
          </w:r>
        </w:del>
      </w:ins>
      <w:ins w:id="52" w:author="Nokia-2" w:date="2024-08-20T12:47:00Z" w16du:dateUtc="2024-08-20T10:47:00Z">
        <w:del w:id="53" w:author="Nokia-1" w:date="2024-08-20T17:41:00Z" w16du:dateUtc="2024-08-20T15:41:00Z">
          <w:r w:rsidR="00552992" w:rsidDel="0076394D">
            <w:rPr>
              <w:color w:val="000000"/>
              <w:sz w:val="20"/>
              <w:szCs w:val="20"/>
              <w:lang w:val="en-GB"/>
            </w:rPr>
            <w:delText>can</w:delText>
          </w:r>
        </w:del>
      </w:ins>
      <w:ins w:id="54" w:author="Stephen Mwanje (Nokia)" w:date="2024-06-17T18:36:00Z">
        <w:del w:id="55" w:author="Nokia-1" w:date="2024-08-20T17:41:00Z" w16du:dateUtc="2024-08-20T15:41:00Z">
          <w:r w:rsidDel="0076394D">
            <w:rPr>
              <w:color w:val="000000"/>
              <w:sz w:val="20"/>
              <w:szCs w:val="20"/>
              <w:lang w:val="en-GB"/>
            </w:rPr>
            <w:delText xml:space="preserve"> </w:delText>
          </w:r>
          <w:r w:rsidRPr="00984AE0" w:rsidDel="0076394D">
            <w:rPr>
              <w:color w:val="000000"/>
              <w:sz w:val="20"/>
              <w:szCs w:val="20"/>
              <w:lang w:val="en-GB"/>
            </w:rPr>
            <w:delText>also trigger one or more CCLs to respond to the detected potential conflict.</w:delText>
          </w:r>
          <w:r w:rsidDel="0076394D">
            <w:rPr>
              <w:color w:val="000000"/>
              <w:sz w:val="20"/>
              <w:szCs w:val="20"/>
              <w:lang w:val="en-GB"/>
            </w:rPr>
            <w:delText xml:space="preserve"> </w:delText>
          </w:r>
          <w:r w:rsidRPr="00913FC9" w:rsidDel="0076394D">
            <w:rPr>
              <w:color w:val="000000"/>
              <w:sz w:val="20"/>
              <w:szCs w:val="20"/>
              <w:lang w:val="en-GB"/>
            </w:rPr>
            <w:delText>I</w:delText>
          </w:r>
        </w:del>
      </w:ins>
      <w:ins w:id="56" w:author="Nokia-2" w:date="2024-08-20T12:48:00Z" w16du:dateUtc="2024-08-20T10:48:00Z">
        <w:del w:id="57" w:author="Nokia-1" w:date="2024-08-20T17:41:00Z" w16du:dateUtc="2024-08-20T15:41:00Z">
          <w:r w:rsidR="00552992" w:rsidDel="0076394D">
            <w:rPr>
              <w:color w:val="000000"/>
              <w:sz w:val="20"/>
              <w:szCs w:val="20"/>
              <w:lang w:val="en-GB"/>
            </w:rPr>
            <w:delText>f</w:delText>
          </w:r>
        </w:del>
      </w:ins>
      <w:ins w:id="58" w:author="Stephen Mwanje (Nokia)" w:date="2024-06-17T18:36:00Z">
        <w:del w:id="59" w:author="Nokia-1" w:date="2024-08-20T17:41:00Z" w16du:dateUtc="2024-08-20T15:41:00Z">
          <w:r w:rsidRPr="00913FC9" w:rsidDel="0076394D">
            <w:rPr>
              <w:color w:val="000000"/>
              <w:sz w:val="20"/>
              <w:szCs w:val="20"/>
              <w:lang w:val="en-GB"/>
            </w:rPr>
            <w:delText>t may happen that the CCLs that has been requested to resolve potential conflict is unable to resolve that conflict</w:delText>
          </w:r>
        </w:del>
      </w:ins>
      <w:ins w:id="60" w:author="Nokia-2" w:date="2024-08-20T12:48:00Z" w16du:dateUtc="2024-08-20T10:48:00Z">
        <w:del w:id="61" w:author="Nokia-1" w:date="2024-08-20T17:41:00Z" w16du:dateUtc="2024-08-20T15:41:00Z">
          <w:r w:rsidR="00552992" w:rsidDel="0076394D">
            <w:rPr>
              <w:color w:val="000000"/>
              <w:sz w:val="20"/>
              <w:szCs w:val="20"/>
              <w:lang w:val="en-GB"/>
            </w:rPr>
            <w:delText>,</w:delText>
          </w:r>
        </w:del>
      </w:ins>
      <w:ins w:id="62" w:author="Stephen Mwanje (Nokia)" w:date="2024-06-17T18:36:00Z">
        <w:del w:id="63" w:author="Nokia-1" w:date="2024-08-20T17:41:00Z" w16du:dateUtc="2024-08-20T15:41:00Z">
          <w:r w:rsidRPr="00913FC9" w:rsidDel="0076394D">
            <w:rPr>
              <w:color w:val="000000"/>
              <w:sz w:val="20"/>
              <w:szCs w:val="20"/>
              <w:lang w:val="en-GB"/>
            </w:rPr>
            <w:delText>. T</w:delText>
          </w:r>
        </w:del>
      </w:ins>
      <w:ins w:id="64" w:author="Nokia-2" w:date="2024-08-20T12:48:00Z" w16du:dateUtc="2024-08-20T10:48:00Z">
        <w:del w:id="65" w:author="Nokia-1" w:date="2024-08-20T17:41:00Z" w16du:dateUtc="2024-08-20T15:41:00Z">
          <w:r w:rsidR="00552992" w:rsidDel="0076394D">
            <w:rPr>
              <w:color w:val="000000"/>
              <w:sz w:val="20"/>
              <w:szCs w:val="20"/>
              <w:lang w:val="en-GB"/>
            </w:rPr>
            <w:delText>t</w:delText>
          </w:r>
        </w:del>
      </w:ins>
      <w:ins w:id="66" w:author="Stephen Mwanje (Nokia)" w:date="2024-06-17T18:36:00Z">
        <w:del w:id="67" w:author="Nokia-1" w:date="2024-08-20T17:41:00Z" w16du:dateUtc="2024-08-20T15:41:00Z">
          <w:r w:rsidRPr="00913FC9" w:rsidDel="0076394D">
            <w:rPr>
              <w:color w:val="000000"/>
              <w:sz w:val="20"/>
              <w:szCs w:val="20"/>
              <w:lang w:val="en-GB"/>
            </w:rPr>
            <w:delText xml:space="preserve">he CCL should inform the coordination CCL MnS producer about the failure to resolve the problem. </w:delText>
          </w:r>
        </w:del>
      </w:ins>
    </w:p>
    <w:p w14:paraId="0A732A7A" w14:textId="77777777" w:rsidR="000B7A57" w:rsidRPr="000B7A57" w:rsidRDefault="000B7A57" w:rsidP="000B7A57">
      <w:pPr>
        <w:jc w:val="both"/>
        <w:rPr>
          <w:ins w:id="68" w:author="Stephen Mwanje (Nokia)" w:date="2024-06-07T10:26:00Z"/>
          <w:rFonts w:cs="Arial"/>
          <w:color w:val="000000"/>
        </w:rPr>
      </w:pPr>
    </w:p>
    <w:p w14:paraId="3693D848" w14:textId="4971014A" w:rsidR="005C1543" w:rsidRPr="00B21418" w:rsidRDefault="005C1543" w:rsidP="005C1543">
      <w:pPr>
        <w:rPr>
          <w:ins w:id="69" w:author="Stephen Mwanje (Nokia)" w:date="2024-06-07T11:03:00Z"/>
          <w:rFonts w:ascii="Arial" w:hAnsi="Arial"/>
          <w:sz w:val="24"/>
          <w:szCs w:val="24"/>
        </w:rPr>
      </w:pPr>
      <w:ins w:id="70"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71" w:author="Stephen Mwanje (Nokia)" w:date="2024-06-17T18:38:00Z">
        <w:r w:rsidR="004D2520">
          <w:rPr>
            <w:rFonts w:ascii="Arial" w:hAnsi="Arial"/>
            <w:sz w:val="24"/>
            <w:szCs w:val="24"/>
          </w:rPr>
          <w:t>x</w:t>
        </w:r>
      </w:ins>
      <w:ins w:id="72"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4B18396" w14:textId="0493B8B6" w:rsidR="006101FE" w:rsidRDefault="00147392" w:rsidP="00C66A4A">
      <w:pPr>
        <w:pStyle w:val="ListParagraph"/>
        <w:numPr>
          <w:ilvl w:val="0"/>
          <w:numId w:val="12"/>
        </w:numPr>
        <w:jc w:val="both"/>
        <w:rPr>
          <w:ins w:id="73" w:author="Stephen Mwanje (Nokia)" w:date="2024-06-18T09:45:00Z"/>
          <w:rFonts w:ascii="Times New Roman" w:eastAsia="Times New Roman" w:hAnsi="Times New Roman"/>
          <w:kern w:val="0"/>
          <w:sz w:val="20"/>
          <w:szCs w:val="20"/>
          <w:lang w:val="en-GB"/>
        </w:rPr>
      </w:pPr>
      <w:ins w:id="74" w:author="Stephen Mwanje (Nokia)" w:date="2024-06-18T09:31:00Z">
        <w:r>
          <w:rPr>
            <w:rFonts w:ascii="Times New Roman" w:eastAsia="Times New Roman" w:hAnsi="Times New Roman"/>
            <w:kern w:val="0"/>
            <w:sz w:val="20"/>
            <w:szCs w:val="20"/>
            <w:lang w:val="en-GB"/>
          </w:rPr>
          <w:t>To provide information on potential conflicts</w:t>
        </w:r>
      </w:ins>
      <w:ins w:id="75" w:author="Stephen Mwanje (Nokia)" w:date="2024-06-18T09:39:00Z">
        <w:r>
          <w:rPr>
            <w:rFonts w:ascii="Times New Roman" w:eastAsia="Times New Roman" w:hAnsi="Times New Roman"/>
            <w:kern w:val="0"/>
            <w:sz w:val="20"/>
            <w:szCs w:val="20"/>
            <w:lang w:val="en-GB"/>
          </w:rPr>
          <w:t>,</w:t>
        </w:r>
      </w:ins>
      <w:ins w:id="76" w:author="Stephen Mwanje (Nokia)" w:date="2024-06-18T09:31:00Z">
        <w:r>
          <w:rPr>
            <w:rFonts w:ascii="Times New Roman" w:eastAsia="Times New Roman" w:hAnsi="Times New Roman"/>
            <w:kern w:val="0"/>
            <w:sz w:val="20"/>
            <w:szCs w:val="20"/>
            <w:lang w:val="en-GB"/>
          </w:rPr>
          <w:t xml:space="preserve"> i</w:t>
        </w:r>
      </w:ins>
      <w:ins w:id="77" w:author="Stephen Mwanje (Nokia)" w:date="2024-06-07T11:03:00Z">
        <w:r w:rsidR="005C1543" w:rsidRPr="008E77AD">
          <w:rPr>
            <w:rFonts w:ascii="Times New Roman" w:eastAsia="Times New Roman" w:hAnsi="Times New Roman"/>
            <w:kern w:val="0"/>
            <w:sz w:val="20"/>
            <w:szCs w:val="20"/>
            <w:lang w:val="en-GB"/>
          </w:rPr>
          <w:t>ntroduce a</w:t>
        </w:r>
      </w:ins>
      <w:ins w:id="78" w:author="Stephen Mwanje (Nokia)" w:date="2024-06-18T09:33:00Z">
        <w:r>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w:t>
        </w:r>
      </w:ins>
      <w:ins w:id="79" w:author="Stephen Mwanje (Nokia)" w:date="2024-06-18T09:32:00Z">
        <w:r w:rsidRPr="008E77AD">
          <w:rPr>
            <w:rFonts w:ascii="Times New Roman" w:eastAsia="Times New Roman" w:hAnsi="Times New Roman"/>
            <w:kern w:val="0"/>
            <w:sz w:val="20"/>
            <w:szCs w:val="20"/>
            <w:lang w:val="en-GB"/>
          </w:rPr>
          <w:t xml:space="preserve">attribute on the </w:t>
        </w:r>
      </w:ins>
      <w:ins w:id="80" w:author="Stephen Mwanje (Nokia)" w:date="2024-06-07T12:20:00Z">
        <w:r w:rsidR="00A22602" w:rsidRPr="00A22602">
          <w:rPr>
            <w:rFonts w:ascii="Times New Roman" w:eastAsia="Times New Roman" w:hAnsi="Times New Roman"/>
            <w:kern w:val="0"/>
            <w:sz w:val="20"/>
            <w:szCs w:val="20"/>
            <w:lang w:val="en-GB"/>
          </w:rPr>
          <w:t>CCL</w:t>
        </w:r>
      </w:ins>
      <w:ins w:id="81" w:author="Stephen Mwanje (Nokia)" w:date="2024-06-18T09:32:00Z">
        <w:r>
          <w:rPr>
            <w:rFonts w:ascii="Times New Roman" w:eastAsia="Times New Roman" w:hAnsi="Times New Roman"/>
            <w:kern w:val="0"/>
            <w:sz w:val="20"/>
            <w:szCs w:val="20"/>
            <w:lang w:val="en-GB"/>
          </w:rPr>
          <w:t xml:space="preserve"> (specifically on the coordination CCL) representing </w:t>
        </w:r>
      </w:ins>
      <w:ins w:id="82" w:author="Stephen Mwanje (Nokia)" w:date="2024-06-18T09:33:00Z">
        <w:r>
          <w:rPr>
            <w:rFonts w:ascii="Times New Roman" w:eastAsia="Times New Roman" w:hAnsi="Times New Roman"/>
            <w:kern w:val="0"/>
            <w:sz w:val="20"/>
            <w:szCs w:val="20"/>
            <w:lang w:val="en-GB"/>
          </w:rPr>
          <w:t xml:space="preserve">a detected potential conflict. It </w:t>
        </w:r>
      </w:ins>
      <w:ins w:id="83" w:author="Stephen Mwanje (Nokia)" w:date="2024-06-18T09:34:00Z">
        <w:r>
          <w:rPr>
            <w:rFonts w:ascii="Times New Roman" w:eastAsia="Times New Roman" w:hAnsi="Times New Roman"/>
            <w:kern w:val="0"/>
            <w:sz w:val="20"/>
            <w:szCs w:val="20"/>
            <w:lang w:val="en-GB"/>
          </w:rPr>
          <w:t>may be</w:t>
        </w:r>
      </w:ins>
      <w:ins w:id="84" w:author="Stephen Mwanje (Nokia)" w:date="2024-06-07T12:20:00Z">
        <w:r w:rsidR="00A22602" w:rsidRPr="00A22602">
          <w:rPr>
            <w:rFonts w:ascii="Times New Roman" w:eastAsia="Times New Roman" w:hAnsi="Times New Roman"/>
            <w:kern w:val="0"/>
            <w:sz w:val="20"/>
            <w:szCs w:val="20"/>
            <w:lang w:val="en-GB"/>
          </w:rPr>
          <w:t xml:space="preserve"> </w:t>
        </w:r>
      </w:ins>
      <w:ins w:id="85" w:author="Stephen Mwanje (Nokia)" w:date="2024-06-07T11:03:00Z">
        <w:r w:rsidR="005C1543" w:rsidRPr="008E77AD">
          <w:rPr>
            <w:rFonts w:ascii="Times New Roman" w:eastAsia="Times New Roman" w:hAnsi="Times New Roman"/>
            <w:kern w:val="0"/>
            <w:sz w:val="20"/>
            <w:szCs w:val="20"/>
            <w:lang w:val="en-GB"/>
          </w:rPr>
          <w:t xml:space="preserve">called </w:t>
        </w:r>
      </w:ins>
      <w:ins w:id="86" w:author="Stephen Mwanje (Nokia)" w:date="2024-06-18T09:34:00Z">
        <w:r>
          <w:rPr>
            <w:rFonts w:ascii="Times New Roman" w:eastAsia="Times New Roman" w:hAnsi="Times New Roman"/>
            <w:kern w:val="0"/>
            <w:sz w:val="20"/>
            <w:szCs w:val="20"/>
            <w:lang w:val="en-GB"/>
          </w:rPr>
          <w:t xml:space="preserve">detectedPotentialConflict and includes a list of targets </w:t>
        </w:r>
      </w:ins>
      <w:ins w:id="87" w:author="Stephen Mwanje (Nokia)" w:date="2024-06-18T09:35:00Z">
        <w:r>
          <w:rPr>
            <w:rFonts w:ascii="Times New Roman" w:eastAsia="Times New Roman" w:hAnsi="Times New Roman"/>
            <w:kern w:val="0"/>
            <w:sz w:val="20"/>
            <w:szCs w:val="20"/>
            <w:lang w:val="en-GB"/>
          </w:rPr>
          <w:t xml:space="preserve">which have been detected to have correlated </w:t>
        </w:r>
        <w:r w:rsidRPr="00913FC9">
          <w:rPr>
            <w:color w:val="000000"/>
            <w:sz w:val="20"/>
            <w:szCs w:val="20"/>
            <w:lang w:val="en-GB"/>
          </w:rPr>
          <w:t>oscillations</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and thus likely to be conflicting. </w:t>
        </w:r>
      </w:ins>
    </w:p>
    <w:p w14:paraId="60DD1A58" w14:textId="30FDD3C2" w:rsidR="005C1543" w:rsidRDefault="00147392" w:rsidP="00C66A4A">
      <w:pPr>
        <w:pStyle w:val="ListParagraph"/>
        <w:numPr>
          <w:ilvl w:val="1"/>
          <w:numId w:val="12"/>
        </w:numPr>
        <w:jc w:val="both"/>
        <w:rPr>
          <w:ins w:id="88" w:author="Stephen Mwanje (Nokia)" w:date="2024-06-18T09:45:00Z"/>
          <w:rFonts w:ascii="Times New Roman" w:eastAsia="Times New Roman" w:hAnsi="Times New Roman"/>
          <w:kern w:val="0"/>
          <w:sz w:val="20"/>
          <w:szCs w:val="20"/>
          <w:lang w:val="en-GB"/>
        </w:rPr>
      </w:pPr>
      <w:ins w:id="89" w:author="Stephen Mwanje (Nokia)" w:date="2024-06-18T09:36:00Z">
        <w:r>
          <w:rPr>
            <w:rFonts w:ascii="Times New Roman" w:eastAsia="Times New Roman" w:hAnsi="Times New Roman"/>
            <w:kern w:val="0"/>
            <w:sz w:val="20"/>
            <w:szCs w:val="20"/>
            <w:lang w:val="en-GB"/>
          </w:rPr>
          <w:t xml:space="preserve">The detectedPotentialConflict is </w:t>
        </w:r>
      </w:ins>
      <w:ins w:id="90" w:author="Stephen Mwanje (Nokia)" w:date="2024-06-18T09:37:00Z">
        <w:r>
          <w:rPr>
            <w:rFonts w:ascii="Times New Roman" w:eastAsia="Times New Roman" w:hAnsi="Times New Roman"/>
            <w:kern w:val="0"/>
            <w:sz w:val="20"/>
            <w:szCs w:val="20"/>
            <w:lang w:val="en-GB"/>
          </w:rPr>
          <w:t xml:space="preserve">a list that is </w:t>
        </w:r>
      </w:ins>
      <w:ins w:id="91" w:author="Stephen Mwanje (Nokia)" w:date="2024-06-18T09:36:00Z">
        <w:r>
          <w:rPr>
            <w:rFonts w:ascii="Times New Roman" w:eastAsia="Times New Roman" w:hAnsi="Times New Roman"/>
            <w:kern w:val="0"/>
            <w:sz w:val="20"/>
            <w:szCs w:val="20"/>
            <w:lang w:val="en-GB"/>
          </w:rPr>
          <w:t>notifiable</w:t>
        </w:r>
      </w:ins>
      <w:ins w:id="92" w:author="Stephen Mwanje (Nokia)" w:date="2024-06-18T09:38:00Z">
        <w:r>
          <w:rPr>
            <w:rFonts w:ascii="Times New Roman" w:eastAsia="Times New Roman" w:hAnsi="Times New Roman"/>
            <w:kern w:val="0"/>
            <w:sz w:val="20"/>
            <w:szCs w:val="20"/>
            <w:lang w:val="en-GB"/>
          </w:rPr>
          <w:t>;</w:t>
        </w:r>
      </w:ins>
      <w:ins w:id="93" w:author="Stephen Mwanje (Nokia)" w:date="2024-06-18T09:36:00Z">
        <w:r>
          <w:rPr>
            <w:rFonts w:ascii="Times New Roman" w:eastAsia="Times New Roman" w:hAnsi="Times New Roman"/>
            <w:kern w:val="0"/>
            <w:sz w:val="20"/>
            <w:szCs w:val="20"/>
            <w:lang w:val="en-GB"/>
          </w:rPr>
          <w:t xml:space="preserve"> </w:t>
        </w:r>
      </w:ins>
      <w:ins w:id="94" w:author="Stephen Mwanje (Nokia)" w:date="2024-06-18T09:37:00Z">
        <w:r>
          <w:rPr>
            <w:rFonts w:ascii="Times New Roman" w:eastAsia="Times New Roman" w:hAnsi="Times New Roman"/>
            <w:kern w:val="0"/>
            <w:sz w:val="20"/>
            <w:szCs w:val="20"/>
            <w:lang w:val="en-GB"/>
          </w:rPr>
          <w:t>when an entry is added</w:t>
        </w:r>
      </w:ins>
      <w:ins w:id="95" w:author="Stephen Mwanje (Nokia)" w:date="2024-06-18T09:38:00Z">
        <w:r>
          <w:rPr>
            <w:rFonts w:ascii="Times New Roman" w:eastAsia="Times New Roman" w:hAnsi="Times New Roman"/>
            <w:kern w:val="0"/>
            <w:sz w:val="20"/>
            <w:szCs w:val="20"/>
            <w:lang w:val="en-GB"/>
          </w:rPr>
          <w:t>,</w:t>
        </w:r>
      </w:ins>
      <w:ins w:id="96" w:author="Stephen Mwanje (Nokia)" w:date="2024-06-07T11:03:00Z">
        <w:r w:rsidR="005C1543" w:rsidRPr="008E77AD">
          <w:rPr>
            <w:rFonts w:ascii="Times New Roman" w:eastAsia="Times New Roman" w:hAnsi="Times New Roman"/>
            <w:kern w:val="0"/>
            <w:sz w:val="20"/>
            <w:szCs w:val="20"/>
            <w:lang w:val="en-GB"/>
          </w:rPr>
          <w:t xml:space="preserve"> </w:t>
        </w:r>
      </w:ins>
      <w:ins w:id="97" w:author="Stephen Mwanje (Nokia)" w:date="2024-06-18T09:37:00Z">
        <w:r>
          <w:rPr>
            <w:rFonts w:ascii="Times New Roman" w:eastAsia="Times New Roman" w:hAnsi="Times New Roman"/>
            <w:kern w:val="0"/>
            <w:sz w:val="20"/>
            <w:szCs w:val="20"/>
            <w:lang w:val="en-GB"/>
          </w:rPr>
          <w:t xml:space="preserve">a notification is sent to the CCLs who metrics are monitored by the </w:t>
        </w:r>
      </w:ins>
      <w:ins w:id="98" w:author="Stephen Mwanje (Nokia)" w:date="2024-06-18T09:38:00Z">
        <w:r>
          <w:rPr>
            <w:rFonts w:ascii="Times New Roman" w:eastAsia="Times New Roman" w:hAnsi="Times New Roman"/>
            <w:kern w:val="0"/>
            <w:sz w:val="20"/>
            <w:szCs w:val="20"/>
            <w:lang w:val="en-GB"/>
          </w:rPr>
          <w:t xml:space="preserve">respective coordination CCL. </w:t>
        </w:r>
      </w:ins>
    </w:p>
    <w:p w14:paraId="72E1C97B" w14:textId="24A935F7" w:rsidR="006101FE" w:rsidDel="0076394D" w:rsidRDefault="006101FE" w:rsidP="00C66A4A">
      <w:pPr>
        <w:pStyle w:val="ListParagraph"/>
        <w:numPr>
          <w:ilvl w:val="1"/>
          <w:numId w:val="12"/>
        </w:numPr>
        <w:jc w:val="both"/>
        <w:rPr>
          <w:ins w:id="99" w:author="Nokia-2" w:date="2024-08-20T13:19:00Z" w16du:dateUtc="2024-08-20T11:19:00Z"/>
          <w:moveFrom w:id="100" w:author="Nokia-1" w:date="2024-08-20T17:43:00Z" w16du:dateUtc="2024-08-20T15:43:00Z"/>
          <w:rFonts w:ascii="Times New Roman" w:eastAsia="Times New Roman" w:hAnsi="Times New Roman"/>
          <w:kern w:val="0"/>
          <w:sz w:val="20"/>
          <w:szCs w:val="20"/>
          <w:lang w:val="en-GB"/>
        </w:rPr>
      </w:pPr>
      <w:moveFromRangeStart w:id="101" w:author="Nokia-1" w:date="2024-08-20T17:43:00Z" w:name="move175068218"/>
      <w:moveFrom w:id="102" w:author="Nokia-1" w:date="2024-08-20T17:43:00Z" w16du:dateUtc="2024-08-20T15:43:00Z">
        <w:ins w:id="103" w:author="Stephen Mwanje (Nokia)" w:date="2024-06-18T09:45:00Z">
          <w:r w:rsidDel="0076394D">
            <w:rPr>
              <w:rFonts w:ascii="Times New Roman" w:eastAsia="Times New Roman" w:hAnsi="Times New Roman"/>
              <w:kern w:val="0"/>
              <w:sz w:val="20"/>
              <w:szCs w:val="20"/>
              <w:lang w:val="en-GB"/>
            </w:rPr>
            <w:t>Add in the detectedPotentialConflict, an attribute</w:t>
          </w:r>
        </w:ins>
        <w:ins w:id="104" w:author="Stephen Mwanje (Nokia)" w:date="2024-06-18T09:46:00Z">
          <w:r w:rsidDel="0076394D">
            <w:rPr>
              <w:rFonts w:ascii="Times New Roman" w:eastAsia="Times New Roman" w:hAnsi="Times New Roman"/>
              <w:kern w:val="0"/>
              <w:sz w:val="20"/>
              <w:szCs w:val="20"/>
              <w:lang w:val="en-GB"/>
            </w:rPr>
            <w:t xml:space="preserve">, say called </w:t>
          </w:r>
        </w:ins>
        <w:ins w:id="105" w:author="Stephen Mwanje (Nokia)" w:date="2024-06-18T09:49:00Z">
          <w:r w:rsidDel="0076394D">
            <w:rPr>
              <w:rFonts w:ascii="Times New Roman" w:eastAsia="Times New Roman" w:hAnsi="Times New Roman"/>
              <w:kern w:val="0"/>
              <w:sz w:val="20"/>
              <w:szCs w:val="20"/>
              <w:lang w:val="en-GB"/>
            </w:rPr>
            <w:t xml:space="preserve">resolutionCCL, </w:t>
          </w:r>
        </w:ins>
        <w:ins w:id="106" w:author="Stephen Mwanje (Nokia)" w:date="2024-06-18T09:46:00Z">
          <w:r w:rsidDel="0076394D">
            <w:rPr>
              <w:rFonts w:ascii="Times New Roman" w:eastAsia="Times New Roman" w:hAnsi="Times New Roman"/>
              <w:kern w:val="0"/>
              <w:sz w:val="20"/>
              <w:szCs w:val="20"/>
              <w:lang w:val="en-GB"/>
            </w:rPr>
            <w:t xml:space="preserve">that represents the CCL that should take action for the respective detectedPotentialConflict. The </w:t>
          </w:r>
        </w:ins>
        <w:ins w:id="107" w:author="Stephen Mwanje (Nokia)" w:date="2024-06-18T09:49:00Z">
          <w:r w:rsidDel="0076394D">
            <w:rPr>
              <w:rFonts w:ascii="Times New Roman" w:eastAsia="Times New Roman" w:hAnsi="Times New Roman"/>
              <w:kern w:val="0"/>
              <w:sz w:val="20"/>
              <w:szCs w:val="20"/>
              <w:lang w:val="en-GB"/>
            </w:rPr>
            <w:t>resolutionCCL</w:t>
          </w:r>
        </w:ins>
        <w:ins w:id="108" w:author="Stephen Mwanje (Nokia)" w:date="2024-06-18T09:51:00Z">
          <w:r w:rsidDel="0076394D">
            <w:rPr>
              <w:rFonts w:ascii="Times New Roman" w:eastAsia="Times New Roman" w:hAnsi="Times New Roman"/>
              <w:kern w:val="0"/>
              <w:sz w:val="20"/>
              <w:szCs w:val="20"/>
              <w:lang w:val="en-GB"/>
            </w:rPr>
            <w:t xml:space="preserve"> is notifiable, when updated a notification is sent to the related CCL</w:t>
          </w:r>
          <w:r w:rsidR="00C0237B" w:rsidDel="0076394D">
            <w:rPr>
              <w:rFonts w:ascii="Times New Roman" w:eastAsia="Times New Roman" w:hAnsi="Times New Roman"/>
              <w:kern w:val="0"/>
              <w:sz w:val="20"/>
              <w:szCs w:val="20"/>
              <w:lang w:val="en-GB"/>
            </w:rPr>
            <w:t xml:space="preserve"> so tha</w:t>
          </w:r>
        </w:ins>
        <w:ins w:id="109" w:author="Stephen Mwanje (Nokia)" w:date="2024-06-18T09:52:00Z">
          <w:r w:rsidR="00C0237B" w:rsidDel="0076394D">
            <w:rPr>
              <w:rFonts w:ascii="Times New Roman" w:eastAsia="Times New Roman" w:hAnsi="Times New Roman"/>
              <w:kern w:val="0"/>
              <w:sz w:val="20"/>
              <w:szCs w:val="20"/>
              <w:lang w:val="en-GB"/>
            </w:rPr>
            <w:t xml:space="preserve">t the CCL(s) whose DN </w:t>
          </w:r>
          <w:r w:rsidR="00DC1D1C" w:rsidDel="0076394D">
            <w:rPr>
              <w:rFonts w:ascii="Times New Roman" w:eastAsia="Times New Roman" w:hAnsi="Times New Roman"/>
              <w:kern w:val="0"/>
              <w:sz w:val="20"/>
              <w:szCs w:val="20"/>
              <w:lang w:val="en-GB"/>
            </w:rPr>
            <w:t>appears</w:t>
          </w:r>
          <w:r w:rsidR="00C0237B" w:rsidDel="0076394D">
            <w:rPr>
              <w:rFonts w:ascii="Times New Roman" w:eastAsia="Times New Roman" w:hAnsi="Times New Roman"/>
              <w:kern w:val="0"/>
              <w:sz w:val="20"/>
              <w:szCs w:val="20"/>
              <w:lang w:val="en-GB"/>
            </w:rPr>
            <w:t xml:space="preserve"> as resolutionCCL can then start the resolution process.</w:t>
          </w:r>
        </w:ins>
      </w:moveFrom>
    </w:p>
    <w:p w14:paraId="4DECC221" w14:textId="3B4F87C1" w:rsidR="007D786E" w:rsidDel="0076394D" w:rsidRDefault="007D786E" w:rsidP="00C66A4A">
      <w:pPr>
        <w:pStyle w:val="ListParagraph"/>
        <w:numPr>
          <w:ilvl w:val="1"/>
          <w:numId w:val="12"/>
        </w:numPr>
        <w:jc w:val="both"/>
        <w:rPr>
          <w:ins w:id="110" w:author="Stephen Mwanje (Nokia)" w:date="2024-06-18T09:38:00Z"/>
          <w:moveFrom w:id="111" w:author="Nokia-1" w:date="2024-08-20T17:43:00Z" w16du:dateUtc="2024-08-20T15:43:00Z"/>
          <w:rFonts w:ascii="Times New Roman" w:eastAsia="Times New Roman" w:hAnsi="Times New Roman"/>
          <w:kern w:val="0"/>
          <w:sz w:val="20"/>
          <w:szCs w:val="20"/>
          <w:lang w:val="en-GB"/>
        </w:rPr>
      </w:pPr>
      <w:moveFrom w:id="112" w:author="Nokia-1" w:date="2024-08-20T17:43:00Z" w16du:dateUtc="2024-08-20T15:43:00Z">
        <w:ins w:id="113" w:author="Nokia-2" w:date="2024-08-20T13:19:00Z" w16du:dateUtc="2024-08-20T11:19:00Z">
          <w:r w:rsidDel="0076394D">
            <w:rPr>
              <w:rFonts w:ascii="Times New Roman" w:eastAsia="Times New Roman" w:hAnsi="Times New Roman"/>
              <w:kern w:val="0"/>
              <w:sz w:val="20"/>
              <w:szCs w:val="20"/>
              <w:lang w:val="en-GB"/>
            </w:rPr>
            <w:lastRenderedPageBreak/>
            <w:t xml:space="preserve">Add in the detectedPotentialConflict, an attribute, say called prioritizedCCL, that represents the </w:t>
          </w:r>
        </w:ins>
        <w:ins w:id="114" w:author="Nokia-2" w:date="2024-08-20T13:20:00Z" w16du:dateUtc="2024-08-20T11:20:00Z">
          <w:r w:rsidR="00FF1430" w:rsidDel="0076394D">
            <w:rPr>
              <w:rFonts w:ascii="Times New Roman" w:eastAsia="Times New Roman" w:hAnsi="Times New Roman"/>
              <w:kern w:val="0"/>
              <w:sz w:val="20"/>
              <w:szCs w:val="20"/>
              <w:lang w:val="en-GB"/>
            </w:rPr>
            <w:t xml:space="preserve">DN of the </w:t>
          </w:r>
        </w:ins>
        <w:ins w:id="115" w:author="Nokia-2" w:date="2024-08-20T13:19:00Z" w16du:dateUtc="2024-08-20T11:19:00Z">
          <w:r w:rsidDel="0076394D">
            <w:rPr>
              <w:rFonts w:ascii="Times New Roman" w:eastAsia="Times New Roman" w:hAnsi="Times New Roman"/>
              <w:kern w:val="0"/>
              <w:sz w:val="20"/>
              <w:szCs w:val="20"/>
              <w:lang w:val="en-GB"/>
            </w:rPr>
            <w:t>CCL that has been prioritized over the others.</w:t>
          </w:r>
        </w:ins>
      </w:moveFrom>
    </w:p>
    <w:moveFromRangeEnd w:id="101"/>
    <w:p w14:paraId="7B76A171" w14:textId="7A6C4A07" w:rsidR="00147392" w:rsidRDefault="00147392" w:rsidP="00C66A4A">
      <w:pPr>
        <w:pStyle w:val="ListParagraph"/>
        <w:numPr>
          <w:ilvl w:val="0"/>
          <w:numId w:val="12"/>
        </w:numPr>
        <w:jc w:val="both"/>
        <w:rPr>
          <w:ins w:id="116" w:author="Stephen Mwanje (Nokia)" w:date="2024-06-18T09:44:00Z"/>
          <w:rFonts w:ascii="Times New Roman" w:eastAsia="Times New Roman" w:hAnsi="Times New Roman"/>
          <w:kern w:val="0"/>
          <w:sz w:val="20"/>
          <w:szCs w:val="20"/>
          <w:lang w:val="en-GB"/>
        </w:rPr>
      </w:pPr>
      <w:ins w:id="117" w:author="Stephen Mwanje (Nokia)" w:date="2024-06-18T09:39:00Z">
        <w:r>
          <w:rPr>
            <w:rFonts w:ascii="Times New Roman" w:eastAsia="Times New Roman" w:hAnsi="Times New Roman"/>
            <w:kern w:val="0"/>
            <w:sz w:val="20"/>
            <w:szCs w:val="20"/>
            <w:lang w:val="en-GB"/>
          </w:rPr>
          <w:t>To support confirmation of potential conflicts as act</w:t>
        </w:r>
      </w:ins>
      <w:ins w:id="118" w:author="Stephen Mwanje (Nokia)" w:date="2024-06-18T09:40:00Z">
        <w:r>
          <w:rPr>
            <w:rFonts w:ascii="Times New Roman" w:eastAsia="Times New Roman" w:hAnsi="Times New Roman"/>
            <w:kern w:val="0"/>
            <w:sz w:val="20"/>
            <w:szCs w:val="20"/>
            <w:lang w:val="en-GB"/>
          </w:rPr>
          <w:t>ual conflicts</w:t>
        </w:r>
      </w:ins>
      <w:ins w:id="119" w:author="Stephen Mwanje (Nokia)" w:date="2024-06-18T09:39:00Z">
        <w:r>
          <w:rPr>
            <w:rFonts w:ascii="Times New Roman" w:eastAsia="Times New Roman" w:hAnsi="Times New Roman"/>
            <w:kern w:val="0"/>
            <w:sz w:val="20"/>
            <w:szCs w:val="20"/>
            <w:lang w:val="en-GB"/>
          </w:rPr>
          <w:t>, i</w:t>
        </w:r>
        <w:r w:rsidRPr="008E77AD">
          <w:rPr>
            <w:rFonts w:ascii="Times New Roman" w:eastAsia="Times New Roman" w:hAnsi="Times New Roman"/>
            <w:kern w:val="0"/>
            <w:sz w:val="20"/>
            <w:szCs w:val="20"/>
            <w:lang w:val="en-GB"/>
          </w:rPr>
          <w:t>ntroduce a</w:t>
        </w:r>
      </w:ins>
      <w:ins w:id="120" w:author="Stephen Mwanje (Nokia)" w:date="2024-06-18T09:40:00Z">
        <w:r>
          <w:rPr>
            <w:rFonts w:ascii="Times New Roman" w:eastAsia="Times New Roman" w:hAnsi="Times New Roman"/>
            <w:kern w:val="0"/>
            <w:sz w:val="20"/>
            <w:szCs w:val="20"/>
            <w:lang w:val="en-GB"/>
          </w:rPr>
          <w:t>n</w:t>
        </w:r>
      </w:ins>
      <w:ins w:id="121" w:author="Stephen Mwanje (Nokia)" w:date="2024-06-18T09:39:00Z">
        <w:r w:rsidRPr="008E77AD">
          <w:rPr>
            <w:rFonts w:ascii="Times New Roman" w:eastAsia="Times New Roman" w:hAnsi="Times New Roman"/>
            <w:kern w:val="0"/>
            <w:sz w:val="20"/>
            <w:szCs w:val="20"/>
            <w:lang w:val="en-GB"/>
          </w:rPr>
          <w:t xml:space="preserve"> attribute</w:t>
        </w:r>
      </w:ins>
      <w:ins w:id="122" w:author="Stephen Mwanje (Nokia)" w:date="2024-06-18T09:40:00Z">
        <w:r>
          <w:rPr>
            <w:rFonts w:ascii="Times New Roman" w:eastAsia="Times New Roman" w:hAnsi="Times New Roman"/>
            <w:kern w:val="0"/>
            <w:sz w:val="20"/>
            <w:szCs w:val="20"/>
            <w:lang w:val="en-GB"/>
          </w:rPr>
          <w:t xml:space="preserve"> </w:t>
        </w:r>
      </w:ins>
      <w:ins w:id="123" w:author="Stephen Mwanje (Nokia)" w:date="2024-06-18T09:41:00Z">
        <w:r w:rsidR="006101FE">
          <w:rPr>
            <w:rFonts w:ascii="Times New Roman" w:eastAsia="Times New Roman" w:hAnsi="Times New Roman"/>
            <w:kern w:val="0"/>
            <w:sz w:val="20"/>
            <w:szCs w:val="20"/>
            <w:lang w:val="en-GB"/>
          </w:rPr>
          <w:t xml:space="preserve">for each goal target on the CCL that </w:t>
        </w:r>
      </w:ins>
      <w:ins w:id="124" w:author="Stephen Mwanje (Nokia)" w:date="2024-06-18T09:40:00Z">
        <w:r>
          <w:rPr>
            <w:rFonts w:ascii="Times New Roman" w:eastAsia="Times New Roman" w:hAnsi="Times New Roman"/>
            <w:kern w:val="0"/>
            <w:sz w:val="20"/>
            <w:szCs w:val="20"/>
            <w:lang w:val="en-GB"/>
          </w:rPr>
          <w:t>represent</w:t>
        </w:r>
      </w:ins>
      <w:ins w:id="125" w:author="Stephen Mwanje (Nokia)" w:date="2024-06-18T09:41:00Z">
        <w:r w:rsidR="006101FE">
          <w:rPr>
            <w:rFonts w:ascii="Times New Roman" w:eastAsia="Times New Roman" w:hAnsi="Times New Roman"/>
            <w:kern w:val="0"/>
            <w:sz w:val="20"/>
            <w:szCs w:val="20"/>
            <w:lang w:val="en-GB"/>
          </w:rPr>
          <w:t>s</w:t>
        </w:r>
      </w:ins>
      <w:ins w:id="126" w:author="Stephen Mwanje (Nokia)" w:date="2024-06-18T09:40:00Z">
        <w:r>
          <w:rPr>
            <w:rFonts w:ascii="Times New Roman" w:eastAsia="Times New Roman" w:hAnsi="Times New Roman"/>
            <w:kern w:val="0"/>
            <w:sz w:val="20"/>
            <w:szCs w:val="20"/>
            <w:lang w:val="en-GB"/>
          </w:rPr>
          <w:t xml:space="preserve"> the threshold </w:t>
        </w:r>
      </w:ins>
      <w:ins w:id="127" w:author="Stephen Mwanje (Nokia)" w:date="2024-06-18T09:41:00Z">
        <w:r>
          <w:rPr>
            <w:rFonts w:ascii="Times New Roman" w:eastAsia="Times New Roman" w:hAnsi="Times New Roman"/>
            <w:kern w:val="0"/>
            <w:sz w:val="20"/>
            <w:szCs w:val="20"/>
            <w:lang w:val="en-GB"/>
          </w:rPr>
          <w:t xml:space="preserve">for the </w:t>
        </w:r>
        <w:r w:rsidRPr="00147392">
          <w:rPr>
            <w:rFonts w:ascii="Times New Roman" w:eastAsia="Times New Roman" w:hAnsi="Times New Roman"/>
            <w:kern w:val="0"/>
            <w:sz w:val="20"/>
            <w:szCs w:val="20"/>
            <w:lang w:val="en-GB"/>
          </w:rPr>
          <w:t>severity of degradation in the performance metrics</w:t>
        </w:r>
        <w:r w:rsidR="006101FE">
          <w:rPr>
            <w:rFonts w:ascii="Times New Roman" w:eastAsia="Times New Roman" w:hAnsi="Times New Roman"/>
            <w:kern w:val="0"/>
            <w:sz w:val="20"/>
            <w:szCs w:val="20"/>
            <w:lang w:val="en-GB"/>
          </w:rPr>
          <w:t xml:space="preserve"> at </w:t>
        </w:r>
      </w:ins>
      <w:ins w:id="128" w:author="Stephen Mwanje (Nokia)" w:date="2024-06-18T09:42:00Z">
        <w:r w:rsidR="006101FE">
          <w:rPr>
            <w:rFonts w:ascii="Times New Roman" w:eastAsia="Times New Roman" w:hAnsi="Times New Roman"/>
            <w:kern w:val="0"/>
            <w:sz w:val="20"/>
            <w:szCs w:val="20"/>
            <w:lang w:val="en-GB"/>
          </w:rPr>
          <w:t xml:space="preserve">which a real conflict is declared by the CCL. The threshold is the </w:t>
        </w:r>
      </w:ins>
      <w:ins w:id="129" w:author="Stephen Mwanje (Nokia)" w:date="2024-06-18T09:43:00Z">
        <w:r w:rsidR="006101FE">
          <w:rPr>
            <w:rFonts w:ascii="Times New Roman" w:eastAsia="Times New Roman" w:hAnsi="Times New Roman"/>
            <w:kern w:val="0"/>
            <w:sz w:val="20"/>
            <w:szCs w:val="20"/>
            <w:lang w:val="en-GB"/>
          </w:rPr>
          <w:t xml:space="preserve">percentage by which the </w:t>
        </w:r>
        <w:r w:rsidR="006101FE" w:rsidRPr="00147392">
          <w:rPr>
            <w:rFonts w:ascii="Times New Roman" w:eastAsia="Times New Roman" w:hAnsi="Times New Roman"/>
            <w:kern w:val="0"/>
            <w:sz w:val="20"/>
            <w:szCs w:val="20"/>
            <w:lang w:val="en-GB"/>
          </w:rPr>
          <w:t>performance metrics</w:t>
        </w:r>
        <w:r w:rsidR="006101FE">
          <w:rPr>
            <w:rFonts w:ascii="Times New Roman" w:eastAsia="Times New Roman" w:hAnsi="Times New Roman"/>
            <w:kern w:val="0"/>
            <w:sz w:val="20"/>
            <w:szCs w:val="20"/>
            <w:lang w:val="en-GB"/>
          </w:rPr>
          <w:t xml:space="preserve"> have to change form their desired value for the CCL to declare that the change is due to another CCL affecting the target</w:t>
        </w:r>
      </w:ins>
      <w:ins w:id="130" w:author="Stephen Mwanje (Nokia)" w:date="2024-06-18T09:44:00Z">
        <w:r w:rsidR="006101FE">
          <w:rPr>
            <w:rFonts w:ascii="Times New Roman" w:eastAsia="Times New Roman" w:hAnsi="Times New Roman"/>
            <w:kern w:val="0"/>
            <w:sz w:val="20"/>
            <w:szCs w:val="20"/>
            <w:lang w:val="en-GB"/>
          </w:rPr>
          <w:t>,</w:t>
        </w:r>
      </w:ins>
      <w:ins w:id="131" w:author="Stephen Mwanje (Nokia)" w:date="2024-06-18T09:43:00Z">
        <w:r w:rsidR="006101FE">
          <w:rPr>
            <w:rFonts w:ascii="Times New Roman" w:eastAsia="Times New Roman" w:hAnsi="Times New Roman"/>
            <w:kern w:val="0"/>
            <w:sz w:val="20"/>
            <w:szCs w:val="20"/>
            <w:lang w:val="en-GB"/>
          </w:rPr>
          <w:t xml:space="preserve"> </w:t>
        </w:r>
      </w:ins>
      <w:ins w:id="132" w:author="Stephen Mwanje (Nokia)" w:date="2024-06-18T09:44:00Z">
        <w:r w:rsidR="006101FE">
          <w:rPr>
            <w:rFonts w:ascii="Times New Roman" w:eastAsia="Times New Roman" w:hAnsi="Times New Roman"/>
            <w:kern w:val="0"/>
            <w:sz w:val="20"/>
            <w:szCs w:val="20"/>
            <w:lang w:val="en-GB"/>
          </w:rPr>
          <w:t>but</w:t>
        </w:r>
      </w:ins>
      <w:ins w:id="133" w:author="Stephen Mwanje (Nokia)" w:date="2024-06-18T09:43:00Z">
        <w:r w:rsidR="006101FE">
          <w:rPr>
            <w:rFonts w:ascii="Times New Roman" w:eastAsia="Times New Roman" w:hAnsi="Times New Roman"/>
            <w:kern w:val="0"/>
            <w:sz w:val="20"/>
            <w:szCs w:val="20"/>
            <w:lang w:val="en-GB"/>
          </w:rPr>
          <w:t xml:space="preserve"> n</w:t>
        </w:r>
      </w:ins>
      <w:ins w:id="134" w:author="Stephen Mwanje (Nokia)" w:date="2024-06-18T09:44:00Z">
        <w:r w:rsidR="006101FE">
          <w:rPr>
            <w:rFonts w:ascii="Times New Roman" w:eastAsia="Times New Roman" w:hAnsi="Times New Roman"/>
            <w:kern w:val="0"/>
            <w:sz w:val="20"/>
            <w:szCs w:val="20"/>
            <w:lang w:val="en-GB"/>
          </w:rPr>
          <w:t>ot other “normal” changes.</w:t>
        </w:r>
      </w:ins>
    </w:p>
    <w:p w14:paraId="6F820E12" w14:textId="3C4FB507" w:rsidR="0076394D" w:rsidRPr="00440CCC" w:rsidRDefault="0076394D" w:rsidP="0076394D">
      <w:pPr>
        <w:pStyle w:val="Heading4"/>
        <w:rPr>
          <w:ins w:id="135" w:author="Nokia-1" w:date="2024-08-20T17:41:00Z" w16du:dateUtc="2024-08-20T15:41:00Z"/>
          <w:lang w:eastAsia="zh-CN"/>
        </w:rPr>
      </w:pPr>
      <w:ins w:id="136" w:author="Nokia-1" w:date="2024-08-20T17:41:00Z" w16du:dateUtc="2024-08-20T15:41:00Z">
        <w:r>
          <w:rPr>
            <w:lang w:eastAsia="zh-CN"/>
          </w:rPr>
          <w:t>5.</w:t>
        </w:r>
        <w:r>
          <w:rPr>
            <w:szCs w:val="24"/>
          </w:rPr>
          <w:t>6</w:t>
        </w:r>
        <w:r w:rsidRPr="00055D2D">
          <w:rPr>
            <w:szCs w:val="24"/>
          </w:rPr>
          <w:t>.3.</w:t>
        </w:r>
        <w:r>
          <w:rPr>
            <w:szCs w:val="24"/>
          </w:rPr>
          <w:t>x</w:t>
        </w:r>
        <w:r w:rsidRPr="00EE40C2">
          <w:rPr>
            <w:szCs w:val="24"/>
          </w:rPr>
          <w:tab/>
          <w:t>Potential Solution</w:t>
        </w:r>
        <w:r>
          <w:rPr>
            <w:szCs w:val="24"/>
          </w:rPr>
          <w:t xml:space="preserve"> x:</w:t>
        </w:r>
        <w:r w:rsidRPr="00EE40C2">
          <w:rPr>
            <w:szCs w:val="24"/>
          </w:rPr>
          <w:t xml:space="preserve"> </w:t>
        </w:r>
      </w:ins>
      <w:ins w:id="137" w:author="Nokia-1" w:date="2024-08-20T17:44:00Z" w16du:dateUtc="2024-08-20T15:44:00Z">
        <w:r>
          <w:rPr>
            <w:szCs w:val="24"/>
          </w:rPr>
          <w:t>Avoiding</w:t>
        </w:r>
      </w:ins>
      <w:ins w:id="138" w:author="Nokia-1" w:date="2024-08-20T17:41:00Z" w16du:dateUtc="2024-08-20T15:41:00Z">
        <w:r w:rsidRPr="00B41660">
          <w:rPr>
            <w:szCs w:val="24"/>
          </w:rPr>
          <w:t xml:space="preserve"> </w:t>
        </w:r>
        <w:r>
          <w:rPr>
            <w:szCs w:val="24"/>
          </w:rPr>
          <w:t>indirect targets</w:t>
        </w:r>
        <w:r w:rsidRPr="00B41660">
          <w:rPr>
            <w:szCs w:val="24"/>
          </w:rPr>
          <w:t xml:space="preserve"> conflicts</w:t>
        </w:r>
      </w:ins>
    </w:p>
    <w:p w14:paraId="243EA85D" w14:textId="23095FB8" w:rsidR="00940C94" w:rsidRDefault="0076394D" w:rsidP="0076394D">
      <w:pPr>
        <w:rPr>
          <w:ins w:id="139" w:author="Nokia-1" w:date="2024-08-20T17:43:00Z" w16du:dateUtc="2024-08-20T15:43:00Z"/>
          <w:color w:val="000000"/>
        </w:rPr>
      </w:pPr>
      <w:ins w:id="140" w:author="Nokia-1" w:date="2024-08-20T17:41:00Z" w16du:dateUtc="2024-08-20T15:41:00Z">
        <w:r>
          <w:rPr>
            <w:color w:val="000000"/>
          </w:rPr>
          <w:t xml:space="preserve">For a detected </w:t>
        </w:r>
        <w:r>
          <w:rPr>
            <w:szCs w:val="24"/>
          </w:rPr>
          <w:t>indirect targets</w:t>
        </w:r>
        <w:r w:rsidRPr="00B41660">
          <w:rPr>
            <w:szCs w:val="24"/>
          </w:rPr>
          <w:t xml:space="preserve"> conflict</w:t>
        </w:r>
        <w:r>
          <w:rPr>
            <w:szCs w:val="24"/>
          </w:rPr>
          <w:t xml:space="preserve">, </w:t>
        </w:r>
        <w:r>
          <w:rPr>
            <w:color w:val="000000"/>
          </w:rPr>
          <w:t>t</w:t>
        </w:r>
        <w:r w:rsidRPr="00984AE0">
          <w:rPr>
            <w:color w:val="000000"/>
          </w:rPr>
          <w:t xml:space="preserve">he </w:t>
        </w:r>
        <w:r w:rsidRPr="00C4249B">
          <w:rPr>
            <w:color w:val="000000"/>
          </w:rPr>
          <w:t xml:space="preserve">coordinator </w:t>
        </w:r>
        <w:r w:rsidRPr="00984AE0">
          <w:rPr>
            <w:color w:val="000000"/>
          </w:rPr>
          <w:t xml:space="preserve">CCL </w:t>
        </w:r>
        <w:r>
          <w:rPr>
            <w:color w:val="000000"/>
          </w:rPr>
          <w:t>can</w:t>
        </w:r>
        <w:r w:rsidRPr="00984AE0">
          <w:rPr>
            <w:color w:val="000000"/>
          </w:rPr>
          <w:t xml:space="preserve"> trigger one or more CCLs to respond to the detected potential conflict.</w:t>
        </w:r>
        <w:r>
          <w:rPr>
            <w:color w:val="000000"/>
          </w:rPr>
          <w:t xml:space="preserve"> </w:t>
        </w:r>
        <w:r w:rsidRPr="00913FC9">
          <w:rPr>
            <w:color w:val="000000"/>
          </w:rPr>
          <w:t>I</w:t>
        </w:r>
        <w:r>
          <w:rPr>
            <w:color w:val="000000"/>
          </w:rPr>
          <w:t>f</w:t>
        </w:r>
        <w:r w:rsidRPr="00913FC9">
          <w:rPr>
            <w:color w:val="000000"/>
          </w:rPr>
          <w:t xml:space="preserve"> the CCLs that has been requested to resolve potential conflict is unable to resolve that conflict</w:t>
        </w:r>
        <w:r>
          <w:rPr>
            <w:color w:val="000000"/>
          </w:rPr>
          <w:t>,</w:t>
        </w:r>
        <w:r w:rsidRPr="00913FC9">
          <w:rPr>
            <w:color w:val="000000"/>
          </w:rPr>
          <w:t xml:space="preserve"> </w:t>
        </w:r>
        <w:r>
          <w:rPr>
            <w:color w:val="000000"/>
          </w:rPr>
          <w:t>t</w:t>
        </w:r>
        <w:r w:rsidRPr="00913FC9">
          <w:rPr>
            <w:color w:val="000000"/>
          </w:rPr>
          <w:t>he CCL should inform the coordination CCL MnS producer about the failure to resolve the problem.</w:t>
        </w:r>
      </w:ins>
    </w:p>
    <w:p w14:paraId="7517CBC8" w14:textId="77777777" w:rsidR="0076394D" w:rsidRDefault="0076394D" w:rsidP="0076394D">
      <w:pPr>
        <w:pStyle w:val="ListParagraph"/>
        <w:numPr>
          <w:ilvl w:val="1"/>
          <w:numId w:val="21"/>
        </w:numPr>
        <w:jc w:val="both"/>
        <w:rPr>
          <w:moveTo w:id="141" w:author="Nokia-1" w:date="2024-08-20T17:43:00Z" w16du:dateUtc="2024-08-20T15:43:00Z"/>
          <w:rFonts w:ascii="Times New Roman" w:eastAsia="Times New Roman" w:hAnsi="Times New Roman"/>
          <w:kern w:val="0"/>
          <w:sz w:val="20"/>
          <w:szCs w:val="20"/>
          <w:lang w:val="en-GB"/>
        </w:rPr>
      </w:pPr>
      <w:moveToRangeStart w:id="142" w:author="Nokia-1" w:date="2024-08-20T17:43:00Z" w:name="move175068218"/>
      <w:moveTo w:id="143" w:author="Nokia-1" w:date="2024-08-20T17:43:00Z" w16du:dateUtc="2024-08-20T15:43:00Z">
        <w:r>
          <w:rPr>
            <w:rFonts w:ascii="Times New Roman" w:eastAsia="Times New Roman" w:hAnsi="Times New Roman"/>
            <w:kern w:val="0"/>
            <w:sz w:val="20"/>
            <w:szCs w:val="20"/>
            <w:lang w:val="en-GB"/>
          </w:rPr>
          <w:t>Add in the detectedPotentialConflict, an attribute, say called resolutionCCL, that represents the CCL that should take action for the respective detectedPotentialConflict. The resolutionCCL is notifiable, when updated a notification is sent to the related CCL so that the CCL(s) whose DN appears as resolutionCCL can then start the resolution process.</w:t>
        </w:r>
      </w:moveTo>
    </w:p>
    <w:p w14:paraId="2CF19B3D" w14:textId="77777777" w:rsidR="0076394D" w:rsidRDefault="0076394D" w:rsidP="0076394D">
      <w:pPr>
        <w:pStyle w:val="ListParagraph"/>
        <w:numPr>
          <w:ilvl w:val="1"/>
          <w:numId w:val="21"/>
        </w:numPr>
        <w:jc w:val="both"/>
        <w:rPr>
          <w:moveTo w:id="144" w:author="Nokia-1" w:date="2024-08-20T17:43:00Z" w16du:dateUtc="2024-08-20T15:43:00Z"/>
          <w:rFonts w:ascii="Times New Roman" w:eastAsia="Times New Roman" w:hAnsi="Times New Roman"/>
          <w:kern w:val="0"/>
          <w:sz w:val="20"/>
          <w:szCs w:val="20"/>
          <w:lang w:val="en-GB"/>
        </w:rPr>
      </w:pPr>
      <w:moveTo w:id="145" w:author="Nokia-1" w:date="2024-08-20T17:43:00Z" w16du:dateUtc="2024-08-20T15:43:00Z">
        <w:r>
          <w:rPr>
            <w:rFonts w:ascii="Times New Roman" w:eastAsia="Times New Roman" w:hAnsi="Times New Roman"/>
            <w:kern w:val="0"/>
            <w:sz w:val="20"/>
            <w:szCs w:val="20"/>
            <w:lang w:val="en-GB"/>
          </w:rPr>
          <w:t>Add in the detectedPotentialConflict, an attribute, say called prioritizedCCL, that represents the DN of the CCL that has been prioritized over the others.</w:t>
        </w:r>
      </w:moveTo>
    </w:p>
    <w:moveToRangeEnd w:id="142"/>
    <w:p w14:paraId="25C849EE" w14:textId="3039E734" w:rsidR="0076394D" w:rsidRPr="0076394D" w:rsidRDefault="0076394D">
      <w:pPr>
        <w:pStyle w:val="ListParagraph"/>
        <w:numPr>
          <w:ilvl w:val="0"/>
          <w:numId w:val="21"/>
        </w:numPr>
        <w:rPr>
          <w:ins w:id="146" w:author="Nokia-1" w:date="2024-08-20T17:42:00Z" w16du:dateUtc="2024-08-20T15:42:00Z"/>
          <w:color w:val="000000"/>
          <w:rPrChange w:id="147" w:author="Nokia-1" w:date="2024-08-20T17:43:00Z" w16du:dateUtc="2024-08-20T15:43:00Z">
            <w:rPr>
              <w:ins w:id="148" w:author="Nokia-1" w:date="2024-08-20T17:42:00Z" w16du:dateUtc="2024-08-20T15:42:00Z"/>
            </w:rPr>
          </w:rPrChange>
        </w:rPr>
        <w:pPrChange w:id="149" w:author="Nokia-1" w:date="2024-08-20T17:43:00Z" w16du:dateUtc="2024-08-20T15:43:00Z">
          <w:pPr/>
        </w:pPrChange>
      </w:pPr>
    </w:p>
    <w:p w14:paraId="1BC1853F" w14:textId="77777777" w:rsidR="0076394D" w:rsidRPr="0076394D" w:rsidRDefault="0076394D">
      <w:pPr>
        <w:rPr>
          <w:ins w:id="150" w:author="Stephen Mwanje (Nokia)" w:date="2024-06-07T12:29:00Z"/>
          <w:color w:val="000000"/>
          <w:rPrChange w:id="151" w:author="Nokia-1" w:date="2024-08-20T17:41:00Z" w16du:dateUtc="2024-08-20T15:41:00Z">
            <w:rPr>
              <w:ins w:id="152" w:author="Stephen Mwanje (Nokia)" w:date="2024-06-07T12:29:00Z"/>
              <w:rFonts w:ascii="Times New Roman" w:eastAsia="Times New Roman" w:hAnsi="Times New Roman"/>
              <w:kern w:val="0"/>
              <w:sz w:val="20"/>
              <w:szCs w:val="20"/>
              <w:lang w:val="en-GB"/>
            </w:rPr>
          </w:rPrChange>
        </w:rPr>
        <w:pPrChange w:id="153" w:author="Nokia-1" w:date="2024-08-20T17:41:00Z" w16du:dateUtc="2024-08-20T15:41:00Z">
          <w:pPr>
            <w:pStyle w:val="ListParagraph"/>
            <w:numPr>
              <w:numId w:val="12"/>
            </w:numPr>
            <w:ind w:hanging="360"/>
          </w:pPr>
        </w:pPrChange>
      </w:pPr>
    </w:p>
    <w:p w14:paraId="0FAD5136" w14:textId="77777777" w:rsidR="002464AA" w:rsidRPr="00465FFC" w:rsidRDefault="002464AA" w:rsidP="002464AA">
      <w:pPr>
        <w:rPr>
          <w:ins w:id="154" w:author="Stephen Mwanje (Nokia)" w:date="2024-06-07T13:45:00Z"/>
          <w:rFonts w:ascii="Arial" w:hAnsi="Arial"/>
          <w:sz w:val="28"/>
          <w:szCs w:val="28"/>
          <w:lang w:val="en-US"/>
        </w:rPr>
      </w:pPr>
      <w:ins w:id="155"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0554CBC6" w:rsidR="007C6205" w:rsidRDefault="007C6205" w:rsidP="00FB18B2">
      <w:pPr>
        <w:jc w:val="both"/>
        <w:rPr>
          <w:ins w:id="156" w:author="Stephen Mwanje (Nokia)" w:date="2024-06-07T13:40:00Z"/>
        </w:rPr>
      </w:pPr>
      <w:ins w:id="157" w:author="Stephen Mwanje (Nokia)" w:date="2024-06-07T13:40:00Z">
        <w:r>
          <w:t>The potential solution described in clause 5.</w:t>
        </w:r>
      </w:ins>
      <w:ins w:id="158" w:author="Stephen Mwanje (Nokia)" w:date="2024-06-18T09:23:00Z">
        <w:r w:rsidR="006A0F4A">
          <w:t>6</w:t>
        </w:r>
      </w:ins>
      <w:ins w:id="159" w:author="Stephen Mwanje (Nokia)" w:date="2024-06-07T13:40:00Z">
        <w:r>
          <w:t>.3</w:t>
        </w:r>
      </w:ins>
      <w:ins w:id="160" w:author="Stephen Mwanje (Nokia)" w:date="2024-06-07T13:43:00Z">
        <w:r w:rsidR="00510704">
          <w:t>.</w:t>
        </w:r>
      </w:ins>
      <w:ins w:id="161" w:author="Stephen Mwanje (Nokia)" w:date="2024-06-18T09:29:00Z">
        <w:r w:rsidR="004A522B">
          <w:t>x</w:t>
        </w:r>
      </w:ins>
      <w:ins w:id="162" w:author="Stephen Mwanje (Nokia)" w:date="2024-06-07T13:40:00Z">
        <w:r>
          <w:t xml:space="preserve"> is a fully NRM-based approach that extends the existing NRM to </w:t>
        </w:r>
      </w:ins>
      <w:ins w:id="163" w:author="Stephen Mwanje (Nokia)" w:date="2024-06-18T09:23:00Z">
        <w:r w:rsidR="006A0F4A">
          <w:t>support capabilities for d</w:t>
        </w:r>
        <w:r w:rsidR="006A0F4A" w:rsidRPr="00B41660">
          <w:rPr>
            <w:szCs w:val="24"/>
          </w:rPr>
          <w:t>etecting potential and actual metric conflicts</w:t>
        </w:r>
      </w:ins>
      <w:ins w:id="164" w:author="Stephen Mwanje (Nokia)" w:date="2024-06-07T13:40:00Z">
        <w:r>
          <w:t xml:space="preserve">. The solution </w:t>
        </w:r>
      </w:ins>
      <w:ins w:id="165" w:author="Stephen Mwanje (Nokia)" w:date="2024-06-18T09:24:00Z">
        <w:r w:rsidR="006A0F4A">
          <w:t>enables</w:t>
        </w:r>
      </w:ins>
      <w:ins w:id="166" w:author="Stephen Mwanje (Nokia)" w:date="2024-06-07T13:40:00Z">
        <w:r>
          <w:t xml:space="preserve"> the </w:t>
        </w:r>
      </w:ins>
      <w:ins w:id="167" w:author="Stephen Mwanje (Nokia)" w:date="2024-06-18T09:24:00Z">
        <w:r w:rsidR="006A0F4A" w:rsidRPr="00913FC9">
          <w:rPr>
            <w:color w:val="000000"/>
          </w:rPr>
          <w:t xml:space="preserve">CCL MnS producer to inform the related Mns Consumer(s) </w:t>
        </w:r>
        <w:r w:rsidR="006A0F4A">
          <w:rPr>
            <w:color w:val="000000"/>
          </w:rPr>
          <w:t>(</w:t>
        </w:r>
        <w:r w:rsidR="006A0F4A" w:rsidRPr="00913FC9">
          <w:rPr>
            <w:color w:val="000000"/>
          </w:rPr>
          <w:t>CCL</w:t>
        </w:r>
        <w:r w:rsidR="006A0F4A">
          <w:rPr>
            <w:color w:val="000000"/>
          </w:rPr>
          <w:t xml:space="preserve">s) </w:t>
        </w:r>
        <w:r w:rsidR="006A0F4A" w:rsidRPr="00913FC9">
          <w:rPr>
            <w:color w:val="000000"/>
          </w:rPr>
          <w:t xml:space="preserve">about detected potential conflict </w:t>
        </w:r>
      </w:ins>
      <w:ins w:id="168" w:author="Stephen Mwanje (Nokia)" w:date="2024-06-18T09:25:00Z">
        <w:r w:rsidR="006A0F4A">
          <w:rPr>
            <w:color w:val="000000"/>
          </w:rPr>
          <w:t>(e.g., those detected from</w:t>
        </w:r>
      </w:ins>
      <w:ins w:id="169" w:author="Stephen Mwanje (Nokia)" w:date="2024-06-18T09:24:00Z">
        <w:r w:rsidR="006A0F4A" w:rsidRPr="00913FC9">
          <w:rPr>
            <w:color w:val="000000"/>
          </w:rPr>
          <w:t xml:space="preserve"> correlated oscillations</w:t>
        </w:r>
        <w:r w:rsidR="006A0F4A">
          <w:t xml:space="preserve"> </w:t>
        </w:r>
      </w:ins>
      <w:ins w:id="170" w:author="Stephen Mwanje (Nokia)" w:date="2024-06-18T09:25:00Z">
        <w:r w:rsidR="006A0F4A">
          <w:t xml:space="preserve">of CCL goal targets). </w:t>
        </w:r>
      </w:ins>
      <w:ins w:id="171" w:author="Stephen Mwanje (Nokia)" w:date="2024-06-18T09:26:00Z">
        <w:r w:rsidR="006A0F4A">
          <w:t xml:space="preserve">It also enables the </w:t>
        </w:r>
      </w:ins>
      <w:ins w:id="172" w:author="Stephen Mwanje (Nokia)" w:date="2024-06-07T13:40:00Z">
        <w:r>
          <w:t xml:space="preserve">MnS consumer to </w:t>
        </w:r>
      </w:ins>
      <w:ins w:id="173" w:author="Stephen Mwanje (Nokia)" w:date="2024-06-18T09:26:00Z">
        <w:r w:rsidR="006A0F4A">
          <w:t xml:space="preserve">configure the </w:t>
        </w:r>
      </w:ins>
      <w:ins w:id="174" w:author="Stephen Mwanje (Nokia)" w:date="2024-06-18T09:29:00Z">
        <w:r w:rsidR="006A0F4A">
          <w:t>threshold</w:t>
        </w:r>
      </w:ins>
      <w:ins w:id="175" w:author="Stephen Mwanje (Nokia)" w:date="2024-06-18T09:26:00Z">
        <w:r w:rsidR="006A0F4A">
          <w:t xml:space="preserve"> used to confirm that a </w:t>
        </w:r>
      </w:ins>
      <w:ins w:id="176" w:author="Stephen Mwanje (Nokia)" w:date="2024-06-18T09:28:00Z">
        <w:r w:rsidR="006A0F4A">
          <w:t>detected</w:t>
        </w:r>
      </w:ins>
      <w:ins w:id="177" w:author="Stephen Mwanje (Nokia)" w:date="2024-06-18T09:26:00Z">
        <w:r w:rsidR="006A0F4A">
          <w:t xml:space="preserve"> potential conflicts is act</w:t>
        </w:r>
      </w:ins>
      <w:ins w:id="178" w:author="Stephen Mwanje (Nokia)" w:date="2024-06-18T09:27:00Z">
        <w:r w:rsidR="006A0F4A">
          <w:t xml:space="preserve">ually a true conflict. It then </w:t>
        </w:r>
      </w:ins>
      <w:ins w:id="179" w:author="Stephen Mwanje (Nokia)" w:date="2024-06-18T09:28:00Z">
        <w:r w:rsidR="006A0F4A">
          <w:t>enables</w:t>
        </w:r>
      </w:ins>
      <w:ins w:id="180" w:author="Stephen Mwanje (Nokia)" w:date="2024-06-18T09:27:00Z">
        <w:r w:rsidR="006A0F4A">
          <w:t xml:space="preserve"> an MnS cons</w:t>
        </w:r>
      </w:ins>
      <w:ins w:id="181" w:author="Stephen Mwanje (Nokia)" w:date="2024-06-18T09:29:00Z">
        <w:r w:rsidR="006A0F4A">
          <w:t>um</w:t>
        </w:r>
      </w:ins>
      <w:ins w:id="182" w:author="Stephen Mwanje (Nokia)" w:date="2024-06-18T09:27:00Z">
        <w:r w:rsidR="006A0F4A">
          <w:t xml:space="preserve">er </w:t>
        </w:r>
        <w:del w:id="183" w:author="Nokia-3" w:date="2024-08-22T10:26:00Z" w16du:dateUtc="2024-08-22T08:26:00Z">
          <w:r w:rsidR="006A0F4A" w:rsidDel="0068635E">
            <w:delText>(e.g. a coordination CCL)</w:delText>
          </w:r>
        </w:del>
        <w:r w:rsidR="006A0F4A">
          <w:t xml:space="preserve"> to </w:t>
        </w:r>
      </w:ins>
      <w:ins w:id="184" w:author="Stephen Mwanje (Nokia)" w:date="2024-06-18T09:28:00Z">
        <w:r w:rsidR="006A0F4A">
          <w:t xml:space="preserve">trigger resolution of the conflict on a specific CCL. </w:t>
        </w:r>
      </w:ins>
      <w:ins w:id="185" w:author="Stephen Mwanje (Nokia)" w:date="2024-06-07T13:40:00Z">
        <w:r>
          <w:t xml:space="preserve"> Therefore, the solution described in clause 5.</w:t>
        </w:r>
      </w:ins>
      <w:ins w:id="186" w:author="Stephen Mwanje (Nokia)" w:date="2024-06-17T18:39:00Z">
        <w:r w:rsidR="00507944">
          <w:t>6</w:t>
        </w:r>
      </w:ins>
      <w:ins w:id="187" w:author="Stephen Mwanje (Nokia)" w:date="2024-06-07T13:40:00Z">
        <w:r>
          <w:t>.3</w:t>
        </w:r>
      </w:ins>
      <w:ins w:id="188" w:author="Stephen Mwanje (Nokia)" w:date="2024-06-18T09:29:00Z">
        <w:r w:rsidR="006A0F4A">
          <w:t>.x</w:t>
        </w:r>
      </w:ins>
      <w:ins w:id="189" w:author="Stephen Mwanje (Nokia)" w:date="2024-06-07T13:40:00Z">
        <w:r>
          <w:t xml:space="preserve"> is a feasible solution for </w:t>
        </w:r>
      </w:ins>
      <w:ins w:id="190" w:author="Stephen Mwanje (Nokia)" w:date="2024-06-17T18:39:00Z">
        <w:r w:rsidR="008D48B2" w:rsidRPr="004979C7">
          <w:t xml:space="preserve">Detecting potential and actual </w:t>
        </w:r>
        <w:r w:rsidR="008D48B2">
          <w:t xml:space="preserve">CCL </w:t>
        </w:r>
        <w:r w:rsidR="008D48B2" w:rsidRPr="004979C7">
          <w:t>metric conflicts</w:t>
        </w:r>
      </w:ins>
      <w:ins w:id="191" w:author="Stephen Mwanje (Nokia)" w:date="2024-06-07T13:40:00Z">
        <w:r>
          <w:t>.</w:t>
        </w:r>
      </w:ins>
    </w:p>
    <w:p w14:paraId="48D89AFF" w14:textId="77777777" w:rsidR="000E6992" w:rsidRPr="002A0A57" w:rsidRDefault="000E6992" w:rsidP="000E6992">
      <w:bookmarkStart w:id="192"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p w14:paraId="09CEFD17" w14:textId="77777777" w:rsidR="00024186" w:rsidRDefault="00024186" w:rsidP="00024186">
      <w:pPr>
        <w:pStyle w:val="Heading1"/>
      </w:pPr>
      <w:bookmarkStart w:id="193" w:name="_Toc168219430"/>
      <w:bookmarkEnd w:id="192"/>
      <w:r>
        <w:t xml:space="preserve">6. </w:t>
      </w:r>
      <w:r>
        <w:tab/>
      </w:r>
      <w:r>
        <w:tab/>
      </w:r>
      <w:r>
        <w:tab/>
        <w:t>Conclusions and Recommendations</w:t>
      </w:r>
      <w:bookmarkEnd w:id="193"/>
    </w:p>
    <w:p w14:paraId="4D6301AB" w14:textId="77777777" w:rsidR="0097624F" w:rsidRDefault="0097624F" w:rsidP="004807F1">
      <w:pPr>
        <w:spacing w:after="0"/>
        <w:jc w:val="both"/>
        <w:rPr>
          <w:color w:val="000000"/>
        </w:rPr>
      </w:pPr>
    </w:p>
    <w:p w14:paraId="5423CF23" w14:textId="77777777" w:rsidR="007C6205" w:rsidRPr="007C6205" w:rsidRDefault="007C6205" w:rsidP="007C6205">
      <w:pPr>
        <w:rPr>
          <w:ins w:id="194" w:author="Stephen Mwanje (Nokia)" w:date="2024-06-07T13:41:00Z"/>
        </w:rPr>
      </w:pPr>
      <w:ins w:id="195" w:author="Stephen Mwanje (Nokia)" w:date="2024-06-07T13:40:00Z">
        <w:r w:rsidRPr="007C6205">
          <w:t xml:space="preserve">It is recommended to move on to the normative specification development phase for the use case on </w:t>
        </w:r>
      </w:ins>
    </w:p>
    <w:p w14:paraId="75961FBB" w14:textId="747F1EC1" w:rsidR="007C6205" w:rsidRDefault="004979C7" w:rsidP="007C6205">
      <w:pPr>
        <w:pStyle w:val="ListParagraph"/>
        <w:numPr>
          <w:ilvl w:val="0"/>
          <w:numId w:val="20"/>
        </w:numPr>
        <w:spacing w:after="180" w:line="240" w:lineRule="auto"/>
        <w:contextualSpacing w:val="0"/>
        <w:rPr>
          <w:ins w:id="196" w:author="Stephen Mwanje (Nokia)" w:date="2024-06-07T13:41:00Z"/>
          <w:rFonts w:ascii="Times New Roman" w:eastAsia="Times New Roman" w:hAnsi="Times New Roman"/>
          <w:kern w:val="0"/>
          <w:sz w:val="20"/>
          <w:szCs w:val="20"/>
          <w:lang w:val="en-GB"/>
        </w:rPr>
      </w:pPr>
      <w:ins w:id="197" w:author="Stephen Mwanje (Nokia)" w:date="2024-06-17T18:37:00Z">
        <w:r w:rsidRPr="004979C7">
          <w:rPr>
            <w:rFonts w:ascii="Times New Roman" w:eastAsia="Times New Roman" w:hAnsi="Times New Roman"/>
            <w:kern w:val="0"/>
            <w:sz w:val="20"/>
            <w:szCs w:val="20"/>
            <w:lang w:val="en-GB"/>
          </w:rPr>
          <w:t>Detecting potential and actual metric conflicts</w:t>
        </w:r>
      </w:ins>
      <w:ins w:id="198" w:author="Stephen Mwanje (Nokia)" w:date="2024-06-07T13:40:00Z">
        <w:r w:rsidR="007C6205" w:rsidRPr="00326345">
          <w:rPr>
            <w:rFonts w:ascii="Times New Roman" w:eastAsia="Times New Roman" w:hAnsi="Times New Roman"/>
            <w:kern w:val="0"/>
            <w:sz w:val="20"/>
            <w:szCs w:val="20"/>
            <w:lang w:val="en-GB"/>
          </w:rPr>
          <w:t>, the normative specification development should follow the solution outlined in clause 5.</w:t>
        </w:r>
      </w:ins>
      <w:ins w:id="199" w:author="Stephen Mwanje (Nokia)" w:date="2024-06-17T18:37:00Z">
        <w:r>
          <w:rPr>
            <w:rFonts w:ascii="Times New Roman" w:eastAsia="Times New Roman" w:hAnsi="Times New Roman"/>
            <w:kern w:val="0"/>
            <w:sz w:val="20"/>
            <w:szCs w:val="20"/>
            <w:lang w:val="en-GB"/>
          </w:rPr>
          <w:t>6</w:t>
        </w:r>
      </w:ins>
      <w:ins w:id="200" w:author="Stephen Mwanje (Nokia)" w:date="2024-06-07T13:40:00Z">
        <w:r w:rsidR="007C6205" w:rsidRPr="00326345">
          <w:rPr>
            <w:rFonts w:ascii="Times New Roman" w:eastAsia="Times New Roman" w:hAnsi="Times New Roman"/>
            <w:kern w:val="0"/>
            <w:sz w:val="20"/>
            <w:szCs w:val="20"/>
            <w:lang w:val="en-GB"/>
          </w:rPr>
          <w:t>.3.</w:t>
        </w:r>
      </w:ins>
      <w:ins w:id="201" w:author="Stephen Mwanje (Nokia)" w:date="2024-06-18T09:55:00Z">
        <w:r w:rsidR="0015615C">
          <w:rPr>
            <w:rFonts w:ascii="Times New Roman" w:eastAsia="Times New Roman" w:hAnsi="Times New Roman"/>
            <w:kern w:val="0"/>
            <w:sz w:val="20"/>
            <w:szCs w:val="20"/>
            <w:lang w:val="en-GB"/>
          </w:rPr>
          <w:t>x</w:t>
        </w:r>
      </w:ins>
    </w:p>
    <w:p w14:paraId="3FC7D822" w14:textId="77777777" w:rsidR="007C6205" w:rsidRPr="00326345" w:rsidRDefault="007C6205" w:rsidP="007C6205">
      <w:pPr>
        <w:pStyle w:val="ListParagraph"/>
        <w:numPr>
          <w:ilvl w:val="0"/>
          <w:numId w:val="20"/>
        </w:numPr>
        <w:spacing w:after="180" w:line="240" w:lineRule="auto"/>
        <w:contextualSpacing w:val="0"/>
        <w:rPr>
          <w:ins w:id="202"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EB30" w14:textId="77777777" w:rsidR="007D4881" w:rsidRDefault="007D4881">
      <w:r>
        <w:separator/>
      </w:r>
    </w:p>
  </w:endnote>
  <w:endnote w:type="continuationSeparator" w:id="0">
    <w:p w14:paraId="15223474" w14:textId="77777777" w:rsidR="007D4881" w:rsidRDefault="007D4881">
      <w:r>
        <w:continuationSeparator/>
      </w:r>
    </w:p>
  </w:endnote>
  <w:endnote w:type="continuationNotice" w:id="1">
    <w:p w14:paraId="11B98533" w14:textId="77777777" w:rsidR="007D4881" w:rsidRDefault="007D4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A170" w14:textId="77777777" w:rsidR="007D4881" w:rsidRDefault="007D4881">
      <w:r>
        <w:separator/>
      </w:r>
    </w:p>
  </w:footnote>
  <w:footnote w:type="continuationSeparator" w:id="0">
    <w:p w14:paraId="7BFE2960" w14:textId="77777777" w:rsidR="007D4881" w:rsidRDefault="007D4881">
      <w:r>
        <w:continuationSeparator/>
      </w:r>
    </w:p>
  </w:footnote>
  <w:footnote w:type="continuationNotice" w:id="1">
    <w:p w14:paraId="18F2AB53" w14:textId="77777777" w:rsidR="007D4881" w:rsidRDefault="007D48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675C"/>
    <w:multiLevelType w:val="hybridMultilevel"/>
    <w:tmpl w:val="841C98D2"/>
    <w:lvl w:ilvl="0" w:tplc="8B6E5C26">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51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804020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6720091">
    <w:abstractNumId w:val="1"/>
  </w:num>
  <w:num w:numId="4" w16cid:durableId="322203669">
    <w:abstractNumId w:val="14"/>
  </w:num>
  <w:num w:numId="5" w16cid:durableId="1353460999">
    <w:abstractNumId w:val="18"/>
  </w:num>
  <w:num w:numId="6" w16cid:durableId="530188395">
    <w:abstractNumId w:val="12"/>
  </w:num>
  <w:num w:numId="7" w16cid:durableId="10184780">
    <w:abstractNumId w:val="2"/>
  </w:num>
  <w:num w:numId="8" w16cid:durableId="901911348">
    <w:abstractNumId w:val="3"/>
  </w:num>
  <w:num w:numId="9" w16cid:durableId="207649386">
    <w:abstractNumId w:val="16"/>
  </w:num>
  <w:num w:numId="10" w16cid:durableId="1878615941">
    <w:abstractNumId w:val="17"/>
  </w:num>
  <w:num w:numId="11" w16cid:durableId="1974826132">
    <w:abstractNumId w:val="10"/>
  </w:num>
  <w:num w:numId="12" w16cid:durableId="2109960135">
    <w:abstractNumId w:val="4"/>
  </w:num>
  <w:num w:numId="13" w16cid:durableId="1433361333">
    <w:abstractNumId w:val="13"/>
  </w:num>
  <w:num w:numId="14" w16cid:durableId="187380655">
    <w:abstractNumId w:val="6"/>
  </w:num>
  <w:num w:numId="15" w16cid:durableId="1276332096">
    <w:abstractNumId w:val="7"/>
  </w:num>
  <w:num w:numId="16" w16cid:durableId="1557426029">
    <w:abstractNumId w:val="8"/>
  </w:num>
  <w:num w:numId="17" w16cid:durableId="39939459">
    <w:abstractNumId w:val="15"/>
  </w:num>
  <w:num w:numId="18" w16cid:durableId="210113884">
    <w:abstractNumId w:val="11"/>
  </w:num>
  <w:num w:numId="19" w16cid:durableId="1112633605">
    <w:abstractNumId w:val="5"/>
  </w:num>
  <w:num w:numId="20" w16cid:durableId="1098452044">
    <w:abstractNumId w:val="9"/>
  </w:num>
  <w:num w:numId="21" w16cid:durableId="20577029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Nokia-3">
    <w15:presenceInfo w15:providerId="None" w15:userId="Nokia-3"/>
  </w15:person>
  <w15:person w15:author="Nokia-1">
    <w15:presenceInfo w15:providerId="None" w15:userId="Nokia-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4186"/>
    <w:rsid w:val="000254D3"/>
    <w:rsid w:val="00033397"/>
    <w:rsid w:val="00033F23"/>
    <w:rsid w:val="00040095"/>
    <w:rsid w:val="00051834"/>
    <w:rsid w:val="00054A22"/>
    <w:rsid w:val="00055D2D"/>
    <w:rsid w:val="00062023"/>
    <w:rsid w:val="000655A6"/>
    <w:rsid w:val="00071ED1"/>
    <w:rsid w:val="00075EB1"/>
    <w:rsid w:val="00080512"/>
    <w:rsid w:val="00093628"/>
    <w:rsid w:val="000B27B8"/>
    <w:rsid w:val="000B7A57"/>
    <w:rsid w:val="000C106B"/>
    <w:rsid w:val="000C47C3"/>
    <w:rsid w:val="000D58AB"/>
    <w:rsid w:val="000E6992"/>
    <w:rsid w:val="000F5BF2"/>
    <w:rsid w:val="001050A3"/>
    <w:rsid w:val="00110026"/>
    <w:rsid w:val="001149C3"/>
    <w:rsid w:val="00121E3C"/>
    <w:rsid w:val="00122CD7"/>
    <w:rsid w:val="001235C9"/>
    <w:rsid w:val="0012553D"/>
    <w:rsid w:val="00131B7C"/>
    <w:rsid w:val="00133525"/>
    <w:rsid w:val="00135309"/>
    <w:rsid w:val="00146D6E"/>
    <w:rsid w:val="00147392"/>
    <w:rsid w:val="0015478F"/>
    <w:rsid w:val="0015615C"/>
    <w:rsid w:val="00167233"/>
    <w:rsid w:val="00174F7F"/>
    <w:rsid w:val="00187952"/>
    <w:rsid w:val="001A4C42"/>
    <w:rsid w:val="001A7420"/>
    <w:rsid w:val="001B6637"/>
    <w:rsid w:val="001C21C3"/>
    <w:rsid w:val="001D02C2"/>
    <w:rsid w:val="001F0C1D"/>
    <w:rsid w:val="001F1132"/>
    <w:rsid w:val="001F168B"/>
    <w:rsid w:val="00202085"/>
    <w:rsid w:val="002111E0"/>
    <w:rsid w:val="00216C1E"/>
    <w:rsid w:val="002347A2"/>
    <w:rsid w:val="002464AA"/>
    <w:rsid w:val="002553DD"/>
    <w:rsid w:val="0026433B"/>
    <w:rsid w:val="00266607"/>
    <w:rsid w:val="002675F0"/>
    <w:rsid w:val="002760EE"/>
    <w:rsid w:val="002866F4"/>
    <w:rsid w:val="002A27CB"/>
    <w:rsid w:val="002B6339"/>
    <w:rsid w:val="002D1A9E"/>
    <w:rsid w:val="002E00EE"/>
    <w:rsid w:val="002E2389"/>
    <w:rsid w:val="00315E94"/>
    <w:rsid w:val="003172DC"/>
    <w:rsid w:val="00326212"/>
    <w:rsid w:val="00332D54"/>
    <w:rsid w:val="00345D0A"/>
    <w:rsid w:val="0035462D"/>
    <w:rsid w:val="00356555"/>
    <w:rsid w:val="00357608"/>
    <w:rsid w:val="00370914"/>
    <w:rsid w:val="003765B8"/>
    <w:rsid w:val="003A527B"/>
    <w:rsid w:val="003C1BCC"/>
    <w:rsid w:val="003C3971"/>
    <w:rsid w:val="003C6647"/>
    <w:rsid w:val="003E5574"/>
    <w:rsid w:val="003F0D34"/>
    <w:rsid w:val="00410AF1"/>
    <w:rsid w:val="00423334"/>
    <w:rsid w:val="00427384"/>
    <w:rsid w:val="00432F44"/>
    <w:rsid w:val="004345EC"/>
    <w:rsid w:val="00465515"/>
    <w:rsid w:val="00471173"/>
    <w:rsid w:val="0047269C"/>
    <w:rsid w:val="004807F1"/>
    <w:rsid w:val="0049751D"/>
    <w:rsid w:val="004979C7"/>
    <w:rsid w:val="004A28B3"/>
    <w:rsid w:val="004A522B"/>
    <w:rsid w:val="004A7DB1"/>
    <w:rsid w:val="004C30AC"/>
    <w:rsid w:val="004D2520"/>
    <w:rsid w:val="004D3578"/>
    <w:rsid w:val="004E1D41"/>
    <w:rsid w:val="004E213A"/>
    <w:rsid w:val="004E78B5"/>
    <w:rsid w:val="004F0988"/>
    <w:rsid w:val="004F20CD"/>
    <w:rsid w:val="004F3340"/>
    <w:rsid w:val="0050320F"/>
    <w:rsid w:val="00503501"/>
    <w:rsid w:val="00507944"/>
    <w:rsid w:val="00510704"/>
    <w:rsid w:val="0053388B"/>
    <w:rsid w:val="00535773"/>
    <w:rsid w:val="00543E6C"/>
    <w:rsid w:val="00552992"/>
    <w:rsid w:val="0056439C"/>
    <w:rsid w:val="00565087"/>
    <w:rsid w:val="00586B1F"/>
    <w:rsid w:val="00590673"/>
    <w:rsid w:val="00597B11"/>
    <w:rsid w:val="005A05BD"/>
    <w:rsid w:val="005B2E2D"/>
    <w:rsid w:val="005B37A6"/>
    <w:rsid w:val="005C03FB"/>
    <w:rsid w:val="005C1543"/>
    <w:rsid w:val="005C23A6"/>
    <w:rsid w:val="005C7642"/>
    <w:rsid w:val="005D07DD"/>
    <w:rsid w:val="005D2E01"/>
    <w:rsid w:val="005D7526"/>
    <w:rsid w:val="005E4BB2"/>
    <w:rsid w:val="005E595F"/>
    <w:rsid w:val="005F3E6B"/>
    <w:rsid w:val="005F788A"/>
    <w:rsid w:val="00602AEA"/>
    <w:rsid w:val="006101FE"/>
    <w:rsid w:val="00614FDF"/>
    <w:rsid w:val="00631BB8"/>
    <w:rsid w:val="0063543D"/>
    <w:rsid w:val="00643061"/>
    <w:rsid w:val="00647114"/>
    <w:rsid w:val="006559E7"/>
    <w:rsid w:val="0068635E"/>
    <w:rsid w:val="006912E9"/>
    <w:rsid w:val="0069253A"/>
    <w:rsid w:val="00692A89"/>
    <w:rsid w:val="006A0F4A"/>
    <w:rsid w:val="006A323F"/>
    <w:rsid w:val="006B30D0"/>
    <w:rsid w:val="006B7DC6"/>
    <w:rsid w:val="006C0F2B"/>
    <w:rsid w:val="006C3D95"/>
    <w:rsid w:val="006C56AD"/>
    <w:rsid w:val="006D12BF"/>
    <w:rsid w:val="006E5C86"/>
    <w:rsid w:val="006F17EC"/>
    <w:rsid w:val="006F4F93"/>
    <w:rsid w:val="006F72FD"/>
    <w:rsid w:val="00701116"/>
    <w:rsid w:val="00710E3C"/>
    <w:rsid w:val="0071174C"/>
    <w:rsid w:val="00713C44"/>
    <w:rsid w:val="00714909"/>
    <w:rsid w:val="00714B17"/>
    <w:rsid w:val="00730BFA"/>
    <w:rsid w:val="00734A5B"/>
    <w:rsid w:val="007378A1"/>
    <w:rsid w:val="0074026F"/>
    <w:rsid w:val="007429F6"/>
    <w:rsid w:val="00744E76"/>
    <w:rsid w:val="0075031C"/>
    <w:rsid w:val="0076394D"/>
    <w:rsid w:val="00765EA3"/>
    <w:rsid w:val="007734AF"/>
    <w:rsid w:val="00774DA4"/>
    <w:rsid w:val="00781F0F"/>
    <w:rsid w:val="007B600E"/>
    <w:rsid w:val="007C02F2"/>
    <w:rsid w:val="007C6205"/>
    <w:rsid w:val="007C75B9"/>
    <w:rsid w:val="007D4881"/>
    <w:rsid w:val="007D786E"/>
    <w:rsid w:val="007E14AB"/>
    <w:rsid w:val="007E6F3B"/>
    <w:rsid w:val="007F0F4A"/>
    <w:rsid w:val="007F7C0B"/>
    <w:rsid w:val="00800EEA"/>
    <w:rsid w:val="008028A4"/>
    <w:rsid w:val="00830747"/>
    <w:rsid w:val="00846B94"/>
    <w:rsid w:val="008768CA"/>
    <w:rsid w:val="008B1CC2"/>
    <w:rsid w:val="008C0D41"/>
    <w:rsid w:val="008C384C"/>
    <w:rsid w:val="008D48B2"/>
    <w:rsid w:val="008D7BC2"/>
    <w:rsid w:val="008E1ED3"/>
    <w:rsid w:val="008E2D68"/>
    <w:rsid w:val="008E35B6"/>
    <w:rsid w:val="008E6756"/>
    <w:rsid w:val="009023E7"/>
    <w:rsid w:val="0090271F"/>
    <w:rsid w:val="00902E23"/>
    <w:rsid w:val="00904227"/>
    <w:rsid w:val="009114D7"/>
    <w:rsid w:val="0091348E"/>
    <w:rsid w:val="00917CCB"/>
    <w:rsid w:val="00924054"/>
    <w:rsid w:val="00924692"/>
    <w:rsid w:val="00933FB0"/>
    <w:rsid w:val="00940C94"/>
    <w:rsid w:val="00942EC2"/>
    <w:rsid w:val="00951072"/>
    <w:rsid w:val="0097624F"/>
    <w:rsid w:val="00982A23"/>
    <w:rsid w:val="009870C1"/>
    <w:rsid w:val="009A4DB9"/>
    <w:rsid w:val="009B0D60"/>
    <w:rsid w:val="009C7DF2"/>
    <w:rsid w:val="009D66D4"/>
    <w:rsid w:val="009D7E14"/>
    <w:rsid w:val="009F37B7"/>
    <w:rsid w:val="009F60CA"/>
    <w:rsid w:val="00A02E2E"/>
    <w:rsid w:val="00A10F02"/>
    <w:rsid w:val="00A164B4"/>
    <w:rsid w:val="00A17E73"/>
    <w:rsid w:val="00A22602"/>
    <w:rsid w:val="00A26956"/>
    <w:rsid w:val="00A27486"/>
    <w:rsid w:val="00A37ED0"/>
    <w:rsid w:val="00A53724"/>
    <w:rsid w:val="00A538D7"/>
    <w:rsid w:val="00A56066"/>
    <w:rsid w:val="00A63C6B"/>
    <w:rsid w:val="00A65990"/>
    <w:rsid w:val="00A66E4E"/>
    <w:rsid w:val="00A66FFF"/>
    <w:rsid w:val="00A73129"/>
    <w:rsid w:val="00A82346"/>
    <w:rsid w:val="00A9088B"/>
    <w:rsid w:val="00A92BA1"/>
    <w:rsid w:val="00A95A32"/>
    <w:rsid w:val="00AA3325"/>
    <w:rsid w:val="00AA501B"/>
    <w:rsid w:val="00AB4A5D"/>
    <w:rsid w:val="00AB7D1A"/>
    <w:rsid w:val="00AC6BC6"/>
    <w:rsid w:val="00AE65E2"/>
    <w:rsid w:val="00AF1460"/>
    <w:rsid w:val="00AF39C4"/>
    <w:rsid w:val="00B14800"/>
    <w:rsid w:val="00B15449"/>
    <w:rsid w:val="00B267A7"/>
    <w:rsid w:val="00B37758"/>
    <w:rsid w:val="00B41909"/>
    <w:rsid w:val="00B532A6"/>
    <w:rsid w:val="00B560B5"/>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237B"/>
    <w:rsid w:val="00C06485"/>
    <w:rsid w:val="00C074DD"/>
    <w:rsid w:val="00C1496A"/>
    <w:rsid w:val="00C33079"/>
    <w:rsid w:val="00C363E6"/>
    <w:rsid w:val="00C414A9"/>
    <w:rsid w:val="00C45231"/>
    <w:rsid w:val="00C46B58"/>
    <w:rsid w:val="00C551FF"/>
    <w:rsid w:val="00C66A4A"/>
    <w:rsid w:val="00C72833"/>
    <w:rsid w:val="00C73333"/>
    <w:rsid w:val="00C80F1D"/>
    <w:rsid w:val="00C83F7B"/>
    <w:rsid w:val="00C91962"/>
    <w:rsid w:val="00C93F40"/>
    <w:rsid w:val="00CA3D0C"/>
    <w:rsid w:val="00CC25C0"/>
    <w:rsid w:val="00CE504A"/>
    <w:rsid w:val="00D06B1B"/>
    <w:rsid w:val="00D131D2"/>
    <w:rsid w:val="00D15223"/>
    <w:rsid w:val="00D2092F"/>
    <w:rsid w:val="00D26125"/>
    <w:rsid w:val="00D34099"/>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1D1C"/>
    <w:rsid w:val="00DC309B"/>
    <w:rsid w:val="00DC4DA2"/>
    <w:rsid w:val="00DD4C17"/>
    <w:rsid w:val="00DD74A5"/>
    <w:rsid w:val="00DD7D71"/>
    <w:rsid w:val="00DF23EC"/>
    <w:rsid w:val="00DF2B1F"/>
    <w:rsid w:val="00DF62CD"/>
    <w:rsid w:val="00E16509"/>
    <w:rsid w:val="00E3493F"/>
    <w:rsid w:val="00E40B59"/>
    <w:rsid w:val="00E41A9B"/>
    <w:rsid w:val="00E44582"/>
    <w:rsid w:val="00E608A6"/>
    <w:rsid w:val="00E71522"/>
    <w:rsid w:val="00E77645"/>
    <w:rsid w:val="00E77D0B"/>
    <w:rsid w:val="00E81FE8"/>
    <w:rsid w:val="00E91F10"/>
    <w:rsid w:val="00EA15B0"/>
    <w:rsid w:val="00EA5EA7"/>
    <w:rsid w:val="00EC4A25"/>
    <w:rsid w:val="00EE40C2"/>
    <w:rsid w:val="00EF0155"/>
    <w:rsid w:val="00EF41A1"/>
    <w:rsid w:val="00EF608C"/>
    <w:rsid w:val="00F025A2"/>
    <w:rsid w:val="00F04712"/>
    <w:rsid w:val="00F055D7"/>
    <w:rsid w:val="00F13360"/>
    <w:rsid w:val="00F22EC7"/>
    <w:rsid w:val="00F233A7"/>
    <w:rsid w:val="00F325C8"/>
    <w:rsid w:val="00F359EE"/>
    <w:rsid w:val="00F474BB"/>
    <w:rsid w:val="00F50162"/>
    <w:rsid w:val="00F538D5"/>
    <w:rsid w:val="00F5526D"/>
    <w:rsid w:val="00F653B8"/>
    <w:rsid w:val="00F76189"/>
    <w:rsid w:val="00F849B8"/>
    <w:rsid w:val="00F9008D"/>
    <w:rsid w:val="00F91700"/>
    <w:rsid w:val="00FA1266"/>
    <w:rsid w:val="00FA2578"/>
    <w:rsid w:val="00FA2B8C"/>
    <w:rsid w:val="00FB18B2"/>
    <w:rsid w:val="00FC1192"/>
    <w:rsid w:val="00FE118E"/>
    <w:rsid w:val="00FE39FC"/>
    <w:rsid w:val="00FF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RBI5PAMIO524-1616901215-27754</_dlc_DocId>
    <_dlc_DocIdUrl xmlns="71c5aaf6-e6ce-465b-b873-5148d2a4c105">
      <Url>https://nokia.sharepoint.com/sites/gxp/_layouts/15/DocIdRedir.aspx?ID=RBI5PAMIO524-1616901215-27754</Url>
      <Description>RBI5PAMIO524-1616901215-27754</Description>
    </_dlc_DocIdUrl>
  </documentManagement>
</p:properties>
</file>

<file path=customXml/itemProps1.xml><?xml version="1.0" encoding="utf-8"?>
<ds:datastoreItem xmlns:ds="http://schemas.openxmlformats.org/officeDocument/2006/customXml" ds:itemID="{4DA7E94A-A9BB-4F82-95EA-0C2D2CDE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5.xml><?xml version="1.0" encoding="utf-8"?>
<ds:datastoreItem xmlns:ds="http://schemas.openxmlformats.org/officeDocument/2006/customXml" ds:itemID="{27858474-C2E7-4402-9C98-7787D12B2DC3}">
  <ds:schemaRefs>
    <ds:schemaRef ds:uri="http://schemas.openxmlformats.org/officeDocument/2006/bibliography"/>
  </ds:schemaRefs>
</ds:datastoreItem>
</file>

<file path=customXml/itemProps6.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7.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60</TotalTime>
  <Pages>1</Pages>
  <Words>1638</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15</cp:revision>
  <cp:lastPrinted>2019-02-25T14:05:00Z</cp:lastPrinted>
  <dcterms:created xsi:type="dcterms:W3CDTF">2024-08-11T11:52:00Z</dcterms:created>
  <dcterms:modified xsi:type="dcterms:W3CDTF">2024-08-22T08:26:00Z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c6097410-2e88-499a-a451-1a80e6a1c4f2</vt:lpwstr>
  </property>
</Properties>
</file>