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B97AD" w14:textId="38558490" w:rsidR="00951072" w:rsidRDefault="00951072" w:rsidP="00951072">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1C469A" w:rsidRPr="00000987">
        <w:rPr>
          <w:rFonts w:ascii="Arial" w:hAnsi="Arial" w:cs="Arial"/>
          <w:b/>
          <w:bCs/>
          <w:noProof/>
          <w:sz w:val="24"/>
        </w:rPr>
        <w:t>24</w:t>
      </w:r>
      <w:r w:rsidR="001C469A">
        <w:rPr>
          <w:rFonts w:ascii="Arial" w:hAnsi="Arial" w:cs="Arial"/>
          <w:b/>
          <w:bCs/>
          <w:noProof/>
          <w:sz w:val="24"/>
        </w:rPr>
        <w:t>647</w:t>
      </w:r>
      <w:r w:rsidR="001C469A">
        <w:rPr>
          <w:rFonts w:ascii="Arial" w:hAnsi="Arial" w:cs="Arial"/>
          <w:b/>
          <w:bCs/>
          <w:noProof/>
          <w:sz w:val="24"/>
        </w:rPr>
        <w:t>2</w:t>
      </w:r>
    </w:p>
    <w:p w14:paraId="5CF6B744" w14:textId="77777777" w:rsidR="00951072" w:rsidRDefault="00951072" w:rsidP="00951072">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7FE1895C" w14:textId="77777777" w:rsidR="00951072" w:rsidRDefault="00951072" w:rsidP="00951072">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0A5F9093" w14:textId="42D19BF1" w:rsidR="00951072" w:rsidRDefault="00951072" w:rsidP="00951072">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Pr="00FC32DC">
        <w:rPr>
          <w:rFonts w:ascii="Arial" w:hAnsi="Arial" w:cs="Arial"/>
          <w:b/>
        </w:rPr>
        <w:t xml:space="preserve">Rel-19 </w:t>
      </w:r>
      <w:proofErr w:type="spellStart"/>
      <w:r w:rsidRPr="00FC32DC">
        <w:rPr>
          <w:rFonts w:ascii="Arial" w:hAnsi="Arial" w:cs="Arial"/>
          <w:b/>
        </w:rPr>
        <w:t>pCR</w:t>
      </w:r>
      <w:proofErr w:type="spellEnd"/>
      <w:r w:rsidRPr="00FC32DC">
        <w:rPr>
          <w:rFonts w:ascii="Arial" w:hAnsi="Arial" w:cs="Arial"/>
          <w:b/>
        </w:rPr>
        <w:t xml:space="preserve"> </w:t>
      </w:r>
      <w:r w:rsidR="008D5C06">
        <w:rPr>
          <w:rFonts w:ascii="Arial" w:hAnsi="Arial" w:cs="Arial"/>
          <w:b/>
        </w:rPr>
        <w:t>TR</w:t>
      </w:r>
      <w:r w:rsidRPr="00FC32DC">
        <w:rPr>
          <w:rFonts w:ascii="Arial" w:hAnsi="Arial" w:cs="Arial"/>
          <w:b/>
        </w:rPr>
        <w:t>28.</w:t>
      </w:r>
      <w:r>
        <w:rPr>
          <w:rFonts w:ascii="Arial" w:hAnsi="Arial" w:cs="Arial"/>
          <w:b/>
        </w:rPr>
        <w:t>867</w:t>
      </w:r>
      <w:r w:rsidRPr="00FC32DC">
        <w:rPr>
          <w:rFonts w:ascii="Arial" w:hAnsi="Arial" w:cs="Arial"/>
          <w:b/>
        </w:rPr>
        <w:t xml:space="preserve"> </w:t>
      </w:r>
      <w:r w:rsidR="00146D6E" w:rsidRPr="005F638F">
        <w:rPr>
          <w:rFonts w:ascii="Arial" w:hAnsi="Arial" w:cs="Arial"/>
          <w:b/>
        </w:rPr>
        <w:t>solution</w:t>
      </w:r>
      <w:r w:rsidR="00146D6E" w:rsidDel="00E41A9B">
        <w:rPr>
          <w:rFonts w:ascii="Arial" w:hAnsi="Arial" w:cs="Arial"/>
          <w:b/>
        </w:rPr>
        <w:t xml:space="preserve"> </w:t>
      </w:r>
      <w:r w:rsidR="00146D6E">
        <w:rPr>
          <w:rFonts w:ascii="Arial" w:hAnsi="Arial" w:cs="Arial"/>
          <w:b/>
        </w:rPr>
        <w:t xml:space="preserve">for </w:t>
      </w:r>
      <w:r w:rsidR="00121617">
        <w:rPr>
          <w:rFonts w:ascii="Arial" w:hAnsi="Arial" w:cs="Arial"/>
          <w:b/>
        </w:rPr>
        <w:t>direct a</w:t>
      </w:r>
      <w:r w:rsidR="00E41A9B">
        <w:rPr>
          <w:rFonts w:ascii="Arial" w:hAnsi="Arial" w:cs="Arial"/>
          <w:b/>
        </w:rPr>
        <w:t xml:space="preserve">ctions </w:t>
      </w:r>
      <w:r w:rsidRPr="005F638F">
        <w:rPr>
          <w:rFonts w:ascii="Arial" w:hAnsi="Arial" w:cs="Arial"/>
          <w:b/>
        </w:rPr>
        <w:t>con</w:t>
      </w:r>
      <w:r>
        <w:rPr>
          <w:rFonts w:ascii="Arial" w:hAnsi="Arial" w:cs="Arial"/>
          <w:b/>
        </w:rPr>
        <w:t>f</w:t>
      </w:r>
      <w:r w:rsidRPr="005F638F">
        <w:rPr>
          <w:rFonts w:ascii="Arial" w:hAnsi="Arial" w:cs="Arial"/>
          <w:b/>
        </w:rPr>
        <w:t>lict</w:t>
      </w:r>
      <w:r w:rsidR="00121617">
        <w:rPr>
          <w:rFonts w:ascii="Arial" w:hAnsi="Arial" w:cs="Arial"/>
          <w:b/>
        </w:rPr>
        <w:t>s</w:t>
      </w:r>
    </w:p>
    <w:p w14:paraId="0F3A1E83" w14:textId="77777777" w:rsidR="00951072" w:rsidRDefault="00951072" w:rsidP="00951072">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43B14987" w14:textId="77777777" w:rsidR="00951072" w:rsidRDefault="00951072" w:rsidP="00951072">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Pr>
          <w:rFonts w:ascii="Arial" w:hAnsi="Arial" w:cs="Arial"/>
          <w:b/>
          <w:lang w:eastAsia="zh-CN"/>
        </w:rPr>
        <w:t>4</w:t>
      </w:r>
    </w:p>
    <w:bookmarkEnd w:id="0"/>
    <w:bookmarkEnd w:id="1"/>
    <w:p w14:paraId="035E93E4" w14:textId="77777777" w:rsidR="00951072" w:rsidRDefault="00951072" w:rsidP="00951072">
      <w:pPr>
        <w:pStyle w:val="Heading1"/>
        <w:rPr>
          <w:rFonts w:eastAsia="SimSun"/>
        </w:rPr>
      </w:pPr>
      <w:r>
        <w:rPr>
          <w:rFonts w:eastAsia="SimSun"/>
        </w:rPr>
        <w:t>1</w:t>
      </w:r>
      <w:r>
        <w:rPr>
          <w:rFonts w:eastAsia="SimSun"/>
        </w:rPr>
        <w:tab/>
        <w:t>Decision/action requested</w:t>
      </w:r>
    </w:p>
    <w:p w14:paraId="5E5C4F1E" w14:textId="77777777" w:rsidR="00951072" w:rsidRDefault="00951072" w:rsidP="00951072">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16542212" w14:textId="77777777" w:rsidR="00951072" w:rsidRDefault="00951072" w:rsidP="00951072">
      <w:pPr>
        <w:pStyle w:val="Heading1"/>
      </w:pPr>
      <w:r>
        <w:t>2</w:t>
      </w:r>
      <w:r>
        <w:tab/>
        <w:t>References</w:t>
      </w:r>
    </w:p>
    <w:p w14:paraId="34ABBCCB" w14:textId="77777777" w:rsidR="00951072" w:rsidRPr="005014CE" w:rsidRDefault="00951072" w:rsidP="00951072">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Pr="00AF0141">
        <w:rPr>
          <w:lang w:eastAsia="zh-CN"/>
        </w:rPr>
        <w:t>867</w:t>
      </w:r>
      <w:r>
        <w:rPr>
          <w:lang w:eastAsia="zh-CN"/>
        </w:rPr>
        <w:t>:</w:t>
      </w:r>
      <w:r w:rsidRPr="00AF0141">
        <w:rPr>
          <w:lang w:eastAsia="zh-CN"/>
        </w:rPr>
        <w:t xml:space="preserve"> “</w:t>
      </w:r>
      <w:r w:rsidRPr="003C1BCC">
        <w:rPr>
          <w:lang w:eastAsia="zh-CN"/>
        </w:rPr>
        <w:t xml:space="preserve">Closed </w:t>
      </w:r>
      <w:r>
        <w:rPr>
          <w:lang w:eastAsia="zh-CN"/>
        </w:rPr>
        <w:t>c</w:t>
      </w:r>
      <w:r w:rsidRPr="003C1BCC">
        <w:rPr>
          <w:lang w:eastAsia="zh-CN"/>
        </w:rPr>
        <w:t xml:space="preserve">ontrol </w:t>
      </w:r>
      <w:r>
        <w:rPr>
          <w:lang w:eastAsia="zh-CN"/>
        </w:rPr>
        <w:t>l</w:t>
      </w:r>
      <w:r w:rsidRPr="003C1BCC">
        <w:rPr>
          <w:lang w:eastAsia="zh-CN"/>
        </w:rPr>
        <w:t xml:space="preserve">oop </w:t>
      </w:r>
      <w:r>
        <w:rPr>
          <w:lang w:eastAsia="zh-CN"/>
        </w:rPr>
        <w:t>m</w:t>
      </w:r>
      <w:r w:rsidRPr="003C1BCC">
        <w:rPr>
          <w:lang w:eastAsia="zh-CN"/>
        </w:rPr>
        <w:t>anagement</w:t>
      </w:r>
      <w:r w:rsidRPr="00AF0141">
        <w:rPr>
          <w:lang w:eastAsia="zh-CN"/>
        </w:rPr>
        <w:t>”</w:t>
      </w:r>
      <w:r>
        <w:rPr>
          <w:lang w:eastAsia="zh-CN"/>
        </w:rPr>
        <w:t xml:space="preserve"> v0.3.0</w:t>
      </w:r>
    </w:p>
    <w:p w14:paraId="3B7690B0" w14:textId="77777777" w:rsidR="00951072" w:rsidRDefault="00951072" w:rsidP="00951072">
      <w:pPr>
        <w:pStyle w:val="Heading1"/>
      </w:pPr>
      <w:r>
        <w:t>3</w:t>
      </w:r>
      <w:r>
        <w:tab/>
        <w:t>Rationale</w:t>
      </w:r>
    </w:p>
    <w:p w14:paraId="55B66E9D" w14:textId="5FAA32A8" w:rsidR="00020D5D" w:rsidRDefault="00020D5D" w:rsidP="00020D5D">
      <w:bookmarkStart w:id="2" w:name="_Hlk156473442"/>
      <w:r>
        <w:t xml:space="preserve">The use cases on </w:t>
      </w:r>
      <w:r w:rsidRPr="00531968">
        <w:t>CCL conflicts management</w:t>
      </w:r>
      <w:r>
        <w:t xml:space="preserve"> describes </w:t>
      </w:r>
      <w:r>
        <w:rPr>
          <w:sz w:val="18"/>
          <w:szCs w:val="18"/>
        </w:rPr>
        <w:t>a</w:t>
      </w:r>
      <w:r w:rsidRPr="000254D3">
        <w:rPr>
          <w:sz w:val="18"/>
          <w:szCs w:val="18"/>
        </w:rPr>
        <w:t xml:space="preserve">ction </w:t>
      </w:r>
      <w:r>
        <w:t xml:space="preserve">conflicts as one of the conflicts that need to be managed. This </w:t>
      </w:r>
      <w:proofErr w:type="spellStart"/>
      <w:r>
        <w:t>pCR</w:t>
      </w:r>
      <w:proofErr w:type="spellEnd"/>
      <w:r>
        <w:t xml:space="preserve"> is to add a solution for managing </w:t>
      </w:r>
      <w:r>
        <w:rPr>
          <w:sz w:val="18"/>
          <w:szCs w:val="18"/>
        </w:rPr>
        <w:t>a</w:t>
      </w:r>
      <w:r w:rsidRPr="000254D3">
        <w:rPr>
          <w:sz w:val="18"/>
          <w:szCs w:val="18"/>
        </w:rPr>
        <w:t xml:space="preserve">ction </w:t>
      </w:r>
      <w:r>
        <w:t>conflicts</w:t>
      </w:r>
    </w:p>
    <w:p w14:paraId="4E14A849" w14:textId="77777777" w:rsidR="006C56AD" w:rsidRDefault="006C56AD" w:rsidP="00951072"/>
    <w:bookmarkEnd w:id="2"/>
    <w:p w14:paraId="7105A2F5" w14:textId="77777777" w:rsidR="00951072" w:rsidRDefault="00951072" w:rsidP="00951072">
      <w:pPr>
        <w:pStyle w:val="Heading1"/>
      </w:pPr>
      <w:r>
        <w:t>4</w:t>
      </w:r>
      <w:r>
        <w:tab/>
        <w:t>Detailed proposal</w:t>
      </w:r>
    </w:p>
    <w:p w14:paraId="0049811A" w14:textId="77777777" w:rsidR="00951072" w:rsidRPr="002A0A57" w:rsidRDefault="00951072" w:rsidP="009510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951072" w14:paraId="2233C200" w14:textId="77777777" w:rsidTr="00587318">
        <w:tc>
          <w:tcPr>
            <w:tcW w:w="9639" w:type="dxa"/>
            <w:shd w:val="clear" w:color="auto" w:fill="FFFFCC"/>
            <w:vAlign w:val="center"/>
          </w:tcPr>
          <w:p w14:paraId="1EEA6BBC" w14:textId="77777777" w:rsidR="00951072" w:rsidRPr="003A3E52" w:rsidRDefault="00951072" w:rsidP="00587318">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36A62C6D" w14:textId="77777777" w:rsidR="00951072" w:rsidRDefault="00951072" w:rsidP="00951072"/>
    <w:p w14:paraId="2CAF4A6B" w14:textId="77777777" w:rsidR="004807F1" w:rsidRPr="0060090A" w:rsidRDefault="004807F1" w:rsidP="004807F1">
      <w:pPr>
        <w:jc w:val="both"/>
        <w:rPr>
          <w:rFonts w:ascii="Arial" w:hAnsi="Arial"/>
          <w:sz w:val="32"/>
          <w:szCs w:val="32"/>
        </w:rPr>
      </w:pPr>
      <w:r w:rsidRPr="0060090A">
        <w:rPr>
          <w:rFonts w:ascii="Arial" w:hAnsi="Arial"/>
          <w:sz w:val="32"/>
          <w:szCs w:val="32"/>
        </w:rPr>
        <w:t>5.</w:t>
      </w:r>
      <w:r w:rsidR="00FA2578">
        <w:rPr>
          <w:rFonts w:ascii="Arial" w:hAnsi="Arial"/>
          <w:sz w:val="32"/>
          <w:szCs w:val="32"/>
        </w:rPr>
        <w:t>6</w:t>
      </w:r>
      <w:r w:rsidRPr="00216FBB">
        <w:rPr>
          <w:rFonts w:ascii="Arial" w:hAnsi="Arial"/>
          <w:sz w:val="32"/>
          <w:szCs w:val="32"/>
        </w:rPr>
        <w:t xml:space="preserve"> </w:t>
      </w:r>
      <w:r>
        <w:rPr>
          <w:rFonts w:ascii="Arial" w:hAnsi="Arial"/>
          <w:sz w:val="32"/>
          <w:szCs w:val="32"/>
        </w:rPr>
        <w:t xml:space="preserve">Use case </w:t>
      </w:r>
      <w:r w:rsidR="00FA2578">
        <w:rPr>
          <w:rFonts w:ascii="Arial" w:hAnsi="Arial"/>
          <w:sz w:val="32"/>
          <w:szCs w:val="32"/>
        </w:rPr>
        <w:t>6</w:t>
      </w:r>
      <w:r>
        <w:rPr>
          <w:rFonts w:ascii="Arial" w:hAnsi="Arial"/>
          <w:sz w:val="32"/>
          <w:szCs w:val="32"/>
        </w:rPr>
        <w:t>:</w:t>
      </w:r>
      <w:r w:rsidRPr="0060090A">
        <w:rPr>
          <w:rFonts w:ascii="Arial" w:hAnsi="Arial"/>
          <w:sz w:val="32"/>
          <w:szCs w:val="32"/>
        </w:rPr>
        <w:t xml:space="preserve"> </w:t>
      </w:r>
      <w:r>
        <w:rPr>
          <w:rFonts w:ascii="Arial" w:hAnsi="Arial"/>
          <w:sz w:val="32"/>
          <w:szCs w:val="32"/>
        </w:rPr>
        <w:t xml:space="preserve">CCL </w:t>
      </w:r>
      <w:r w:rsidRPr="0060090A">
        <w:rPr>
          <w:rFonts w:ascii="Arial" w:hAnsi="Arial"/>
          <w:sz w:val="32"/>
          <w:szCs w:val="32"/>
        </w:rPr>
        <w:t>co</w:t>
      </w:r>
      <w:r>
        <w:rPr>
          <w:rFonts w:ascii="Arial" w:hAnsi="Arial"/>
          <w:sz w:val="32"/>
          <w:szCs w:val="32"/>
        </w:rPr>
        <w:t>nflicts management</w:t>
      </w:r>
    </w:p>
    <w:p w14:paraId="6F5C1AFE" w14:textId="7F6C92B1" w:rsidR="00590673" w:rsidRPr="00055D2D" w:rsidRDefault="004807F1" w:rsidP="004807F1">
      <w:pPr>
        <w:rPr>
          <w:rFonts w:ascii="Arial" w:hAnsi="Arial"/>
          <w:sz w:val="24"/>
          <w:szCs w:val="24"/>
        </w:rPr>
      </w:pPr>
      <w:r>
        <w:rPr>
          <w:rFonts w:ascii="Arial" w:hAnsi="Arial"/>
          <w:sz w:val="28"/>
          <w:szCs w:val="28"/>
        </w:rPr>
        <w:t>5.</w:t>
      </w:r>
      <w:r w:rsidR="00FA2578">
        <w:rPr>
          <w:rFonts w:ascii="Arial" w:hAnsi="Arial"/>
          <w:sz w:val="28"/>
          <w:szCs w:val="28"/>
        </w:rPr>
        <w:t>6</w:t>
      </w:r>
      <w:r>
        <w:rPr>
          <w:rFonts w:ascii="Arial" w:hAnsi="Arial"/>
          <w:sz w:val="28"/>
          <w:szCs w:val="28"/>
        </w:rPr>
        <w:t>.1</w:t>
      </w:r>
      <w:r>
        <w:rPr>
          <w:rFonts w:ascii="Arial" w:hAnsi="Arial"/>
          <w:sz w:val="28"/>
          <w:szCs w:val="28"/>
        </w:rPr>
        <w:tab/>
        <w:t>Description</w:t>
      </w:r>
    </w:p>
    <w:p w14:paraId="3B8463AE" w14:textId="77777777" w:rsidR="004807F1" w:rsidRDefault="004807F1" w:rsidP="004807F1">
      <w:pPr>
        <w:rPr>
          <w:color w:val="000000"/>
        </w:rPr>
      </w:pPr>
      <w:r w:rsidRPr="0060090A">
        <w:rPr>
          <w:color w:val="000000"/>
        </w:rPr>
        <w:t xml:space="preserve">Multiple CCLs </w:t>
      </w:r>
      <w:r>
        <w:rPr>
          <w:color w:val="000000"/>
        </w:rPr>
        <w:t>could</w:t>
      </w:r>
      <w:r w:rsidRPr="0060090A">
        <w:rPr>
          <w:color w:val="000000"/>
        </w:rPr>
        <w:t xml:space="preserve"> co-exist and concurrently act within the same environment. The CCLs can affect one another, in the worst cases leading to conflict</w:t>
      </w:r>
      <w:r>
        <w:rPr>
          <w:color w:val="000000"/>
        </w:rPr>
        <w:t>s.</w:t>
      </w:r>
      <w:r w:rsidR="009870C1">
        <w:rPr>
          <w:color w:val="000000"/>
        </w:rPr>
        <w:t xml:space="preserve"> </w:t>
      </w:r>
      <w:r>
        <w:rPr>
          <w:color w:val="000000"/>
        </w:rPr>
        <w:t xml:space="preserve">The different kinds of conflicts are summarized by Table </w:t>
      </w:r>
      <w:r w:rsidRPr="00366D99">
        <w:rPr>
          <w:color w:val="000000"/>
        </w:rPr>
        <w:t>5.</w:t>
      </w:r>
      <w:r w:rsidR="00FA2578">
        <w:rPr>
          <w:color w:val="000000"/>
        </w:rPr>
        <w:t>6</w:t>
      </w:r>
      <w:r w:rsidRPr="00366D99">
        <w:rPr>
          <w:color w:val="000000"/>
        </w:rPr>
        <w:t xml:space="preserve">.1-1. </w:t>
      </w:r>
    </w:p>
    <w:p w14:paraId="60F0E925" w14:textId="77777777" w:rsidR="004807F1" w:rsidRDefault="004807F1" w:rsidP="004807F1">
      <w:pPr>
        <w:spacing w:after="0"/>
        <w:jc w:val="center"/>
        <w:rPr>
          <w:color w:val="000000"/>
        </w:rPr>
      </w:pPr>
      <w:r w:rsidRPr="00366D99">
        <w:rPr>
          <w:color w:val="000000"/>
        </w:rPr>
        <w:t>5.</w:t>
      </w:r>
      <w:r w:rsidR="00FA2578">
        <w:rPr>
          <w:color w:val="000000"/>
        </w:rPr>
        <w:t>6</w:t>
      </w:r>
      <w:r w:rsidRPr="00366D99">
        <w:rPr>
          <w:color w:val="000000"/>
        </w:rPr>
        <w:t>.1-1: Types of potential conflicts am</w:t>
      </w:r>
      <w:r>
        <w:rPr>
          <w:color w:val="000000"/>
        </w:rPr>
        <w:t>o</w:t>
      </w:r>
      <w:r w:rsidRPr="00366D99">
        <w:rPr>
          <w:color w:val="000000"/>
        </w:rPr>
        <w:t>ng CCL instances</w:t>
      </w:r>
      <w:r>
        <w:rPr>
          <w:color w:val="000000"/>
        </w:rPr>
        <w:t xml:space="preserve"> for goals g1, g2 and g3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43"/>
        <w:gridCol w:w="2126"/>
        <w:gridCol w:w="1912"/>
        <w:gridCol w:w="1439"/>
      </w:tblGrid>
      <w:tr w:rsidR="004807F1" w:rsidRPr="00073DC9" w14:paraId="64E7E804" w14:textId="77777777" w:rsidTr="000254D3">
        <w:tc>
          <w:tcPr>
            <w:tcW w:w="1271" w:type="dxa"/>
            <w:shd w:val="clear" w:color="auto" w:fill="auto"/>
          </w:tcPr>
          <w:p w14:paraId="152D0F9A" w14:textId="77777777" w:rsidR="004807F1" w:rsidRPr="000254D3" w:rsidRDefault="004807F1" w:rsidP="000254D3">
            <w:pPr>
              <w:jc w:val="center"/>
              <w:rPr>
                <w:sz w:val="18"/>
                <w:szCs w:val="18"/>
              </w:rPr>
            </w:pPr>
            <w:r w:rsidRPr="000254D3">
              <w:rPr>
                <w:sz w:val="18"/>
                <w:szCs w:val="18"/>
              </w:rPr>
              <w:t>Conflict Type</w:t>
            </w:r>
          </w:p>
        </w:tc>
        <w:tc>
          <w:tcPr>
            <w:tcW w:w="1943" w:type="dxa"/>
            <w:shd w:val="clear" w:color="auto" w:fill="auto"/>
          </w:tcPr>
          <w:p w14:paraId="7CBC54A4" w14:textId="77777777" w:rsidR="004807F1" w:rsidRPr="000254D3" w:rsidRDefault="004807F1" w:rsidP="000254D3">
            <w:pPr>
              <w:jc w:val="center"/>
              <w:rPr>
                <w:sz w:val="18"/>
                <w:szCs w:val="18"/>
              </w:rPr>
            </w:pPr>
            <w:r w:rsidRPr="000254D3">
              <w:rPr>
                <w:sz w:val="18"/>
                <w:szCs w:val="18"/>
              </w:rPr>
              <w:t>Description</w:t>
            </w:r>
          </w:p>
        </w:tc>
        <w:tc>
          <w:tcPr>
            <w:tcW w:w="2126" w:type="dxa"/>
            <w:shd w:val="clear" w:color="auto" w:fill="auto"/>
          </w:tcPr>
          <w:p w14:paraId="600825A4" w14:textId="77777777" w:rsidR="004807F1" w:rsidRPr="000254D3" w:rsidRDefault="004807F1" w:rsidP="000254D3">
            <w:pPr>
              <w:jc w:val="center"/>
              <w:rPr>
                <w:sz w:val="18"/>
                <w:szCs w:val="18"/>
              </w:rPr>
            </w:pPr>
            <w:r w:rsidRPr="000254D3">
              <w:rPr>
                <w:sz w:val="18"/>
                <w:szCs w:val="18"/>
              </w:rPr>
              <w:t>CCL-A</w:t>
            </w:r>
          </w:p>
        </w:tc>
        <w:tc>
          <w:tcPr>
            <w:tcW w:w="1912" w:type="dxa"/>
            <w:shd w:val="clear" w:color="auto" w:fill="auto"/>
          </w:tcPr>
          <w:p w14:paraId="3398ED67" w14:textId="77777777" w:rsidR="004807F1" w:rsidRPr="000254D3" w:rsidRDefault="004807F1" w:rsidP="000254D3">
            <w:pPr>
              <w:jc w:val="center"/>
              <w:rPr>
                <w:sz w:val="18"/>
                <w:szCs w:val="18"/>
              </w:rPr>
            </w:pPr>
            <w:r w:rsidRPr="000254D3">
              <w:rPr>
                <w:sz w:val="18"/>
                <w:szCs w:val="18"/>
              </w:rPr>
              <w:t>CCL-B</w:t>
            </w:r>
          </w:p>
        </w:tc>
        <w:tc>
          <w:tcPr>
            <w:tcW w:w="1439" w:type="dxa"/>
            <w:shd w:val="clear" w:color="auto" w:fill="auto"/>
          </w:tcPr>
          <w:p w14:paraId="0CD866AE" w14:textId="77777777" w:rsidR="004807F1" w:rsidRPr="000254D3" w:rsidRDefault="004807F1" w:rsidP="000254D3">
            <w:pPr>
              <w:jc w:val="center"/>
              <w:rPr>
                <w:sz w:val="18"/>
                <w:szCs w:val="18"/>
              </w:rPr>
            </w:pPr>
            <w:r w:rsidRPr="000254D3">
              <w:rPr>
                <w:sz w:val="18"/>
                <w:szCs w:val="18"/>
              </w:rPr>
              <w:t>Comments</w:t>
            </w:r>
          </w:p>
        </w:tc>
      </w:tr>
      <w:tr w:rsidR="004807F1" w:rsidRPr="00073DC9" w14:paraId="7B4CCEBF" w14:textId="77777777" w:rsidTr="000254D3">
        <w:tc>
          <w:tcPr>
            <w:tcW w:w="1271" w:type="dxa"/>
            <w:shd w:val="clear" w:color="auto" w:fill="auto"/>
          </w:tcPr>
          <w:p w14:paraId="2FBCD43F" w14:textId="77777777" w:rsidR="004807F1" w:rsidRPr="000254D3" w:rsidRDefault="004807F1" w:rsidP="000254D3">
            <w:pPr>
              <w:rPr>
                <w:sz w:val="18"/>
                <w:szCs w:val="18"/>
              </w:rPr>
            </w:pPr>
            <w:r w:rsidRPr="000254D3">
              <w:rPr>
                <w:sz w:val="18"/>
                <w:szCs w:val="18"/>
              </w:rPr>
              <w:t>Target Conflict</w:t>
            </w:r>
          </w:p>
        </w:tc>
        <w:tc>
          <w:tcPr>
            <w:tcW w:w="1943" w:type="dxa"/>
            <w:shd w:val="clear" w:color="auto" w:fill="auto"/>
          </w:tcPr>
          <w:p w14:paraId="7A2732D9" w14:textId="77777777" w:rsidR="004807F1" w:rsidRPr="000254D3" w:rsidRDefault="004807F1" w:rsidP="000254D3">
            <w:pPr>
              <w:rPr>
                <w:sz w:val="18"/>
                <w:szCs w:val="18"/>
              </w:rPr>
            </w:pPr>
            <w:r w:rsidRPr="000254D3">
              <w:rPr>
                <w:sz w:val="18"/>
                <w:szCs w:val="18"/>
              </w:rPr>
              <w:t>For CCLs C1 and C2, when same at least 1 target of a goal is present in both CCL asking for different outcomes on that target on same controlled entity (ME1).</w:t>
            </w:r>
          </w:p>
        </w:tc>
        <w:tc>
          <w:tcPr>
            <w:tcW w:w="2126" w:type="dxa"/>
            <w:shd w:val="clear" w:color="auto" w:fill="auto"/>
          </w:tcPr>
          <w:p w14:paraId="4CD6B75A" w14:textId="77777777" w:rsidR="004807F1" w:rsidRPr="000254D3" w:rsidRDefault="004807F1" w:rsidP="000254D3">
            <w:pPr>
              <w:rPr>
                <w:sz w:val="18"/>
                <w:szCs w:val="18"/>
              </w:rPr>
            </w:pPr>
            <w:r w:rsidRPr="000254D3">
              <w:rPr>
                <w:sz w:val="18"/>
                <w:szCs w:val="18"/>
              </w:rPr>
              <w:t>Control Scope: ME1</w:t>
            </w:r>
          </w:p>
          <w:p w14:paraId="6444CFBC" w14:textId="77777777" w:rsidR="004807F1" w:rsidRPr="000254D3" w:rsidRDefault="004807F1" w:rsidP="000254D3">
            <w:pPr>
              <w:rPr>
                <w:sz w:val="18"/>
                <w:szCs w:val="18"/>
              </w:rPr>
            </w:pPr>
          </w:p>
          <w:p w14:paraId="3EE2498C" w14:textId="77777777" w:rsidR="004807F1" w:rsidRPr="000254D3" w:rsidRDefault="004807F1" w:rsidP="000254D3">
            <w:pPr>
              <w:rPr>
                <w:sz w:val="18"/>
                <w:szCs w:val="18"/>
              </w:rPr>
            </w:pPr>
            <w:r w:rsidRPr="000254D3">
              <w:rPr>
                <w:sz w:val="18"/>
                <w:szCs w:val="18"/>
              </w:rPr>
              <w:t xml:space="preserve">Goal targets: </w:t>
            </w:r>
          </w:p>
          <w:p w14:paraId="0A2C4911"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Load &gt; 90% (to maximize resource utilization)</w:t>
            </w:r>
          </w:p>
          <w:p w14:paraId="5FFBD668"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latency &lt; 10ms</w:t>
            </w:r>
          </w:p>
        </w:tc>
        <w:tc>
          <w:tcPr>
            <w:tcW w:w="1912" w:type="dxa"/>
            <w:shd w:val="clear" w:color="auto" w:fill="auto"/>
          </w:tcPr>
          <w:p w14:paraId="5B5D4DB0" w14:textId="77777777" w:rsidR="004807F1" w:rsidRPr="000254D3" w:rsidRDefault="004807F1" w:rsidP="000254D3">
            <w:pPr>
              <w:rPr>
                <w:sz w:val="18"/>
                <w:szCs w:val="18"/>
              </w:rPr>
            </w:pPr>
            <w:r w:rsidRPr="000254D3">
              <w:rPr>
                <w:sz w:val="18"/>
                <w:szCs w:val="18"/>
              </w:rPr>
              <w:t>Control Scope: ME1</w:t>
            </w:r>
          </w:p>
          <w:p w14:paraId="257A4716" w14:textId="77777777" w:rsidR="004807F1" w:rsidRPr="000254D3" w:rsidRDefault="004807F1" w:rsidP="000254D3">
            <w:pPr>
              <w:rPr>
                <w:sz w:val="18"/>
                <w:szCs w:val="18"/>
              </w:rPr>
            </w:pPr>
          </w:p>
          <w:p w14:paraId="5F05CAEA" w14:textId="77777777" w:rsidR="004807F1" w:rsidRPr="000254D3" w:rsidRDefault="004807F1" w:rsidP="000254D3">
            <w:pPr>
              <w:rPr>
                <w:sz w:val="18"/>
                <w:szCs w:val="18"/>
              </w:rPr>
            </w:pPr>
            <w:r w:rsidRPr="000254D3">
              <w:rPr>
                <w:sz w:val="18"/>
                <w:szCs w:val="18"/>
              </w:rPr>
              <w:t xml:space="preserve">Goal target: </w:t>
            </w:r>
          </w:p>
          <w:p w14:paraId="7C466E7C"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Load &lt; 90% (to avoid congestion)</w:t>
            </w:r>
          </w:p>
          <w:p w14:paraId="35099870" w14:textId="77777777" w:rsidR="004807F1" w:rsidRPr="000254D3" w:rsidRDefault="004807F1" w:rsidP="000254D3">
            <w:pPr>
              <w:rPr>
                <w:sz w:val="18"/>
                <w:szCs w:val="18"/>
              </w:rPr>
            </w:pPr>
          </w:p>
        </w:tc>
        <w:tc>
          <w:tcPr>
            <w:tcW w:w="1439" w:type="dxa"/>
            <w:shd w:val="clear" w:color="auto" w:fill="auto"/>
          </w:tcPr>
          <w:p w14:paraId="4C29D13C" w14:textId="77777777" w:rsidR="004807F1" w:rsidRPr="000254D3" w:rsidRDefault="004807F1" w:rsidP="000254D3">
            <w:pPr>
              <w:rPr>
                <w:sz w:val="18"/>
                <w:szCs w:val="18"/>
              </w:rPr>
            </w:pPr>
            <w:r w:rsidRPr="000254D3">
              <w:rPr>
                <w:sz w:val="18"/>
                <w:szCs w:val="18"/>
              </w:rPr>
              <w:t>Conflict among the targets within the goals - due to different required target outcomes</w:t>
            </w:r>
          </w:p>
        </w:tc>
      </w:tr>
      <w:tr w:rsidR="004807F1" w:rsidRPr="00073DC9" w14:paraId="72150F4D" w14:textId="77777777" w:rsidTr="000254D3">
        <w:tc>
          <w:tcPr>
            <w:tcW w:w="1271" w:type="dxa"/>
            <w:vMerge w:val="restart"/>
            <w:shd w:val="clear" w:color="auto" w:fill="auto"/>
          </w:tcPr>
          <w:p w14:paraId="4CA4816D" w14:textId="77777777" w:rsidR="004807F1" w:rsidRPr="000254D3" w:rsidRDefault="004807F1" w:rsidP="000254D3">
            <w:pPr>
              <w:rPr>
                <w:sz w:val="18"/>
                <w:szCs w:val="18"/>
              </w:rPr>
            </w:pPr>
            <w:r w:rsidRPr="000254D3">
              <w:rPr>
                <w:sz w:val="18"/>
                <w:szCs w:val="18"/>
              </w:rPr>
              <w:t>Action Conflict</w:t>
            </w:r>
          </w:p>
        </w:tc>
        <w:tc>
          <w:tcPr>
            <w:tcW w:w="1943" w:type="dxa"/>
            <w:vMerge w:val="restart"/>
            <w:shd w:val="clear" w:color="auto" w:fill="auto"/>
          </w:tcPr>
          <w:p w14:paraId="5E061F2B" w14:textId="77777777" w:rsidR="004807F1" w:rsidRPr="000254D3" w:rsidRDefault="004807F1" w:rsidP="000254D3">
            <w:pPr>
              <w:rPr>
                <w:sz w:val="18"/>
                <w:szCs w:val="18"/>
              </w:rPr>
            </w:pPr>
            <w:r w:rsidRPr="000254D3">
              <w:rPr>
                <w:sz w:val="18"/>
                <w:szCs w:val="18"/>
              </w:rPr>
              <w:t xml:space="preserve">For CCLs C1 and C2, when both C1 and C2 is trying to configure the same characteristics of same target entity </w:t>
            </w:r>
            <w:r w:rsidRPr="000254D3">
              <w:rPr>
                <w:sz w:val="18"/>
                <w:szCs w:val="18"/>
              </w:rPr>
              <w:lastRenderedPageBreak/>
              <w:t>(gNB-g1) in contradiction.</w:t>
            </w:r>
          </w:p>
        </w:tc>
        <w:tc>
          <w:tcPr>
            <w:tcW w:w="4038" w:type="dxa"/>
            <w:gridSpan w:val="2"/>
            <w:shd w:val="clear" w:color="auto" w:fill="auto"/>
          </w:tcPr>
          <w:p w14:paraId="2BE69608" w14:textId="77777777" w:rsidR="004807F1" w:rsidRPr="000254D3" w:rsidRDefault="004807F1" w:rsidP="000254D3">
            <w:pPr>
              <w:jc w:val="center"/>
              <w:rPr>
                <w:b/>
                <w:sz w:val="18"/>
                <w:szCs w:val="18"/>
              </w:rPr>
            </w:pPr>
            <w:r w:rsidRPr="000254D3">
              <w:rPr>
                <w:b/>
                <w:sz w:val="18"/>
                <w:szCs w:val="18"/>
              </w:rPr>
              <w:lastRenderedPageBreak/>
              <w:t>Example 1</w:t>
            </w:r>
          </w:p>
        </w:tc>
        <w:tc>
          <w:tcPr>
            <w:tcW w:w="1439" w:type="dxa"/>
            <w:vMerge w:val="restart"/>
            <w:shd w:val="clear" w:color="auto" w:fill="auto"/>
          </w:tcPr>
          <w:p w14:paraId="4816697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Conflict due to configuration actions at execution step because both </w:t>
            </w:r>
            <w:r w:rsidRPr="000254D3">
              <w:rPr>
                <w:sz w:val="18"/>
                <w:szCs w:val="18"/>
              </w:rPr>
              <w:lastRenderedPageBreak/>
              <w:t>CCL want different contradicting value for a particular characteristic of gNB-g1.</w:t>
            </w:r>
          </w:p>
          <w:p w14:paraId="1ED94C7B" w14:textId="77777777" w:rsidR="004807F1" w:rsidRPr="000254D3" w:rsidRDefault="004807F1" w:rsidP="000254D3">
            <w:pPr>
              <w:pStyle w:val="NormalWeb"/>
              <w:spacing w:before="0" w:beforeAutospacing="0" w:after="0" w:afterAutospacing="0"/>
              <w:rPr>
                <w:sz w:val="18"/>
                <w:szCs w:val="18"/>
              </w:rPr>
            </w:pPr>
          </w:p>
          <w:p w14:paraId="1157D863" w14:textId="77777777" w:rsidR="004807F1" w:rsidRPr="000254D3" w:rsidRDefault="004807F1" w:rsidP="000254D3">
            <w:pPr>
              <w:rPr>
                <w:sz w:val="18"/>
                <w:szCs w:val="18"/>
              </w:rPr>
            </w:pPr>
            <w:r w:rsidRPr="000254D3">
              <w:rPr>
                <w:sz w:val="18"/>
                <w:szCs w:val="18"/>
              </w:rPr>
              <w:t>Effect: even when executed at different times, the value may ping-pong continuously.</w:t>
            </w:r>
          </w:p>
        </w:tc>
      </w:tr>
      <w:tr w:rsidR="004807F1" w:rsidRPr="00073DC9" w14:paraId="6A9A41C8" w14:textId="77777777" w:rsidTr="000254D3">
        <w:tc>
          <w:tcPr>
            <w:tcW w:w="1271" w:type="dxa"/>
            <w:vMerge/>
            <w:shd w:val="clear" w:color="auto" w:fill="auto"/>
          </w:tcPr>
          <w:p w14:paraId="2CF8E5CD" w14:textId="77777777" w:rsidR="004807F1" w:rsidRPr="000254D3" w:rsidRDefault="004807F1" w:rsidP="000254D3">
            <w:pPr>
              <w:rPr>
                <w:sz w:val="18"/>
                <w:szCs w:val="18"/>
              </w:rPr>
            </w:pPr>
          </w:p>
        </w:tc>
        <w:tc>
          <w:tcPr>
            <w:tcW w:w="1943" w:type="dxa"/>
            <w:vMerge/>
            <w:shd w:val="clear" w:color="auto" w:fill="auto"/>
          </w:tcPr>
          <w:p w14:paraId="6394A171" w14:textId="77777777" w:rsidR="004807F1" w:rsidRPr="000254D3" w:rsidRDefault="004807F1" w:rsidP="000254D3">
            <w:pPr>
              <w:rPr>
                <w:sz w:val="18"/>
                <w:szCs w:val="18"/>
              </w:rPr>
            </w:pPr>
          </w:p>
        </w:tc>
        <w:tc>
          <w:tcPr>
            <w:tcW w:w="2126" w:type="dxa"/>
            <w:shd w:val="clear" w:color="auto" w:fill="auto"/>
          </w:tcPr>
          <w:p w14:paraId="58026030"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 target:</w:t>
            </w:r>
          </w:p>
          <w:p w14:paraId="6E31001B"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Throughput &gt; 10gbps</w:t>
            </w:r>
          </w:p>
          <w:p w14:paraId="68DDF083" w14:textId="77777777" w:rsidR="004807F1" w:rsidRPr="000254D3" w:rsidRDefault="004807F1" w:rsidP="000254D3">
            <w:pPr>
              <w:pStyle w:val="NormalWeb"/>
              <w:spacing w:before="0" w:beforeAutospacing="0" w:after="0" w:afterAutospacing="0"/>
              <w:rPr>
                <w:sz w:val="18"/>
                <w:szCs w:val="18"/>
              </w:rPr>
            </w:pPr>
          </w:p>
          <w:p w14:paraId="2560B03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0955645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lastRenderedPageBreak/>
              <w:t>Target Entity: gNB-g1</w:t>
            </w:r>
          </w:p>
          <w:p w14:paraId="2BF7D53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scale-out virtual resource</w:t>
            </w:r>
          </w:p>
        </w:tc>
        <w:tc>
          <w:tcPr>
            <w:tcW w:w="1912" w:type="dxa"/>
            <w:shd w:val="clear" w:color="auto" w:fill="auto"/>
          </w:tcPr>
          <w:p w14:paraId="5DBC91B9" w14:textId="77777777" w:rsidR="004807F1" w:rsidRPr="000254D3" w:rsidRDefault="004807F1" w:rsidP="000254D3">
            <w:pPr>
              <w:pStyle w:val="NormalWeb"/>
              <w:spacing w:before="0" w:beforeAutospacing="0" w:after="0" w:afterAutospacing="0"/>
              <w:rPr>
                <w:sz w:val="18"/>
                <w:szCs w:val="18"/>
              </w:rPr>
            </w:pPr>
            <w:r w:rsidRPr="000254D3">
              <w:rPr>
                <w:sz w:val="18"/>
                <w:szCs w:val="18"/>
              </w:rPr>
              <w:lastRenderedPageBreak/>
              <w:t>Goals target:</w:t>
            </w:r>
          </w:p>
          <w:p w14:paraId="262F5D1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EC is &lt; 10KVA</w:t>
            </w:r>
          </w:p>
          <w:p w14:paraId="02142BDB" w14:textId="77777777" w:rsidR="004807F1" w:rsidRPr="000254D3" w:rsidRDefault="004807F1" w:rsidP="000254D3">
            <w:pPr>
              <w:pStyle w:val="NormalWeb"/>
              <w:spacing w:before="0" w:beforeAutospacing="0" w:after="0" w:afterAutospacing="0"/>
              <w:rPr>
                <w:sz w:val="18"/>
                <w:szCs w:val="18"/>
              </w:rPr>
            </w:pPr>
          </w:p>
          <w:p w14:paraId="5AE32FDF"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58B06A8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lastRenderedPageBreak/>
              <w:t>Target Entity: gNB-g1</w:t>
            </w:r>
          </w:p>
          <w:p w14:paraId="02F2EEA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scale-in virtual resource</w:t>
            </w:r>
          </w:p>
        </w:tc>
        <w:tc>
          <w:tcPr>
            <w:tcW w:w="1439" w:type="dxa"/>
            <w:vMerge/>
            <w:shd w:val="clear" w:color="auto" w:fill="auto"/>
          </w:tcPr>
          <w:p w14:paraId="3CBAF01C" w14:textId="77777777" w:rsidR="004807F1" w:rsidRPr="000254D3" w:rsidRDefault="004807F1" w:rsidP="000254D3">
            <w:pPr>
              <w:rPr>
                <w:sz w:val="18"/>
                <w:szCs w:val="18"/>
              </w:rPr>
            </w:pPr>
          </w:p>
        </w:tc>
      </w:tr>
      <w:tr w:rsidR="004807F1" w:rsidRPr="00073DC9" w14:paraId="18E61DDD" w14:textId="77777777" w:rsidTr="000254D3">
        <w:tc>
          <w:tcPr>
            <w:tcW w:w="1271" w:type="dxa"/>
            <w:vMerge/>
            <w:shd w:val="clear" w:color="auto" w:fill="auto"/>
          </w:tcPr>
          <w:p w14:paraId="3ADA7DCF" w14:textId="77777777" w:rsidR="004807F1" w:rsidRPr="000254D3" w:rsidRDefault="004807F1" w:rsidP="000254D3">
            <w:pPr>
              <w:rPr>
                <w:sz w:val="18"/>
                <w:szCs w:val="18"/>
              </w:rPr>
            </w:pPr>
          </w:p>
        </w:tc>
        <w:tc>
          <w:tcPr>
            <w:tcW w:w="1943" w:type="dxa"/>
            <w:vMerge/>
            <w:shd w:val="clear" w:color="auto" w:fill="auto"/>
          </w:tcPr>
          <w:p w14:paraId="6B19341B" w14:textId="77777777" w:rsidR="004807F1" w:rsidRPr="000254D3" w:rsidRDefault="004807F1" w:rsidP="000254D3">
            <w:pPr>
              <w:rPr>
                <w:sz w:val="18"/>
                <w:szCs w:val="18"/>
              </w:rPr>
            </w:pPr>
          </w:p>
        </w:tc>
        <w:tc>
          <w:tcPr>
            <w:tcW w:w="4038" w:type="dxa"/>
            <w:gridSpan w:val="2"/>
            <w:shd w:val="clear" w:color="auto" w:fill="auto"/>
          </w:tcPr>
          <w:p w14:paraId="40F0DBB5" w14:textId="77777777" w:rsidR="004807F1" w:rsidRPr="000254D3" w:rsidRDefault="004807F1" w:rsidP="000254D3">
            <w:pPr>
              <w:jc w:val="center"/>
              <w:rPr>
                <w:b/>
                <w:sz w:val="18"/>
                <w:szCs w:val="18"/>
              </w:rPr>
            </w:pPr>
            <w:r w:rsidRPr="000254D3">
              <w:rPr>
                <w:b/>
                <w:sz w:val="18"/>
                <w:szCs w:val="18"/>
              </w:rPr>
              <w:t>Example 2</w:t>
            </w:r>
          </w:p>
        </w:tc>
        <w:tc>
          <w:tcPr>
            <w:tcW w:w="1439" w:type="dxa"/>
            <w:vMerge/>
            <w:shd w:val="clear" w:color="auto" w:fill="auto"/>
          </w:tcPr>
          <w:p w14:paraId="732977CE" w14:textId="77777777" w:rsidR="004807F1" w:rsidRPr="000254D3" w:rsidRDefault="004807F1" w:rsidP="000254D3">
            <w:pPr>
              <w:rPr>
                <w:sz w:val="18"/>
                <w:szCs w:val="18"/>
              </w:rPr>
            </w:pPr>
          </w:p>
        </w:tc>
      </w:tr>
      <w:tr w:rsidR="004807F1" w:rsidRPr="00073DC9" w14:paraId="2D0E4364" w14:textId="77777777" w:rsidTr="000254D3">
        <w:tc>
          <w:tcPr>
            <w:tcW w:w="1271" w:type="dxa"/>
            <w:vMerge/>
            <w:shd w:val="clear" w:color="auto" w:fill="auto"/>
          </w:tcPr>
          <w:p w14:paraId="4F145CDC" w14:textId="77777777" w:rsidR="004807F1" w:rsidRPr="000254D3" w:rsidRDefault="004807F1" w:rsidP="000254D3">
            <w:pPr>
              <w:rPr>
                <w:sz w:val="18"/>
                <w:szCs w:val="18"/>
              </w:rPr>
            </w:pPr>
          </w:p>
        </w:tc>
        <w:tc>
          <w:tcPr>
            <w:tcW w:w="1943" w:type="dxa"/>
            <w:vMerge/>
            <w:shd w:val="clear" w:color="auto" w:fill="auto"/>
          </w:tcPr>
          <w:p w14:paraId="5B3B38E4" w14:textId="77777777" w:rsidR="004807F1" w:rsidRPr="000254D3" w:rsidRDefault="004807F1" w:rsidP="000254D3">
            <w:pPr>
              <w:rPr>
                <w:sz w:val="18"/>
                <w:szCs w:val="18"/>
              </w:rPr>
            </w:pPr>
          </w:p>
        </w:tc>
        <w:tc>
          <w:tcPr>
            <w:tcW w:w="2126" w:type="dxa"/>
            <w:shd w:val="clear" w:color="auto" w:fill="auto"/>
          </w:tcPr>
          <w:p w14:paraId="0A025BEC"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Goal target: </w:t>
            </w:r>
          </w:p>
          <w:p w14:paraId="178D1F17"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HO failure is &lt; 2%</w:t>
            </w:r>
          </w:p>
          <w:p w14:paraId="1BEE6B3B" w14:textId="77777777" w:rsidR="004807F1" w:rsidRPr="000254D3" w:rsidRDefault="004807F1" w:rsidP="000254D3">
            <w:pPr>
              <w:pStyle w:val="NormalWeb"/>
              <w:spacing w:before="0" w:beforeAutospacing="0" w:after="0" w:afterAutospacing="0"/>
              <w:rPr>
                <w:sz w:val="18"/>
                <w:szCs w:val="18"/>
              </w:rPr>
            </w:pPr>
          </w:p>
          <w:p w14:paraId="249480E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022599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70D4B63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Target Change: set CIO to a small </w:t>
            </w:r>
            <w:r w:rsidRPr="000254D3">
              <w:rPr>
                <w:b/>
                <w:bCs/>
                <w:sz w:val="18"/>
                <w:szCs w:val="18"/>
              </w:rPr>
              <w:t>positive</w:t>
            </w:r>
            <w:r w:rsidRPr="000254D3">
              <w:rPr>
                <w:sz w:val="18"/>
                <w:szCs w:val="18"/>
              </w:rPr>
              <w:t xml:space="preserve"> value{to guarantee HOs with low chances of HO failure}</w:t>
            </w:r>
          </w:p>
        </w:tc>
        <w:tc>
          <w:tcPr>
            <w:tcW w:w="1912" w:type="dxa"/>
            <w:shd w:val="clear" w:color="auto" w:fill="auto"/>
          </w:tcPr>
          <w:p w14:paraId="2B60836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Goal target: </w:t>
            </w:r>
          </w:p>
          <w:p w14:paraId="309DCB47"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Load &lt; 80%</w:t>
            </w:r>
          </w:p>
          <w:p w14:paraId="308C39DC" w14:textId="77777777" w:rsidR="004807F1" w:rsidRPr="000254D3" w:rsidRDefault="004807F1" w:rsidP="000254D3">
            <w:pPr>
              <w:pStyle w:val="NormalWeb"/>
              <w:spacing w:before="0" w:beforeAutospacing="0" w:after="0" w:afterAutospacing="0"/>
              <w:rPr>
                <w:sz w:val="18"/>
                <w:szCs w:val="18"/>
              </w:rPr>
            </w:pPr>
          </w:p>
          <w:p w14:paraId="0E948950"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364741D"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6FC7634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set CIO to a small negative value [to advance HOs and move load to other cells]</w:t>
            </w:r>
          </w:p>
        </w:tc>
        <w:tc>
          <w:tcPr>
            <w:tcW w:w="1439" w:type="dxa"/>
            <w:vMerge/>
            <w:shd w:val="clear" w:color="auto" w:fill="auto"/>
          </w:tcPr>
          <w:p w14:paraId="4F37DC61" w14:textId="77777777" w:rsidR="004807F1" w:rsidRPr="000254D3" w:rsidRDefault="004807F1" w:rsidP="000254D3">
            <w:pPr>
              <w:rPr>
                <w:sz w:val="18"/>
                <w:szCs w:val="18"/>
              </w:rPr>
            </w:pPr>
          </w:p>
        </w:tc>
      </w:tr>
      <w:tr w:rsidR="004807F1" w:rsidRPr="00073DC9" w14:paraId="45C4D175" w14:textId="77777777" w:rsidTr="000254D3">
        <w:tc>
          <w:tcPr>
            <w:tcW w:w="1271" w:type="dxa"/>
            <w:shd w:val="clear" w:color="auto" w:fill="auto"/>
          </w:tcPr>
          <w:p w14:paraId="173C181D" w14:textId="77777777" w:rsidR="004807F1" w:rsidRPr="000254D3" w:rsidRDefault="004807F1" w:rsidP="000254D3">
            <w:pPr>
              <w:rPr>
                <w:sz w:val="18"/>
                <w:szCs w:val="18"/>
              </w:rPr>
            </w:pPr>
            <w:r w:rsidRPr="000254D3">
              <w:rPr>
                <w:sz w:val="18"/>
                <w:szCs w:val="18"/>
              </w:rPr>
              <w:t>Indirect target conflict</w:t>
            </w:r>
          </w:p>
        </w:tc>
        <w:tc>
          <w:tcPr>
            <w:tcW w:w="1943" w:type="dxa"/>
            <w:shd w:val="clear" w:color="auto" w:fill="auto"/>
          </w:tcPr>
          <w:p w14:paraId="7775E0A1" w14:textId="77777777" w:rsidR="004807F1" w:rsidRPr="000254D3" w:rsidRDefault="004807F1" w:rsidP="000254D3">
            <w:pPr>
              <w:rPr>
                <w:sz w:val="18"/>
                <w:szCs w:val="18"/>
              </w:rPr>
            </w:pPr>
            <w:r w:rsidRPr="000254D3">
              <w:rPr>
                <w:sz w:val="18"/>
                <w:szCs w:val="18"/>
              </w:rPr>
              <w:t xml:space="preserve">For CCLs C1 and C2, when C1 [optimize handover] and C2 [minimize interference] have different goals but the actions of C1 affect the goals of C2 </w:t>
            </w:r>
          </w:p>
        </w:tc>
        <w:tc>
          <w:tcPr>
            <w:tcW w:w="2126" w:type="dxa"/>
            <w:shd w:val="clear" w:color="auto" w:fill="auto"/>
          </w:tcPr>
          <w:p w14:paraId="0037875D" w14:textId="77777777" w:rsidR="004807F1" w:rsidRPr="000254D3" w:rsidRDefault="004807F1" w:rsidP="000254D3">
            <w:pPr>
              <w:rPr>
                <w:sz w:val="18"/>
                <w:szCs w:val="18"/>
              </w:rPr>
            </w:pPr>
            <w:r w:rsidRPr="000254D3">
              <w:rPr>
                <w:sz w:val="18"/>
                <w:szCs w:val="18"/>
              </w:rPr>
              <w:t xml:space="preserve">Goal target: </w:t>
            </w:r>
          </w:p>
          <w:p w14:paraId="6D50AC76"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HO failure is &lt; 2%</w:t>
            </w:r>
          </w:p>
          <w:p w14:paraId="4AF5151E" w14:textId="77777777" w:rsidR="004807F1" w:rsidRPr="000254D3" w:rsidRDefault="004807F1" w:rsidP="000254D3">
            <w:pPr>
              <w:rPr>
                <w:sz w:val="18"/>
                <w:szCs w:val="18"/>
              </w:rPr>
            </w:pPr>
          </w:p>
          <w:p w14:paraId="3737F77E"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91E5D3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1CEAC28D" w14:textId="77777777" w:rsidR="004807F1" w:rsidRPr="00055D2D"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reduce CIO {to reduce chances of HO failure}</w:t>
            </w:r>
          </w:p>
        </w:tc>
        <w:tc>
          <w:tcPr>
            <w:tcW w:w="1912" w:type="dxa"/>
            <w:shd w:val="clear" w:color="auto" w:fill="auto"/>
          </w:tcPr>
          <w:p w14:paraId="75365E48" w14:textId="77777777" w:rsidR="004807F1" w:rsidRPr="000254D3" w:rsidRDefault="004807F1" w:rsidP="000254D3">
            <w:pPr>
              <w:rPr>
                <w:sz w:val="18"/>
                <w:szCs w:val="18"/>
              </w:rPr>
            </w:pPr>
            <w:r w:rsidRPr="000254D3">
              <w:rPr>
                <w:sz w:val="18"/>
                <w:szCs w:val="18"/>
              </w:rPr>
              <w:t xml:space="preserve">Goal target: </w:t>
            </w:r>
          </w:p>
          <w:p w14:paraId="41CBDFCD"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 xml:space="preserve">SINR &gt; 10dB </w:t>
            </w:r>
          </w:p>
          <w:p w14:paraId="455587D3" w14:textId="77777777" w:rsidR="004807F1" w:rsidRPr="000254D3" w:rsidRDefault="004807F1" w:rsidP="000254D3">
            <w:pPr>
              <w:pStyle w:val="NormalWeb"/>
              <w:spacing w:before="0" w:beforeAutospacing="0" w:after="0" w:afterAutospacing="0"/>
              <w:rPr>
                <w:sz w:val="18"/>
                <w:szCs w:val="18"/>
              </w:rPr>
            </w:pPr>
          </w:p>
          <w:p w14:paraId="7D488702"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6270645D"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0CC741BE"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lower antenna tilt</w:t>
            </w:r>
          </w:p>
          <w:p w14:paraId="5331D676" w14:textId="77777777" w:rsidR="004807F1" w:rsidRPr="000254D3" w:rsidRDefault="004807F1" w:rsidP="000254D3">
            <w:pPr>
              <w:rPr>
                <w:sz w:val="18"/>
                <w:szCs w:val="18"/>
              </w:rPr>
            </w:pPr>
          </w:p>
        </w:tc>
        <w:tc>
          <w:tcPr>
            <w:tcW w:w="1439" w:type="dxa"/>
            <w:shd w:val="clear" w:color="auto" w:fill="auto"/>
          </w:tcPr>
          <w:p w14:paraId="39FD4ECD" w14:textId="77777777" w:rsidR="004807F1" w:rsidRPr="000254D3" w:rsidRDefault="004807F1" w:rsidP="000254D3">
            <w:pPr>
              <w:rPr>
                <w:sz w:val="18"/>
                <w:szCs w:val="18"/>
              </w:rPr>
            </w:pPr>
            <w:r w:rsidRPr="000254D3">
              <w:rPr>
                <w:sz w:val="18"/>
                <w:szCs w:val="18"/>
              </w:rPr>
              <w:t>By reducing antenna tilt to minimize interference C2 affect the HO goal target of C1</w:t>
            </w:r>
          </w:p>
        </w:tc>
      </w:tr>
      <w:tr w:rsidR="004807F1" w:rsidRPr="00073DC9" w14:paraId="595148C8" w14:textId="77777777" w:rsidTr="000254D3">
        <w:tc>
          <w:tcPr>
            <w:tcW w:w="1271" w:type="dxa"/>
            <w:shd w:val="clear" w:color="auto" w:fill="auto"/>
          </w:tcPr>
          <w:p w14:paraId="2AA45E2E" w14:textId="77777777" w:rsidR="004807F1" w:rsidRPr="000254D3" w:rsidRDefault="004807F1" w:rsidP="000254D3">
            <w:pPr>
              <w:rPr>
                <w:sz w:val="18"/>
                <w:szCs w:val="18"/>
              </w:rPr>
            </w:pPr>
            <w:r w:rsidRPr="000254D3">
              <w:rPr>
                <w:sz w:val="18"/>
                <w:szCs w:val="18"/>
              </w:rPr>
              <w:t>Action Execution Time Conflict</w:t>
            </w:r>
          </w:p>
        </w:tc>
        <w:tc>
          <w:tcPr>
            <w:tcW w:w="1943" w:type="dxa"/>
            <w:shd w:val="clear" w:color="auto" w:fill="auto"/>
          </w:tcPr>
          <w:p w14:paraId="7EBDDB08" w14:textId="77777777" w:rsidR="004807F1" w:rsidRPr="000254D3" w:rsidRDefault="004807F1" w:rsidP="000254D3">
            <w:pPr>
              <w:rPr>
                <w:sz w:val="18"/>
                <w:szCs w:val="18"/>
              </w:rPr>
            </w:pPr>
            <w:r w:rsidRPr="000254D3">
              <w:rPr>
                <w:sz w:val="18"/>
                <w:szCs w:val="18"/>
              </w:rPr>
              <w:t xml:space="preserve">For CCLs C1 and C2, </w:t>
            </w:r>
            <w:r w:rsidR="00131B7C">
              <w:rPr>
                <w:sz w:val="18"/>
                <w:szCs w:val="18"/>
              </w:rPr>
              <w:t>w</w:t>
            </w:r>
            <w:r w:rsidRPr="000254D3">
              <w:rPr>
                <w:sz w:val="18"/>
                <w:szCs w:val="18"/>
              </w:rPr>
              <w:t xml:space="preserve">hen both C1 and C2 </w:t>
            </w:r>
            <w:r w:rsidR="00131B7C">
              <w:rPr>
                <w:sz w:val="18"/>
                <w:szCs w:val="18"/>
              </w:rPr>
              <w:t>are</w:t>
            </w:r>
            <w:r w:rsidRPr="000254D3">
              <w:rPr>
                <w:sz w:val="18"/>
                <w:szCs w:val="18"/>
              </w:rPr>
              <w:t xml:space="preserve"> trying to configure the same characteristics of same target entity (gNB-g1) in contradiction.</w:t>
            </w:r>
          </w:p>
        </w:tc>
        <w:tc>
          <w:tcPr>
            <w:tcW w:w="2126" w:type="dxa"/>
            <w:shd w:val="clear" w:color="auto" w:fill="auto"/>
          </w:tcPr>
          <w:p w14:paraId="5488B751"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w:t>
            </w:r>
          </w:p>
          <w:p w14:paraId="1BED908B"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Throughput &gt; 10gbps</w:t>
            </w:r>
          </w:p>
          <w:p w14:paraId="03CEF07A" w14:textId="77777777" w:rsidR="004807F1" w:rsidRPr="000254D3" w:rsidRDefault="004807F1" w:rsidP="000254D3">
            <w:pPr>
              <w:pStyle w:val="NormalWeb"/>
              <w:spacing w:before="0" w:beforeAutospacing="0" w:after="0" w:afterAutospacing="0"/>
              <w:ind w:left="227"/>
              <w:rPr>
                <w:sz w:val="18"/>
                <w:szCs w:val="18"/>
              </w:rPr>
            </w:pPr>
          </w:p>
          <w:p w14:paraId="34EC32D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6467369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66A76DC4"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scale-out</w:t>
            </w:r>
          </w:p>
          <w:p w14:paraId="402AE9A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Time: 04:00</w:t>
            </w:r>
          </w:p>
        </w:tc>
        <w:tc>
          <w:tcPr>
            <w:tcW w:w="1912" w:type="dxa"/>
            <w:shd w:val="clear" w:color="auto" w:fill="auto"/>
          </w:tcPr>
          <w:p w14:paraId="495238EE"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w:t>
            </w:r>
          </w:p>
          <w:p w14:paraId="725EE211"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EC is &lt; 10KVA</w:t>
            </w:r>
          </w:p>
          <w:p w14:paraId="3D139DB0" w14:textId="77777777" w:rsidR="004807F1" w:rsidRPr="000254D3" w:rsidRDefault="004807F1" w:rsidP="000254D3">
            <w:pPr>
              <w:pStyle w:val="NormalWeb"/>
              <w:spacing w:before="0" w:beforeAutospacing="0" w:after="0" w:afterAutospacing="0"/>
              <w:rPr>
                <w:sz w:val="18"/>
                <w:szCs w:val="18"/>
              </w:rPr>
            </w:pPr>
          </w:p>
          <w:p w14:paraId="349537FD"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5B91B096"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7F3055D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scale-in</w:t>
            </w:r>
          </w:p>
          <w:p w14:paraId="7C5AE449"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Time: 04:00</w:t>
            </w:r>
          </w:p>
        </w:tc>
        <w:tc>
          <w:tcPr>
            <w:tcW w:w="1439" w:type="dxa"/>
            <w:shd w:val="clear" w:color="auto" w:fill="auto"/>
          </w:tcPr>
          <w:p w14:paraId="45F4BF0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Conflict due to the time of executing the configuration actions at the execution step </w:t>
            </w:r>
          </w:p>
        </w:tc>
      </w:tr>
      <w:tr w:rsidR="004807F1" w:rsidRPr="00073DC9" w14:paraId="02EFCB6B" w14:textId="77777777" w:rsidTr="000254D3">
        <w:tc>
          <w:tcPr>
            <w:tcW w:w="1271" w:type="dxa"/>
            <w:shd w:val="clear" w:color="auto" w:fill="auto"/>
          </w:tcPr>
          <w:p w14:paraId="1E62074F" w14:textId="77777777" w:rsidR="004807F1" w:rsidRPr="000254D3" w:rsidRDefault="004807F1" w:rsidP="000254D3">
            <w:pPr>
              <w:rPr>
                <w:sz w:val="18"/>
                <w:szCs w:val="18"/>
              </w:rPr>
            </w:pPr>
            <w:r w:rsidRPr="000254D3">
              <w:rPr>
                <w:sz w:val="18"/>
                <w:szCs w:val="18"/>
              </w:rPr>
              <w:t>Scope conflict</w:t>
            </w:r>
          </w:p>
        </w:tc>
        <w:tc>
          <w:tcPr>
            <w:tcW w:w="1943" w:type="dxa"/>
            <w:shd w:val="clear" w:color="auto" w:fill="auto"/>
          </w:tcPr>
          <w:p w14:paraId="31BF35B2" w14:textId="77777777" w:rsidR="004807F1" w:rsidRPr="000254D3" w:rsidRDefault="004807F1" w:rsidP="000254D3">
            <w:pPr>
              <w:rPr>
                <w:sz w:val="18"/>
                <w:szCs w:val="18"/>
              </w:rPr>
            </w:pPr>
            <w:r w:rsidRPr="000254D3">
              <w:rPr>
                <w:sz w:val="18"/>
                <w:szCs w:val="18"/>
              </w:rPr>
              <w:t>For CCLs C1 and C2, C1 and C2 have different goals and actions but their scopes are overlapping – e.g. C1’s control scope (i.e. the controlled entities in the network) is part of C2’s measurement scope (i.e. the measured entities in the network)</w:t>
            </w:r>
          </w:p>
        </w:tc>
        <w:tc>
          <w:tcPr>
            <w:tcW w:w="2126" w:type="dxa"/>
            <w:shd w:val="clear" w:color="auto" w:fill="auto"/>
          </w:tcPr>
          <w:p w14:paraId="0F7BB8E5" w14:textId="77777777" w:rsidR="004807F1" w:rsidRPr="000254D3" w:rsidRDefault="004807F1" w:rsidP="000254D3">
            <w:pPr>
              <w:rPr>
                <w:sz w:val="18"/>
                <w:szCs w:val="18"/>
              </w:rPr>
            </w:pPr>
            <w:bookmarkStart w:id="3" w:name="_Hlk166255849"/>
            <w:r w:rsidRPr="000254D3">
              <w:rPr>
                <w:sz w:val="18"/>
                <w:szCs w:val="18"/>
              </w:rPr>
              <w:t xml:space="preserve">Measurement scope: cells g1 </w:t>
            </w:r>
          </w:p>
          <w:p w14:paraId="1870EAC2" w14:textId="77777777" w:rsidR="004807F1" w:rsidRPr="000254D3" w:rsidRDefault="004807F1" w:rsidP="000254D3">
            <w:pPr>
              <w:rPr>
                <w:sz w:val="18"/>
                <w:szCs w:val="18"/>
              </w:rPr>
            </w:pPr>
            <w:r w:rsidRPr="000254D3">
              <w:rPr>
                <w:sz w:val="18"/>
                <w:szCs w:val="18"/>
              </w:rPr>
              <w:t>Control Scope: g1</w:t>
            </w:r>
          </w:p>
          <w:p w14:paraId="3EEAC57B" w14:textId="77777777" w:rsidR="004807F1" w:rsidRPr="000254D3" w:rsidRDefault="004807F1" w:rsidP="000254D3">
            <w:pPr>
              <w:rPr>
                <w:sz w:val="18"/>
                <w:szCs w:val="18"/>
              </w:rPr>
            </w:pPr>
            <w:r w:rsidRPr="000254D3">
              <w:rPr>
                <w:sz w:val="18"/>
                <w:szCs w:val="18"/>
              </w:rPr>
              <w:t xml:space="preserve">Goal targets: </w:t>
            </w:r>
          </w:p>
          <w:p w14:paraId="4FA6D194"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EC/bit is &lt; 1WA </w:t>
            </w:r>
          </w:p>
          <w:bookmarkEnd w:id="3"/>
          <w:p w14:paraId="4DC3090F" w14:textId="77777777" w:rsidR="004807F1" w:rsidRPr="000254D3" w:rsidRDefault="004807F1" w:rsidP="000254D3">
            <w:pPr>
              <w:pStyle w:val="NormalWeb"/>
              <w:spacing w:before="0" w:beforeAutospacing="0" w:after="0" w:afterAutospacing="0"/>
              <w:rPr>
                <w:sz w:val="18"/>
                <w:szCs w:val="18"/>
              </w:rPr>
            </w:pPr>
          </w:p>
          <w:p w14:paraId="4E3F6CAD"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238F5B9"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gNB-g2</w:t>
            </w:r>
          </w:p>
          <w:p w14:paraId="0E37A1F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switch off g2</w:t>
            </w:r>
          </w:p>
        </w:tc>
        <w:tc>
          <w:tcPr>
            <w:tcW w:w="1912" w:type="dxa"/>
            <w:shd w:val="clear" w:color="auto" w:fill="auto"/>
          </w:tcPr>
          <w:p w14:paraId="074E0A0E" w14:textId="77777777" w:rsidR="004807F1" w:rsidRPr="000254D3" w:rsidRDefault="004807F1" w:rsidP="000254D3">
            <w:pPr>
              <w:rPr>
                <w:sz w:val="18"/>
                <w:szCs w:val="18"/>
              </w:rPr>
            </w:pPr>
            <w:bookmarkStart w:id="4" w:name="_Hlk166255871"/>
            <w:r w:rsidRPr="000254D3">
              <w:rPr>
                <w:sz w:val="18"/>
                <w:szCs w:val="18"/>
              </w:rPr>
              <w:t>Measurement scope: cells g1, g2, g3, g4</w:t>
            </w:r>
          </w:p>
          <w:p w14:paraId="57E475D4" w14:textId="77777777" w:rsidR="004807F1" w:rsidRPr="000254D3" w:rsidRDefault="004807F1" w:rsidP="000254D3">
            <w:pPr>
              <w:rPr>
                <w:sz w:val="18"/>
                <w:szCs w:val="18"/>
              </w:rPr>
            </w:pPr>
            <w:r w:rsidRPr="000254D3">
              <w:rPr>
                <w:sz w:val="18"/>
                <w:szCs w:val="18"/>
              </w:rPr>
              <w:t>Control Scope: g2</w:t>
            </w:r>
          </w:p>
          <w:p w14:paraId="72892F70" w14:textId="77777777" w:rsidR="004807F1" w:rsidRPr="000254D3" w:rsidRDefault="004807F1" w:rsidP="000254D3">
            <w:pPr>
              <w:rPr>
                <w:sz w:val="18"/>
                <w:szCs w:val="18"/>
              </w:rPr>
            </w:pPr>
            <w:r w:rsidRPr="000254D3">
              <w:rPr>
                <w:sz w:val="18"/>
                <w:szCs w:val="18"/>
              </w:rPr>
              <w:t xml:space="preserve">Goals: </w:t>
            </w:r>
          </w:p>
          <w:p w14:paraId="13EDCB5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Load &lt; 80% </w:t>
            </w:r>
          </w:p>
          <w:bookmarkEnd w:id="4"/>
          <w:p w14:paraId="249E483C" w14:textId="77777777" w:rsidR="004807F1" w:rsidRPr="000254D3" w:rsidRDefault="004807F1" w:rsidP="000254D3">
            <w:pPr>
              <w:pStyle w:val="NormalWeb"/>
              <w:spacing w:before="0" w:beforeAutospacing="0" w:after="0" w:afterAutospacing="0"/>
              <w:rPr>
                <w:sz w:val="18"/>
                <w:szCs w:val="18"/>
              </w:rPr>
            </w:pPr>
          </w:p>
          <w:p w14:paraId="6745DCCB"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E343E0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gNB-g2</w:t>
            </w:r>
          </w:p>
          <w:p w14:paraId="353C43B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change CIO</w:t>
            </w:r>
          </w:p>
          <w:p w14:paraId="63FDE37F" w14:textId="77777777" w:rsidR="004807F1" w:rsidRPr="000254D3" w:rsidRDefault="004807F1" w:rsidP="000254D3">
            <w:pPr>
              <w:rPr>
                <w:sz w:val="18"/>
                <w:szCs w:val="18"/>
              </w:rPr>
            </w:pPr>
          </w:p>
        </w:tc>
        <w:tc>
          <w:tcPr>
            <w:tcW w:w="1439" w:type="dxa"/>
            <w:shd w:val="clear" w:color="auto" w:fill="auto"/>
          </w:tcPr>
          <w:p w14:paraId="1E0D6531" w14:textId="77777777" w:rsidR="004807F1" w:rsidRPr="000254D3" w:rsidRDefault="004807F1" w:rsidP="000254D3">
            <w:pPr>
              <w:rPr>
                <w:sz w:val="18"/>
                <w:szCs w:val="18"/>
              </w:rPr>
            </w:pPr>
            <w:r w:rsidRPr="000254D3">
              <w:rPr>
                <w:sz w:val="18"/>
                <w:szCs w:val="18"/>
              </w:rPr>
              <w:t>By switching off g2, C1 affects the scope which C2 reads for its load distribution measurements</w:t>
            </w:r>
          </w:p>
        </w:tc>
      </w:tr>
    </w:tbl>
    <w:p w14:paraId="445B6757" w14:textId="77777777" w:rsidR="004807F1" w:rsidRDefault="004807F1" w:rsidP="004807F1">
      <w:pPr>
        <w:spacing w:after="0"/>
        <w:jc w:val="both"/>
        <w:rPr>
          <w:color w:val="000000"/>
        </w:rPr>
      </w:pPr>
    </w:p>
    <w:p w14:paraId="0198598A" w14:textId="77777777" w:rsidR="004807F1" w:rsidRDefault="004807F1" w:rsidP="004807F1">
      <w:pPr>
        <w:spacing w:after="0"/>
        <w:jc w:val="both"/>
        <w:rPr>
          <w:color w:val="000000"/>
        </w:rPr>
      </w:pPr>
    </w:p>
    <w:p w14:paraId="4CAFC0F3" w14:textId="77777777" w:rsidR="004807F1" w:rsidRDefault="004807F1" w:rsidP="004807F1">
      <w:pPr>
        <w:spacing w:after="0"/>
        <w:jc w:val="both"/>
        <w:rPr>
          <w:color w:val="000000"/>
        </w:rPr>
      </w:pPr>
      <w:r>
        <w:rPr>
          <w:color w:val="000000"/>
        </w:rPr>
        <w:t xml:space="preserve">The CCL may detect or observe events that identify the possibility of any one of the above conflicts. The conflict can be avoided using some information or the policies (e.g., priority) provided by the consumer. If the conflict actually occurs, the CCL MnS producer should support services to inform MnS consumers the confirmed detected conflicts. This may also include informing MnS consumer about the potential conflict. </w:t>
      </w:r>
    </w:p>
    <w:p w14:paraId="0D89FE80" w14:textId="77777777" w:rsidR="004807F1" w:rsidRDefault="004807F1" w:rsidP="004807F1">
      <w:pPr>
        <w:spacing w:after="0"/>
        <w:jc w:val="both"/>
        <w:rPr>
          <w:color w:val="000000"/>
        </w:rPr>
      </w:pPr>
    </w:p>
    <w:p w14:paraId="01F539BD" w14:textId="77777777" w:rsidR="00590673" w:rsidRDefault="00590673" w:rsidP="00590673">
      <w:pPr>
        <w:spacing w:after="0"/>
        <w:jc w:val="both"/>
        <w:rPr>
          <w:color w:val="000000"/>
        </w:rPr>
      </w:pPr>
    </w:p>
    <w:p w14:paraId="17BE109F" w14:textId="77777777" w:rsidR="00590673" w:rsidRPr="00106EE4" w:rsidRDefault="00590673" w:rsidP="004807F1">
      <w:pPr>
        <w:spacing w:after="0"/>
        <w:jc w:val="both"/>
        <w:rPr>
          <w:color w:val="000000"/>
        </w:rPr>
      </w:pPr>
    </w:p>
    <w:p w14:paraId="71905BF5" w14:textId="77777777" w:rsidR="004807F1" w:rsidRDefault="004807F1" w:rsidP="004807F1">
      <w:pPr>
        <w:spacing w:after="0"/>
        <w:jc w:val="both"/>
        <w:rPr>
          <w:b/>
          <w:bCs/>
          <w:color w:val="000000"/>
        </w:rPr>
      </w:pPr>
    </w:p>
    <w:p w14:paraId="4A24A8AF" w14:textId="77777777" w:rsidR="004807F1" w:rsidRDefault="004807F1" w:rsidP="004807F1">
      <w:pPr>
        <w:rPr>
          <w:rFonts w:ascii="Arial" w:hAnsi="Arial"/>
          <w:sz w:val="28"/>
          <w:szCs w:val="28"/>
        </w:rPr>
      </w:pPr>
      <w:r>
        <w:rPr>
          <w:rFonts w:ascii="Arial" w:hAnsi="Arial"/>
          <w:sz w:val="28"/>
          <w:szCs w:val="28"/>
        </w:rPr>
        <w:t>5.</w:t>
      </w:r>
      <w:r w:rsidR="00FA2578">
        <w:rPr>
          <w:rFonts w:ascii="Arial" w:hAnsi="Arial"/>
          <w:sz w:val="28"/>
          <w:szCs w:val="28"/>
        </w:rPr>
        <w:t>6</w:t>
      </w:r>
      <w:r>
        <w:rPr>
          <w:rFonts w:ascii="Arial" w:hAnsi="Arial"/>
          <w:sz w:val="28"/>
          <w:szCs w:val="28"/>
        </w:rPr>
        <w:t>.</w:t>
      </w:r>
      <w:r w:rsidR="009B0D60">
        <w:rPr>
          <w:rFonts w:ascii="Arial" w:hAnsi="Arial"/>
          <w:sz w:val="28"/>
          <w:szCs w:val="28"/>
        </w:rPr>
        <w:t>2</w:t>
      </w:r>
      <w:r>
        <w:rPr>
          <w:rFonts w:ascii="Arial" w:hAnsi="Arial"/>
          <w:sz w:val="28"/>
          <w:szCs w:val="28"/>
        </w:rPr>
        <w:tab/>
        <w:t>Potential Requirements</w:t>
      </w:r>
    </w:p>
    <w:p w14:paraId="7B6823F4" w14:textId="77777777" w:rsidR="004807F1" w:rsidRDefault="004807F1" w:rsidP="004807F1">
      <w:pPr>
        <w:spacing w:after="0"/>
        <w:jc w:val="both"/>
        <w:rPr>
          <w:color w:val="000000"/>
        </w:rPr>
      </w:pPr>
      <w:r>
        <w:rPr>
          <w:color w:val="000000"/>
        </w:rPr>
        <w:lastRenderedPageBreak/>
        <w:t xml:space="preserve">REQ-CCL-CONFLICT-1: The MnS Producer for CCL management should support a capability to detect a potential or actual conflict. </w:t>
      </w:r>
    </w:p>
    <w:p w14:paraId="6538346F" w14:textId="77777777" w:rsidR="004807F1" w:rsidRDefault="004807F1" w:rsidP="004807F1">
      <w:pPr>
        <w:spacing w:after="0"/>
        <w:jc w:val="both"/>
        <w:rPr>
          <w:color w:val="000000"/>
        </w:rPr>
      </w:pPr>
      <w:r>
        <w:rPr>
          <w:color w:val="000000"/>
        </w:rPr>
        <w:t>Note: A potential conflict is where some events are observed that indicate that there may be a conflict, but the CCL MnS Producer cannot conclude that it is a conflict. So, the CCL can indicate this so that some other entity e.g. the MnS consumer takes responsibility to confirm the conflict.</w:t>
      </w:r>
    </w:p>
    <w:p w14:paraId="38407CA3" w14:textId="77777777" w:rsidR="004807F1" w:rsidRDefault="004807F1" w:rsidP="004807F1">
      <w:pPr>
        <w:spacing w:after="0"/>
        <w:jc w:val="both"/>
        <w:rPr>
          <w:color w:val="000000"/>
        </w:rPr>
      </w:pPr>
      <w:r>
        <w:rPr>
          <w:color w:val="000000"/>
        </w:rPr>
        <w:t>REQ-CCL-CONFLICT-2: The MnS Producer for CCL management should support a capability to inform an authorized MnS consumer about a potential conflict that has been detected.</w:t>
      </w:r>
    </w:p>
    <w:p w14:paraId="1CFA4BCA" w14:textId="77777777" w:rsidR="004807F1" w:rsidRDefault="004807F1" w:rsidP="004807F1">
      <w:pPr>
        <w:spacing w:after="0"/>
        <w:jc w:val="both"/>
        <w:rPr>
          <w:color w:val="000000"/>
        </w:rPr>
      </w:pPr>
      <w:r>
        <w:rPr>
          <w:color w:val="000000"/>
        </w:rPr>
        <w:t>REQ-CCL-CONFLICT-3: The MnS Producer for CCL management</w:t>
      </w:r>
      <w:r w:rsidR="009870C1">
        <w:rPr>
          <w:color w:val="000000"/>
        </w:rPr>
        <w:t xml:space="preserve"> </w:t>
      </w:r>
      <w:r>
        <w:rPr>
          <w:color w:val="000000"/>
        </w:rPr>
        <w:t xml:space="preserve">should support a capability to confirm a detected potential </w:t>
      </w:r>
      <w:r w:rsidRPr="00C13794">
        <w:rPr>
          <w:color w:val="000000"/>
        </w:rPr>
        <w:t>goal, action, indirect target, action execution time, scope</w:t>
      </w:r>
      <w:r>
        <w:rPr>
          <w:color w:val="000000"/>
        </w:rPr>
        <w:t xml:space="preserve"> conflict. </w:t>
      </w:r>
    </w:p>
    <w:p w14:paraId="493A3E4D" w14:textId="77777777" w:rsidR="004807F1" w:rsidRDefault="004807F1" w:rsidP="004807F1">
      <w:pPr>
        <w:spacing w:after="0"/>
        <w:jc w:val="both"/>
        <w:rPr>
          <w:color w:val="000000"/>
        </w:rPr>
      </w:pPr>
    </w:p>
    <w:p w14:paraId="5A74F978" w14:textId="77777777" w:rsidR="004807F1" w:rsidRDefault="004807F1" w:rsidP="004807F1">
      <w:pPr>
        <w:spacing w:after="0"/>
        <w:jc w:val="both"/>
        <w:rPr>
          <w:color w:val="000000"/>
        </w:rPr>
      </w:pPr>
      <w:r>
        <w:rPr>
          <w:color w:val="000000"/>
        </w:rPr>
        <w:t xml:space="preserve">REQ-CCL-CONFLICT-4: The MnS Producer for CCL management should support a capability to resolve a </w:t>
      </w:r>
      <w:r w:rsidRPr="00C13794">
        <w:rPr>
          <w:color w:val="000000"/>
        </w:rPr>
        <w:t>goal, action, indirect target, action execution time, scope</w:t>
      </w:r>
      <w:r>
        <w:rPr>
          <w:color w:val="000000"/>
        </w:rPr>
        <w:t xml:space="preserve"> conflict that has been detected.</w:t>
      </w:r>
    </w:p>
    <w:p w14:paraId="54936734" w14:textId="77777777" w:rsidR="004807F1" w:rsidRDefault="004807F1" w:rsidP="004807F1">
      <w:pPr>
        <w:spacing w:after="0"/>
        <w:jc w:val="both"/>
        <w:rPr>
          <w:color w:val="000000"/>
        </w:rPr>
      </w:pPr>
      <w:r>
        <w:rPr>
          <w:color w:val="000000"/>
        </w:rPr>
        <w:t>REQ-CCL-CONFLICT-5: The MnS Producer for CCL management should enable authorized MnS consumers to provide information that can be used to avoid the conflict.</w:t>
      </w:r>
    </w:p>
    <w:p w14:paraId="35EB2456" w14:textId="77777777" w:rsidR="004807F1" w:rsidRDefault="004807F1" w:rsidP="004807F1">
      <w:pPr>
        <w:spacing w:after="0"/>
        <w:jc w:val="both"/>
        <w:rPr>
          <w:color w:val="000000"/>
        </w:rPr>
      </w:pPr>
      <w:r>
        <w:rPr>
          <w:color w:val="000000"/>
        </w:rPr>
        <w:t>REQ-CCL-CONFLICT-6: The MnS Producer for CCL management should enable authorized MnS consumers to provide information that can be used to resolve the conflict.</w:t>
      </w:r>
    </w:p>
    <w:p w14:paraId="18DDC70B" w14:textId="77777777" w:rsidR="004807F1" w:rsidRDefault="004807F1" w:rsidP="004807F1">
      <w:pPr>
        <w:spacing w:after="0"/>
        <w:jc w:val="both"/>
        <w:rPr>
          <w:ins w:id="5" w:author="Nokia-3" w:date="2024-06-02T12:23:00Z"/>
          <w:color w:val="000000"/>
        </w:rPr>
      </w:pPr>
    </w:p>
    <w:p w14:paraId="0F29B5A2" w14:textId="389D2F6C" w:rsidR="0097624F" w:rsidDel="008821AC" w:rsidRDefault="0097624F" w:rsidP="0097624F">
      <w:pPr>
        <w:jc w:val="both"/>
        <w:rPr>
          <w:del w:id="6" w:author="Stephen Mwanje (Nokia)" w:date="2024-06-14T17:49:00Z"/>
          <w:rFonts w:ascii="Arial" w:hAnsi="Arial"/>
          <w:sz w:val="28"/>
          <w:szCs w:val="28"/>
          <w:lang w:val="en-US"/>
        </w:rPr>
      </w:pPr>
      <w:ins w:id="7" w:author="Nokia-3" w:date="2024-06-02T12:23:00Z">
        <w:r w:rsidRPr="00465FFC">
          <w:rPr>
            <w:rFonts w:ascii="Arial" w:hAnsi="Arial"/>
            <w:sz w:val="28"/>
            <w:szCs w:val="28"/>
            <w:lang w:val="en-US"/>
          </w:rPr>
          <w:t>5.</w:t>
        </w:r>
      </w:ins>
      <w:ins w:id="8" w:author="Stephen Mwanje (Nokia)" w:date="2024-06-07T10:27:00Z">
        <w:r w:rsidR="00A9088B">
          <w:rPr>
            <w:rFonts w:ascii="Arial" w:hAnsi="Arial"/>
            <w:sz w:val="28"/>
            <w:szCs w:val="28"/>
            <w:lang w:val="en-US"/>
          </w:rPr>
          <w:t>6</w:t>
        </w:r>
      </w:ins>
      <w:ins w:id="9" w:author="Nokia-3" w:date="2024-06-02T12:23:00Z">
        <w:del w:id="10" w:author="Stephen Mwanje (Nokia)" w:date="2024-06-07T10:27:00Z">
          <w:r w:rsidDel="00A9088B">
            <w:rPr>
              <w:rFonts w:ascii="Arial" w:hAnsi="Arial"/>
              <w:sz w:val="28"/>
              <w:szCs w:val="28"/>
              <w:lang w:val="en-US"/>
            </w:rPr>
            <w:delText>8</w:delText>
          </w:r>
        </w:del>
        <w:r w:rsidRPr="00465FFC">
          <w:rPr>
            <w:rFonts w:ascii="Arial" w:hAnsi="Arial"/>
            <w:sz w:val="28"/>
            <w:szCs w:val="28"/>
            <w:lang w:val="en-US"/>
          </w:rPr>
          <w:t>.</w:t>
        </w:r>
        <w:r>
          <w:rPr>
            <w:rFonts w:ascii="Arial" w:hAnsi="Arial"/>
            <w:sz w:val="28"/>
            <w:szCs w:val="28"/>
            <w:lang w:val="en-US"/>
          </w:rPr>
          <w:t>3</w:t>
        </w:r>
        <w:r w:rsidRPr="00465FFC">
          <w:rPr>
            <w:rFonts w:ascii="Arial" w:hAnsi="Arial"/>
            <w:sz w:val="28"/>
            <w:szCs w:val="28"/>
            <w:lang w:val="en-US"/>
          </w:rPr>
          <w:tab/>
        </w:r>
        <w:r w:rsidRPr="00465FFC">
          <w:rPr>
            <w:rFonts w:ascii="Arial" w:hAnsi="Arial"/>
            <w:sz w:val="28"/>
            <w:szCs w:val="28"/>
            <w:lang w:val="en-US"/>
          </w:rPr>
          <w:tab/>
          <w:t>Potential Solutions</w:t>
        </w:r>
      </w:ins>
    </w:p>
    <w:p w14:paraId="7FF0B9CC" w14:textId="77777777" w:rsidR="008821AC" w:rsidRPr="004919CB" w:rsidRDefault="008821AC" w:rsidP="008821AC">
      <w:pPr>
        <w:rPr>
          <w:ins w:id="11" w:author="Nokia-1" w:date="2024-08-20T17:29:00Z" w16du:dateUtc="2024-08-20T15:29:00Z"/>
          <w:rFonts w:cs="Arial"/>
          <w:color w:val="000000"/>
        </w:rPr>
      </w:pPr>
      <w:ins w:id="12" w:author="Nokia-1" w:date="2024-08-20T17:29:00Z" w16du:dateUtc="2024-08-20T15:29:00Z">
        <w:r w:rsidRPr="004919CB">
          <w:rPr>
            <w:rFonts w:cs="Arial"/>
            <w:color w:val="000000"/>
          </w:rPr>
          <w:t xml:space="preserve">Note: This solution focusses on the requirement on </w:t>
        </w:r>
      </w:ins>
    </w:p>
    <w:p w14:paraId="5114BB79" w14:textId="0ADCF534" w:rsidR="008821AC" w:rsidRPr="004919CB" w:rsidRDefault="008821AC" w:rsidP="008821AC">
      <w:pPr>
        <w:pStyle w:val="ListParagraph"/>
        <w:numPr>
          <w:ilvl w:val="0"/>
          <w:numId w:val="9"/>
        </w:numPr>
        <w:rPr>
          <w:ins w:id="13" w:author="Nokia-1" w:date="2024-08-20T17:29:00Z" w16du:dateUtc="2024-08-20T15:29:00Z"/>
          <w:rFonts w:ascii="Times New Roman" w:eastAsia="Times New Roman" w:hAnsi="Times New Roman" w:cs="Arial"/>
          <w:color w:val="000000"/>
          <w:kern w:val="0"/>
          <w:sz w:val="20"/>
          <w:szCs w:val="20"/>
          <w:lang w:val="en-GB"/>
        </w:rPr>
      </w:pPr>
      <w:ins w:id="14" w:author="Nokia-1" w:date="2024-08-20T17:29:00Z" w16du:dateUtc="2024-08-20T15:29:00Z">
        <w:r w:rsidRPr="004919CB">
          <w:rPr>
            <w:rFonts w:ascii="Times New Roman" w:eastAsia="Times New Roman" w:hAnsi="Times New Roman" w:cs="Arial"/>
            <w:color w:val="000000"/>
            <w:kern w:val="0"/>
            <w:sz w:val="20"/>
            <w:szCs w:val="20"/>
            <w:lang w:val="en-GB"/>
          </w:rPr>
          <w:t xml:space="preserve">detection and avoidance of potential </w:t>
        </w:r>
        <w:r>
          <w:rPr>
            <w:rFonts w:ascii="Times New Roman" w:eastAsia="Times New Roman" w:hAnsi="Times New Roman" w:cs="Arial"/>
            <w:color w:val="000000"/>
            <w:kern w:val="0"/>
            <w:sz w:val="20"/>
            <w:szCs w:val="20"/>
            <w:lang w:val="en-GB"/>
          </w:rPr>
          <w:t>direct actions</w:t>
        </w:r>
        <w:r w:rsidRPr="004919CB">
          <w:rPr>
            <w:rFonts w:ascii="Times New Roman" w:eastAsia="Times New Roman" w:hAnsi="Times New Roman" w:cs="Arial"/>
            <w:color w:val="000000"/>
            <w:kern w:val="0"/>
            <w:sz w:val="20"/>
            <w:szCs w:val="20"/>
            <w:lang w:val="en-GB"/>
          </w:rPr>
          <w:t xml:space="preserve"> conflicts</w:t>
        </w:r>
      </w:ins>
    </w:p>
    <w:p w14:paraId="3D2E92BF" w14:textId="6B380036" w:rsidR="008821AC" w:rsidRPr="008821AC" w:rsidRDefault="008821AC" w:rsidP="008821AC">
      <w:pPr>
        <w:pStyle w:val="ListParagraph"/>
        <w:numPr>
          <w:ilvl w:val="0"/>
          <w:numId w:val="9"/>
        </w:numPr>
        <w:rPr>
          <w:ins w:id="15" w:author="Nokia-1" w:date="2024-08-20T17:29:00Z" w16du:dateUtc="2024-08-20T15:29:00Z"/>
          <w:rFonts w:ascii="Times New Roman" w:eastAsia="Times New Roman" w:hAnsi="Times New Roman" w:cs="Arial"/>
          <w:color w:val="000000"/>
          <w:kern w:val="0"/>
          <w:sz w:val="20"/>
          <w:szCs w:val="20"/>
          <w:lang w:val="en-GB"/>
        </w:rPr>
      </w:pPr>
      <w:ins w:id="16" w:author="Nokia-1" w:date="2024-08-20T17:30:00Z" w16du:dateUtc="2024-08-20T15:30:00Z">
        <w:r w:rsidRPr="004919CB">
          <w:rPr>
            <w:rFonts w:ascii="Times New Roman" w:eastAsia="Times New Roman" w:hAnsi="Times New Roman" w:cs="Arial"/>
            <w:color w:val="000000"/>
            <w:kern w:val="0"/>
            <w:sz w:val="20"/>
            <w:szCs w:val="20"/>
            <w:lang w:val="en-GB"/>
          </w:rPr>
          <w:t xml:space="preserve">detection and avoidance of </w:t>
        </w:r>
        <w:r>
          <w:rPr>
            <w:rFonts w:ascii="Times New Roman" w:eastAsia="Times New Roman" w:hAnsi="Times New Roman" w:cs="Arial"/>
            <w:color w:val="000000"/>
            <w:kern w:val="0"/>
            <w:sz w:val="20"/>
            <w:szCs w:val="20"/>
            <w:lang w:val="en-GB"/>
          </w:rPr>
          <w:t>actual</w:t>
        </w:r>
        <w:r w:rsidRPr="004919CB">
          <w:rPr>
            <w:rFonts w:ascii="Times New Roman" w:eastAsia="Times New Roman" w:hAnsi="Times New Roman" w:cs="Arial"/>
            <w:color w:val="000000"/>
            <w:kern w:val="0"/>
            <w:sz w:val="20"/>
            <w:szCs w:val="20"/>
            <w:lang w:val="en-GB"/>
          </w:rPr>
          <w:t xml:space="preserve"> </w:t>
        </w:r>
        <w:r>
          <w:rPr>
            <w:rFonts w:ascii="Times New Roman" w:eastAsia="Times New Roman" w:hAnsi="Times New Roman" w:cs="Arial"/>
            <w:color w:val="000000"/>
            <w:kern w:val="0"/>
            <w:sz w:val="20"/>
            <w:szCs w:val="20"/>
            <w:lang w:val="en-GB"/>
          </w:rPr>
          <w:t>direct actions</w:t>
        </w:r>
        <w:r w:rsidRPr="004919CB">
          <w:rPr>
            <w:rFonts w:ascii="Times New Roman" w:eastAsia="Times New Roman" w:hAnsi="Times New Roman" w:cs="Arial"/>
            <w:color w:val="000000"/>
            <w:kern w:val="0"/>
            <w:sz w:val="20"/>
            <w:szCs w:val="20"/>
            <w:lang w:val="en-GB"/>
          </w:rPr>
          <w:t xml:space="preserve"> conflicts</w:t>
        </w:r>
      </w:ins>
    </w:p>
    <w:p w14:paraId="67C5DB05" w14:textId="7BC5FD24" w:rsidR="00B2522E" w:rsidRPr="00F11D78" w:rsidRDefault="00B2522E" w:rsidP="00B2522E">
      <w:pPr>
        <w:pStyle w:val="Heading4"/>
        <w:rPr>
          <w:ins w:id="17" w:author="Stephen Mwanje (Nokia)" w:date="2024-06-14T17:49:00Z"/>
          <w:lang w:eastAsia="zh-CN"/>
        </w:rPr>
      </w:pPr>
      <w:ins w:id="18" w:author="Stephen Mwanje (Nokia)" w:date="2024-06-14T17:49:00Z">
        <w:r>
          <w:rPr>
            <w:lang w:eastAsia="zh-CN"/>
          </w:rPr>
          <w:t>6.</w:t>
        </w:r>
        <w:r w:rsidRPr="00F11D78">
          <w:rPr>
            <w:lang w:eastAsia="zh-CN"/>
          </w:rPr>
          <w:t>6.</w:t>
        </w:r>
      </w:ins>
      <w:ins w:id="19" w:author="Stephen Mwanje (Nokia)" w:date="2024-06-17T17:42:00Z">
        <w:r w:rsidR="00020D5D">
          <w:rPr>
            <w:lang w:eastAsia="zh-CN"/>
          </w:rPr>
          <w:t>3.A</w:t>
        </w:r>
      </w:ins>
      <w:ins w:id="20" w:author="Stephen Mwanje (Nokia)" w:date="2024-06-14T17:49:00Z">
        <w:r w:rsidRPr="00F11D78">
          <w:rPr>
            <w:lang w:eastAsia="zh-CN"/>
          </w:rPr>
          <w:tab/>
          <w:t xml:space="preserve">Potential Solution x: Detection </w:t>
        </w:r>
      </w:ins>
      <w:ins w:id="21" w:author="Nokia-2" w:date="2024-08-20T12:22:00Z" w16du:dateUtc="2024-08-20T10:22:00Z">
        <w:r w:rsidR="00DA55B4">
          <w:rPr>
            <w:lang w:eastAsia="zh-CN"/>
          </w:rPr>
          <w:t xml:space="preserve">and avoidance </w:t>
        </w:r>
      </w:ins>
      <w:ins w:id="22" w:author="Stephen Mwanje (Nokia)" w:date="2024-06-14T17:49:00Z">
        <w:r w:rsidRPr="00F11D78">
          <w:rPr>
            <w:lang w:eastAsia="zh-CN"/>
          </w:rPr>
          <w:t>of action</w:t>
        </w:r>
      </w:ins>
      <w:ins w:id="23" w:author="Nokia-1" w:date="2024-08-20T17:29:00Z" w16du:dateUtc="2024-08-20T15:29:00Z">
        <w:r w:rsidR="008821AC">
          <w:rPr>
            <w:lang w:eastAsia="zh-CN"/>
          </w:rPr>
          <w:t>s</w:t>
        </w:r>
      </w:ins>
      <w:ins w:id="24" w:author="Stephen Mwanje (Nokia)" w:date="2024-06-14T17:49:00Z">
        <w:r w:rsidRPr="00F11D78">
          <w:rPr>
            <w:lang w:eastAsia="zh-CN"/>
          </w:rPr>
          <w:t xml:space="preserve"> </w:t>
        </w:r>
        <w:del w:id="25" w:author="Nokia-1" w:date="2024-08-20T17:29:00Z" w16du:dateUtc="2024-08-20T15:29:00Z">
          <w:r w:rsidRPr="00F11D78" w:rsidDel="008821AC">
            <w:rPr>
              <w:lang w:eastAsia="zh-CN"/>
            </w:rPr>
            <w:delText xml:space="preserve">plan </w:delText>
          </w:r>
        </w:del>
        <w:r w:rsidRPr="00F11D78">
          <w:rPr>
            <w:lang w:eastAsia="zh-CN"/>
          </w:rPr>
          <w:t>conflicts</w:t>
        </w:r>
      </w:ins>
    </w:p>
    <w:p w14:paraId="0CA5241F" w14:textId="7029A115" w:rsidR="00B2522E" w:rsidRPr="00B21418" w:rsidRDefault="00B2522E" w:rsidP="00B2522E">
      <w:pPr>
        <w:rPr>
          <w:ins w:id="26" w:author="Stephen Mwanje (Nokia)" w:date="2024-06-14T17:49:00Z"/>
          <w:rFonts w:ascii="Arial" w:hAnsi="Arial"/>
          <w:sz w:val="24"/>
          <w:szCs w:val="24"/>
        </w:rPr>
      </w:pPr>
      <w:ins w:id="27" w:author="Stephen Mwanje (Nokia)" w:date="2024-06-14T17:49:00Z">
        <w:r w:rsidRPr="00B21418">
          <w:rPr>
            <w:rFonts w:ascii="Arial" w:hAnsi="Arial"/>
            <w:sz w:val="24"/>
            <w:szCs w:val="24"/>
          </w:rPr>
          <w:t>5.</w:t>
        </w:r>
        <w:r>
          <w:rPr>
            <w:rFonts w:ascii="Arial" w:hAnsi="Arial"/>
            <w:sz w:val="24"/>
            <w:szCs w:val="24"/>
          </w:rPr>
          <w:t>6</w:t>
        </w:r>
        <w:r w:rsidRPr="00B21418">
          <w:rPr>
            <w:rFonts w:ascii="Arial" w:hAnsi="Arial"/>
            <w:sz w:val="24"/>
            <w:szCs w:val="24"/>
          </w:rPr>
          <w:t>.</w:t>
        </w:r>
      </w:ins>
      <w:ins w:id="28" w:author="Stephen Mwanje (Nokia)" w:date="2024-06-17T17:42:00Z">
        <w:r w:rsidR="00020D5D">
          <w:rPr>
            <w:rFonts w:ascii="Arial" w:hAnsi="Arial"/>
            <w:sz w:val="24"/>
            <w:szCs w:val="24"/>
          </w:rPr>
          <w:t>3.A</w:t>
        </w:r>
      </w:ins>
      <w:ins w:id="29" w:author="Stephen Mwanje (Nokia)" w:date="2024-06-14T17:49:00Z">
        <w:r>
          <w:rPr>
            <w:rFonts w:ascii="Arial" w:hAnsi="Arial"/>
            <w:sz w:val="24"/>
            <w:szCs w:val="24"/>
          </w:rPr>
          <w:t>.</w:t>
        </w:r>
        <w:r w:rsidRPr="00B21418">
          <w:rPr>
            <w:rFonts w:ascii="Arial" w:hAnsi="Arial"/>
            <w:sz w:val="24"/>
            <w:szCs w:val="24"/>
          </w:rPr>
          <w:t>1</w:t>
        </w:r>
        <w:r w:rsidRPr="00B21418">
          <w:rPr>
            <w:rFonts w:ascii="Arial" w:hAnsi="Arial"/>
            <w:sz w:val="24"/>
            <w:szCs w:val="24"/>
          </w:rPr>
          <w:tab/>
          <w:t>Required capabilities and interactions.</w:t>
        </w:r>
      </w:ins>
    </w:p>
    <w:p w14:paraId="36676CBD" w14:textId="4491F166" w:rsidR="00B2522E" w:rsidRDefault="00B2522E" w:rsidP="00B2522E">
      <w:pPr>
        <w:spacing w:after="0"/>
        <w:jc w:val="both"/>
        <w:rPr>
          <w:ins w:id="30" w:author="Nokia-2" w:date="2024-08-20T12:18:00Z" w16du:dateUtc="2024-08-20T10:18:00Z"/>
          <w:color w:val="000000"/>
        </w:rPr>
      </w:pPr>
      <w:ins w:id="31" w:author="Stephen Mwanje (Nokia)" w:date="2024-06-14T17:49:00Z">
        <w:r w:rsidRPr="00ED506E">
          <w:rPr>
            <w:color w:val="000000"/>
          </w:rPr>
          <w:t xml:space="preserve">If </w:t>
        </w:r>
        <w:r>
          <w:rPr>
            <w:color w:val="000000"/>
          </w:rPr>
          <w:t>two</w:t>
        </w:r>
        <w:r w:rsidRPr="00ED506E">
          <w:rPr>
            <w:color w:val="000000"/>
          </w:rPr>
          <w:t xml:space="preserve"> </w:t>
        </w:r>
        <w:r>
          <w:rPr>
            <w:color w:val="000000"/>
          </w:rPr>
          <w:t>CCLs</w:t>
        </w:r>
        <w:r w:rsidRPr="007C7EB3">
          <w:rPr>
            <w:color w:val="000000"/>
          </w:rPr>
          <w:t xml:space="preserve"> </w:t>
        </w:r>
        <w:r>
          <w:rPr>
            <w:color w:val="000000"/>
          </w:rPr>
          <w:t xml:space="preserve">execute their actions within the same time period, the actions could cause </w:t>
        </w:r>
        <w:r w:rsidRPr="00ED506E">
          <w:rPr>
            <w:color w:val="000000"/>
          </w:rPr>
          <w:t>undesirable effects</w:t>
        </w:r>
        <w:r>
          <w:rPr>
            <w:color w:val="000000"/>
          </w:rPr>
          <w:t>, e.g., by conflicting for the same parameter</w:t>
        </w:r>
        <w:r w:rsidRPr="00ED506E">
          <w:rPr>
            <w:color w:val="000000"/>
          </w:rPr>
          <w:t xml:space="preserve"> on the managed entities. </w:t>
        </w:r>
        <w:r>
          <w:rPr>
            <w:color w:val="000000"/>
          </w:rPr>
          <w:t>B</w:t>
        </w:r>
        <w:r w:rsidRPr="00ED506E">
          <w:rPr>
            <w:color w:val="000000"/>
          </w:rPr>
          <w:t xml:space="preserve">efore the interacting </w:t>
        </w:r>
        <w:r>
          <w:rPr>
            <w:color w:val="000000"/>
          </w:rPr>
          <w:t>CCLs</w:t>
        </w:r>
        <w:r w:rsidRPr="007C7EB3">
          <w:rPr>
            <w:color w:val="000000"/>
          </w:rPr>
          <w:t xml:space="preserve"> </w:t>
        </w:r>
        <w:r w:rsidRPr="00ED506E">
          <w:rPr>
            <w:color w:val="000000"/>
          </w:rPr>
          <w:t>execute their actions</w:t>
        </w:r>
        <w:r>
          <w:rPr>
            <w:color w:val="000000"/>
          </w:rPr>
          <w:t>,</w:t>
        </w:r>
        <w:r w:rsidRPr="00ED506E">
          <w:rPr>
            <w:color w:val="000000"/>
          </w:rPr>
          <w:t xml:space="preserve"> the Pre-execution coordination </w:t>
        </w:r>
        <w:r>
          <w:rPr>
            <w:color w:val="000000"/>
          </w:rPr>
          <w:t>can be</w:t>
        </w:r>
        <w:r w:rsidRPr="00ED506E">
          <w:rPr>
            <w:color w:val="000000"/>
          </w:rPr>
          <w:t xml:space="preserve"> used to detect </w:t>
        </w:r>
      </w:ins>
      <w:ins w:id="32" w:author="Nokia-2" w:date="2024-08-20T12:18:00Z" w16du:dateUtc="2024-08-20T10:18:00Z">
        <w:r w:rsidR="006475E3">
          <w:rPr>
            <w:color w:val="000000"/>
          </w:rPr>
          <w:t xml:space="preserve">potential direct-actions </w:t>
        </w:r>
      </w:ins>
      <w:ins w:id="33" w:author="Stephen Mwanje (Nokia)" w:date="2024-06-14T17:49:00Z">
        <w:r w:rsidRPr="00ED506E">
          <w:rPr>
            <w:color w:val="000000"/>
          </w:rPr>
          <w:t>conflict</w:t>
        </w:r>
      </w:ins>
      <w:ins w:id="34" w:author="Nokia-2" w:date="2024-08-20T12:18:00Z" w16du:dateUtc="2024-08-20T10:18:00Z">
        <w:r w:rsidR="006475E3">
          <w:rPr>
            <w:color w:val="000000"/>
          </w:rPr>
          <w:t>s</w:t>
        </w:r>
      </w:ins>
      <w:ins w:id="35" w:author="Stephen Mwanje (Nokia)" w:date="2024-06-14T17:49:00Z">
        <w:r>
          <w:rPr>
            <w:color w:val="000000"/>
          </w:rPr>
          <w:t>.</w:t>
        </w:r>
        <w:del w:id="36" w:author="Nokia-2" w:date="2024-08-20T12:18:00Z" w16du:dateUtc="2024-08-20T10:18:00Z">
          <w:r w:rsidDel="006475E3">
            <w:rPr>
              <w:color w:val="000000"/>
            </w:rPr>
            <w:delText xml:space="preserve"> Thereby,</w:delText>
          </w:r>
        </w:del>
        <w:r>
          <w:rPr>
            <w:color w:val="000000"/>
          </w:rPr>
          <w:t xml:space="preserve"> </w:t>
        </w:r>
      </w:ins>
    </w:p>
    <w:p w14:paraId="6C46E7AA" w14:textId="77777777" w:rsidR="006475E3" w:rsidRDefault="006475E3" w:rsidP="00B2522E">
      <w:pPr>
        <w:spacing w:after="0"/>
        <w:jc w:val="both"/>
        <w:rPr>
          <w:ins w:id="37" w:author="Nokia-2" w:date="2024-08-20T12:18:00Z" w16du:dateUtc="2024-08-20T10:18:00Z"/>
          <w:color w:val="000000"/>
        </w:rPr>
      </w:pPr>
    </w:p>
    <w:p w14:paraId="05D8BA28" w14:textId="68277DF9" w:rsidR="006475E3" w:rsidRDefault="006475E3" w:rsidP="00B2522E">
      <w:pPr>
        <w:spacing w:after="0"/>
        <w:jc w:val="both"/>
        <w:rPr>
          <w:ins w:id="38" w:author="Stephen Mwanje (Nokia)" w:date="2024-06-14T17:49:00Z"/>
          <w:color w:val="000000"/>
        </w:rPr>
      </w:pPr>
      <w:ins w:id="39" w:author="Nokia-2" w:date="2024-08-20T12:18:00Z" w16du:dateUtc="2024-08-20T10:18:00Z">
        <w:r>
          <w:rPr>
            <w:color w:val="000000"/>
          </w:rPr>
          <w:t>T</w:t>
        </w:r>
        <w:r w:rsidRPr="00ED506E">
          <w:rPr>
            <w:color w:val="000000"/>
          </w:rPr>
          <w:t xml:space="preserve">o detect </w:t>
        </w:r>
      </w:ins>
      <w:ins w:id="40" w:author="Nokia-2" w:date="2024-08-20T12:22:00Z" w16du:dateUtc="2024-08-20T10:22:00Z">
        <w:r w:rsidR="00DA55B4">
          <w:rPr>
            <w:color w:val="000000"/>
          </w:rPr>
          <w:t xml:space="preserve">and avoid </w:t>
        </w:r>
      </w:ins>
      <w:ins w:id="41" w:author="Nokia-2" w:date="2024-08-20T12:18:00Z" w16du:dateUtc="2024-08-20T10:18:00Z">
        <w:r>
          <w:rPr>
            <w:color w:val="000000"/>
          </w:rPr>
          <w:t xml:space="preserve">potential direct-actions </w:t>
        </w:r>
        <w:r w:rsidRPr="00ED506E">
          <w:rPr>
            <w:color w:val="000000"/>
          </w:rPr>
          <w:t>conflict</w:t>
        </w:r>
        <w:r>
          <w:rPr>
            <w:color w:val="000000"/>
          </w:rPr>
          <w:t>s:</w:t>
        </w:r>
      </w:ins>
    </w:p>
    <w:p w14:paraId="38C36055" w14:textId="1F4E6F87" w:rsidR="00B2522E" w:rsidRPr="00F11D78" w:rsidRDefault="00B2522E" w:rsidP="00B2522E">
      <w:pPr>
        <w:pStyle w:val="ListParagraph"/>
        <w:numPr>
          <w:ilvl w:val="0"/>
          <w:numId w:val="9"/>
        </w:numPr>
        <w:spacing w:after="0"/>
        <w:jc w:val="both"/>
        <w:rPr>
          <w:ins w:id="42" w:author="Stephen Mwanje (Nokia)" w:date="2024-06-14T17:49:00Z"/>
          <w:rFonts w:ascii="Times New Roman" w:eastAsia="Times New Roman" w:hAnsi="Times New Roman"/>
          <w:color w:val="000000"/>
          <w:kern w:val="0"/>
          <w:sz w:val="20"/>
          <w:szCs w:val="20"/>
          <w:lang w:val="en-GB"/>
        </w:rPr>
      </w:pPr>
      <w:ins w:id="43" w:author="Stephen Mwanje (Nokia)" w:date="2024-06-14T17:49:00Z">
        <w:r w:rsidRPr="00F11D78">
          <w:rPr>
            <w:rFonts w:ascii="Times New Roman" w:eastAsia="Times New Roman" w:hAnsi="Times New Roman"/>
            <w:color w:val="000000"/>
            <w:kern w:val="0"/>
            <w:sz w:val="20"/>
            <w:szCs w:val="20"/>
            <w:lang w:val="en-GB"/>
          </w:rPr>
          <w:t xml:space="preserve">a CCL intending to take an action, sends its proposed </w:t>
        </w:r>
        <w:del w:id="44" w:author="Nokia-2" w:date="2024-08-20T12:19:00Z" w16du:dateUtc="2024-08-20T10:19:00Z">
          <w:r w:rsidRPr="00F11D78" w:rsidDel="00B50C28">
            <w:rPr>
              <w:rFonts w:ascii="Times New Roman" w:eastAsia="Times New Roman" w:hAnsi="Times New Roman"/>
              <w:color w:val="000000"/>
              <w:kern w:val="0"/>
              <w:sz w:val="20"/>
              <w:szCs w:val="20"/>
              <w:lang w:val="en-GB"/>
            </w:rPr>
            <w:delText>action plan</w:delText>
          </w:r>
        </w:del>
      </w:ins>
      <w:ins w:id="45" w:author="Nokia-2" w:date="2024-08-20T12:19:00Z" w16du:dateUtc="2024-08-20T10:19:00Z">
        <w:r w:rsidR="00B50C28">
          <w:rPr>
            <w:rFonts w:ascii="Times New Roman" w:eastAsia="Times New Roman" w:hAnsi="Times New Roman"/>
            <w:color w:val="000000"/>
            <w:kern w:val="0"/>
            <w:sz w:val="20"/>
            <w:szCs w:val="20"/>
            <w:lang w:val="en-GB"/>
          </w:rPr>
          <w:t xml:space="preserve">configuration management </w:t>
        </w:r>
      </w:ins>
      <w:ins w:id="46" w:author="Nokia-2" w:date="2024-08-20T12:20:00Z" w16du:dateUtc="2024-08-20T10:20:00Z">
        <w:r w:rsidR="00B50C28">
          <w:rPr>
            <w:rFonts w:ascii="Times New Roman" w:eastAsia="Times New Roman" w:hAnsi="Times New Roman"/>
            <w:color w:val="000000"/>
            <w:kern w:val="0"/>
            <w:sz w:val="20"/>
            <w:szCs w:val="20"/>
            <w:lang w:val="en-GB"/>
          </w:rPr>
          <w:t>c</w:t>
        </w:r>
      </w:ins>
      <w:ins w:id="47" w:author="Nokia-2" w:date="2024-08-20T12:19:00Z" w16du:dateUtc="2024-08-20T10:19:00Z">
        <w:r w:rsidR="00B50C28">
          <w:rPr>
            <w:rFonts w:ascii="Times New Roman" w:eastAsia="Times New Roman" w:hAnsi="Times New Roman"/>
            <w:color w:val="000000"/>
            <w:kern w:val="0"/>
            <w:sz w:val="20"/>
            <w:szCs w:val="20"/>
            <w:lang w:val="en-GB"/>
          </w:rPr>
          <w:t>hanges</w:t>
        </w:r>
      </w:ins>
      <w:ins w:id="48" w:author="Stephen Mwanje (Nokia)" w:date="2024-06-14T17:49:00Z">
        <w:r w:rsidRPr="00F11D78">
          <w:rPr>
            <w:rFonts w:ascii="Times New Roman" w:eastAsia="Times New Roman" w:hAnsi="Times New Roman"/>
            <w:color w:val="000000"/>
            <w:kern w:val="0"/>
            <w:sz w:val="20"/>
            <w:szCs w:val="20"/>
            <w:lang w:val="en-GB"/>
          </w:rPr>
          <w:t xml:space="preserve"> to the coordination CCL prior to execution of those </w:t>
        </w:r>
      </w:ins>
      <w:ins w:id="49" w:author="Nokia-2" w:date="2024-08-20T12:20:00Z" w16du:dateUtc="2024-08-20T10:20:00Z">
        <w:del w:id="50" w:author="Nokia-4" w:date="2024-08-22T12:37:00Z" w16du:dateUtc="2024-08-22T10:37:00Z">
          <w:r w:rsidR="00B50C28" w:rsidDel="00EC58F5">
            <w:rPr>
              <w:rFonts w:ascii="Times New Roman" w:eastAsia="Times New Roman" w:hAnsi="Times New Roman"/>
              <w:color w:val="000000"/>
              <w:kern w:val="0"/>
              <w:sz w:val="20"/>
              <w:szCs w:val="20"/>
              <w:lang w:val="en-GB"/>
            </w:rPr>
            <w:delText>CM</w:delText>
          </w:r>
        </w:del>
      </w:ins>
      <w:ins w:id="51" w:author="Nokia-4" w:date="2024-08-22T12:37:00Z" w16du:dateUtc="2024-08-22T10:37:00Z">
        <w:r w:rsidR="00EC58F5">
          <w:rPr>
            <w:rFonts w:ascii="Times New Roman" w:eastAsia="Times New Roman" w:hAnsi="Times New Roman"/>
            <w:color w:val="000000"/>
            <w:kern w:val="0"/>
            <w:sz w:val="20"/>
            <w:szCs w:val="20"/>
            <w:lang w:val="en-GB"/>
          </w:rPr>
          <w:t>configuration changes</w:t>
        </w:r>
      </w:ins>
      <w:ins w:id="52" w:author="Nokia-2" w:date="2024-08-20T12:20:00Z" w16du:dateUtc="2024-08-20T10:20:00Z">
        <w:del w:id="53" w:author="Nokia-4" w:date="2024-08-22T12:37:00Z" w16du:dateUtc="2024-08-22T10:37:00Z">
          <w:r w:rsidR="00B50C28" w:rsidDel="00EC58F5">
            <w:rPr>
              <w:rFonts w:ascii="Times New Roman" w:eastAsia="Times New Roman" w:hAnsi="Times New Roman"/>
              <w:color w:val="000000"/>
              <w:kern w:val="0"/>
              <w:sz w:val="20"/>
              <w:szCs w:val="20"/>
              <w:lang w:val="en-GB"/>
            </w:rPr>
            <w:delText xml:space="preserve"> </w:delText>
          </w:r>
        </w:del>
      </w:ins>
      <w:ins w:id="54" w:author="Stephen Mwanje (Nokia)" w:date="2024-06-14T17:49:00Z">
        <w:del w:id="55" w:author="Nokia-4" w:date="2024-08-22T12:37:00Z" w16du:dateUtc="2024-08-22T10:37:00Z">
          <w:r w:rsidRPr="00F11D78" w:rsidDel="00EC58F5">
            <w:rPr>
              <w:rFonts w:ascii="Times New Roman" w:eastAsia="Times New Roman" w:hAnsi="Times New Roman"/>
              <w:color w:val="000000"/>
              <w:kern w:val="0"/>
              <w:sz w:val="20"/>
              <w:szCs w:val="20"/>
              <w:lang w:val="en-GB"/>
            </w:rPr>
            <w:delText>pl</w:delText>
          </w:r>
        </w:del>
        <w:del w:id="56" w:author="Nokia-4" w:date="2024-08-22T12:38:00Z" w16du:dateUtc="2024-08-22T10:38:00Z">
          <w:r w:rsidRPr="00F11D78" w:rsidDel="00EC58F5">
            <w:rPr>
              <w:rFonts w:ascii="Times New Roman" w:eastAsia="Times New Roman" w:hAnsi="Times New Roman"/>
              <w:color w:val="000000"/>
              <w:kern w:val="0"/>
              <w:sz w:val="20"/>
              <w:szCs w:val="20"/>
              <w:lang w:val="en-GB"/>
            </w:rPr>
            <w:delText>ans</w:delText>
          </w:r>
        </w:del>
        <w:r w:rsidRPr="00F11D78">
          <w:rPr>
            <w:rFonts w:ascii="Times New Roman" w:eastAsia="Times New Roman" w:hAnsi="Times New Roman"/>
            <w:color w:val="000000"/>
            <w:kern w:val="0"/>
            <w:sz w:val="20"/>
            <w:szCs w:val="20"/>
            <w:lang w:val="en-GB"/>
          </w:rPr>
          <w:t xml:space="preserve">. The </w:t>
        </w:r>
      </w:ins>
      <w:ins w:id="57" w:author="Nokia-4" w:date="2024-08-22T12:38:00Z" w16du:dateUtc="2024-08-22T10:38:00Z">
        <w:r w:rsidR="00EC58F5">
          <w:rPr>
            <w:rFonts w:ascii="Times New Roman" w:eastAsia="Times New Roman" w:hAnsi="Times New Roman"/>
            <w:color w:val="000000"/>
            <w:kern w:val="0"/>
            <w:sz w:val="20"/>
            <w:szCs w:val="20"/>
            <w:lang w:val="en-GB"/>
          </w:rPr>
          <w:t xml:space="preserve">configuration </w:t>
        </w:r>
        <w:proofErr w:type="spellStart"/>
        <w:r w:rsidR="00EC58F5">
          <w:rPr>
            <w:rFonts w:ascii="Times New Roman" w:eastAsia="Times New Roman" w:hAnsi="Times New Roman"/>
            <w:color w:val="000000"/>
            <w:kern w:val="0"/>
            <w:sz w:val="20"/>
            <w:szCs w:val="20"/>
            <w:lang w:val="en-GB"/>
          </w:rPr>
          <w:t>changes</w:t>
        </w:r>
      </w:ins>
      <w:ins w:id="58" w:author="Stephen Mwanje (Nokia)" w:date="2024-06-14T17:49:00Z">
        <w:del w:id="59" w:author="Nokia-4" w:date="2024-08-22T12:38:00Z" w16du:dateUtc="2024-08-22T10:38:00Z">
          <w:r w:rsidRPr="00F11D78" w:rsidDel="00EC58F5">
            <w:rPr>
              <w:rFonts w:ascii="Times New Roman" w:eastAsia="Times New Roman" w:hAnsi="Times New Roman"/>
              <w:color w:val="000000"/>
              <w:kern w:val="0"/>
              <w:sz w:val="20"/>
              <w:szCs w:val="20"/>
              <w:lang w:val="en-GB"/>
            </w:rPr>
            <w:delText>action</w:delText>
          </w:r>
        </w:del>
      </w:ins>
      <w:ins w:id="60" w:author="Nokia-2" w:date="2024-08-20T12:20:00Z" w16du:dateUtc="2024-08-20T10:20:00Z">
        <w:del w:id="61" w:author="Nokia-4" w:date="2024-08-22T12:38:00Z" w16du:dateUtc="2024-08-22T10:38:00Z">
          <w:r w:rsidR="00B50C28" w:rsidDel="00EC58F5">
            <w:rPr>
              <w:rFonts w:ascii="Times New Roman" w:eastAsia="Times New Roman" w:hAnsi="Times New Roman"/>
              <w:color w:val="000000"/>
              <w:kern w:val="0"/>
              <w:sz w:val="20"/>
              <w:szCs w:val="20"/>
              <w:lang w:val="en-GB"/>
            </w:rPr>
            <w:delText>CM</w:delText>
          </w:r>
        </w:del>
      </w:ins>
      <w:ins w:id="62" w:author="Stephen Mwanje (Nokia)" w:date="2024-06-14T17:49:00Z">
        <w:del w:id="63" w:author="Nokia-4" w:date="2024-08-22T12:38:00Z" w16du:dateUtc="2024-08-22T10:38:00Z">
          <w:r w:rsidRPr="00F11D78" w:rsidDel="00EC58F5">
            <w:rPr>
              <w:rFonts w:ascii="Times New Roman" w:eastAsia="Times New Roman" w:hAnsi="Times New Roman"/>
              <w:color w:val="000000"/>
              <w:kern w:val="0"/>
              <w:sz w:val="20"/>
              <w:szCs w:val="20"/>
              <w:lang w:val="en-GB"/>
            </w:rPr>
            <w:delText xml:space="preserve"> plans </w:delText>
          </w:r>
        </w:del>
        <w:r w:rsidRPr="00F11D78">
          <w:rPr>
            <w:rFonts w:ascii="Times New Roman" w:eastAsia="Times New Roman" w:hAnsi="Times New Roman"/>
            <w:color w:val="000000"/>
            <w:kern w:val="0"/>
            <w:sz w:val="20"/>
            <w:szCs w:val="20"/>
            <w:lang w:val="en-GB"/>
          </w:rPr>
          <w:t>contain</w:t>
        </w:r>
        <w:proofErr w:type="spellEnd"/>
        <w:r w:rsidRPr="00F11D78">
          <w:rPr>
            <w:rFonts w:ascii="Times New Roman" w:eastAsia="Times New Roman" w:hAnsi="Times New Roman"/>
            <w:color w:val="000000"/>
            <w:kern w:val="0"/>
            <w:sz w:val="20"/>
            <w:szCs w:val="20"/>
            <w:lang w:val="en-GB"/>
          </w:rPr>
          <w:t xml:space="preserve"> information of target resources and scheduled time for execution.</w:t>
        </w:r>
      </w:ins>
    </w:p>
    <w:p w14:paraId="3A537645" w14:textId="60403E52" w:rsidR="00B2522E" w:rsidRDefault="00B2522E" w:rsidP="00B2522E">
      <w:pPr>
        <w:pStyle w:val="ListParagraph"/>
        <w:numPr>
          <w:ilvl w:val="0"/>
          <w:numId w:val="9"/>
        </w:numPr>
        <w:spacing w:after="0"/>
        <w:jc w:val="both"/>
        <w:rPr>
          <w:ins w:id="64" w:author="Nokia-2" w:date="2024-08-20T12:25:00Z" w16du:dateUtc="2024-08-20T10:25:00Z"/>
          <w:rFonts w:ascii="Times New Roman" w:eastAsia="Times New Roman" w:hAnsi="Times New Roman"/>
          <w:color w:val="000000"/>
          <w:kern w:val="0"/>
          <w:sz w:val="20"/>
          <w:szCs w:val="20"/>
          <w:lang w:val="en-GB"/>
        </w:rPr>
      </w:pPr>
      <w:ins w:id="65" w:author="Stephen Mwanje (Nokia)" w:date="2024-06-14T17:49:00Z">
        <w:r w:rsidRPr="00F11D78">
          <w:rPr>
            <w:rFonts w:ascii="Times New Roman" w:eastAsia="Times New Roman" w:hAnsi="Times New Roman"/>
            <w:color w:val="000000"/>
            <w:kern w:val="0"/>
            <w:sz w:val="20"/>
            <w:szCs w:val="20"/>
            <w:lang w:val="en-GB"/>
          </w:rPr>
          <w:t xml:space="preserve">The coordination CCL checks the submitted </w:t>
        </w:r>
      </w:ins>
      <w:ins w:id="66" w:author="Nokia-4" w:date="2024-08-22T12:38:00Z" w16du:dateUtc="2024-08-22T10:38:00Z">
        <w:r w:rsidR="00EC58F5">
          <w:rPr>
            <w:rFonts w:ascii="Times New Roman" w:eastAsia="Times New Roman" w:hAnsi="Times New Roman"/>
            <w:color w:val="000000"/>
            <w:kern w:val="0"/>
            <w:sz w:val="20"/>
            <w:szCs w:val="20"/>
            <w:lang w:val="en-GB"/>
          </w:rPr>
          <w:t xml:space="preserve">configuration </w:t>
        </w:r>
        <w:proofErr w:type="spellStart"/>
        <w:r w:rsidR="00EC58F5">
          <w:rPr>
            <w:rFonts w:ascii="Times New Roman" w:eastAsia="Times New Roman" w:hAnsi="Times New Roman"/>
            <w:color w:val="000000"/>
            <w:kern w:val="0"/>
            <w:sz w:val="20"/>
            <w:szCs w:val="20"/>
            <w:lang w:val="en-GB"/>
          </w:rPr>
          <w:t>changes</w:t>
        </w:r>
      </w:ins>
      <w:ins w:id="67" w:author="Stephen Mwanje (Nokia)" w:date="2024-06-14T17:49:00Z">
        <w:del w:id="68" w:author="Nokia-4" w:date="2024-08-22T12:38:00Z" w16du:dateUtc="2024-08-22T10:38:00Z">
          <w:r w:rsidRPr="00F11D78" w:rsidDel="00EC58F5">
            <w:rPr>
              <w:rFonts w:ascii="Times New Roman" w:eastAsia="Times New Roman" w:hAnsi="Times New Roman"/>
              <w:color w:val="000000"/>
              <w:kern w:val="0"/>
              <w:sz w:val="20"/>
              <w:szCs w:val="20"/>
              <w:lang w:val="en-GB"/>
            </w:rPr>
            <w:delText>action</w:delText>
          </w:r>
        </w:del>
      </w:ins>
      <w:ins w:id="69" w:author="Nokia-2" w:date="2024-08-20T12:20:00Z" w16du:dateUtc="2024-08-20T10:20:00Z">
        <w:del w:id="70" w:author="Nokia-4" w:date="2024-08-22T12:38:00Z" w16du:dateUtc="2024-08-22T10:38:00Z">
          <w:r w:rsidR="00B50C28" w:rsidDel="00EC58F5">
            <w:rPr>
              <w:rFonts w:ascii="Times New Roman" w:eastAsia="Times New Roman" w:hAnsi="Times New Roman"/>
              <w:color w:val="000000"/>
              <w:kern w:val="0"/>
              <w:sz w:val="20"/>
              <w:szCs w:val="20"/>
              <w:lang w:val="en-GB"/>
            </w:rPr>
            <w:delText>CM</w:delText>
          </w:r>
        </w:del>
      </w:ins>
      <w:ins w:id="71" w:author="Stephen Mwanje (Nokia)" w:date="2024-06-14T17:49:00Z">
        <w:del w:id="72" w:author="Nokia-4" w:date="2024-08-22T12:38:00Z" w16du:dateUtc="2024-08-22T10:38:00Z">
          <w:r w:rsidRPr="00F11D78" w:rsidDel="00EC58F5">
            <w:rPr>
              <w:rFonts w:ascii="Times New Roman" w:eastAsia="Times New Roman" w:hAnsi="Times New Roman"/>
              <w:color w:val="000000"/>
              <w:kern w:val="0"/>
              <w:sz w:val="20"/>
              <w:szCs w:val="20"/>
              <w:lang w:val="en-GB"/>
            </w:rPr>
            <w:delText xml:space="preserve"> plans </w:delText>
          </w:r>
        </w:del>
        <w:r w:rsidRPr="00F11D78">
          <w:rPr>
            <w:rFonts w:ascii="Times New Roman" w:eastAsia="Times New Roman" w:hAnsi="Times New Roman"/>
            <w:color w:val="000000"/>
            <w:kern w:val="0"/>
            <w:sz w:val="20"/>
            <w:szCs w:val="20"/>
            <w:lang w:val="en-GB"/>
          </w:rPr>
          <w:t>against</w:t>
        </w:r>
        <w:proofErr w:type="spellEnd"/>
        <w:r w:rsidRPr="00F11D78">
          <w:rPr>
            <w:rFonts w:ascii="Times New Roman" w:eastAsia="Times New Roman" w:hAnsi="Times New Roman"/>
            <w:color w:val="000000"/>
            <w:kern w:val="0"/>
            <w:sz w:val="20"/>
            <w:szCs w:val="20"/>
            <w:lang w:val="en-GB"/>
          </w:rPr>
          <w:t xml:space="preserve"> other previous </w:t>
        </w:r>
      </w:ins>
      <w:ins w:id="73" w:author="Nokia-4" w:date="2024-08-22T12:38:00Z" w16du:dateUtc="2024-08-22T10:38:00Z">
        <w:r w:rsidR="00EC58F5">
          <w:rPr>
            <w:rFonts w:ascii="Times New Roman" w:eastAsia="Times New Roman" w:hAnsi="Times New Roman"/>
            <w:color w:val="000000"/>
            <w:kern w:val="0"/>
            <w:sz w:val="20"/>
            <w:szCs w:val="20"/>
            <w:lang w:val="en-GB"/>
          </w:rPr>
          <w:t xml:space="preserve">configuration </w:t>
        </w:r>
        <w:proofErr w:type="spellStart"/>
        <w:r w:rsidR="00EC58F5">
          <w:rPr>
            <w:rFonts w:ascii="Times New Roman" w:eastAsia="Times New Roman" w:hAnsi="Times New Roman"/>
            <w:color w:val="000000"/>
            <w:kern w:val="0"/>
            <w:sz w:val="20"/>
            <w:szCs w:val="20"/>
            <w:lang w:val="en-GB"/>
          </w:rPr>
          <w:t>changes</w:t>
        </w:r>
      </w:ins>
      <w:ins w:id="74" w:author="Stephen Mwanje (Nokia)" w:date="2024-06-14T17:49:00Z">
        <w:del w:id="75" w:author="Nokia-4" w:date="2024-08-22T12:38:00Z" w16du:dateUtc="2024-08-22T10:38:00Z">
          <w:r w:rsidRPr="00F11D78" w:rsidDel="00EC58F5">
            <w:rPr>
              <w:rFonts w:ascii="Times New Roman" w:eastAsia="Times New Roman" w:hAnsi="Times New Roman"/>
              <w:color w:val="000000"/>
              <w:kern w:val="0"/>
              <w:sz w:val="20"/>
              <w:szCs w:val="20"/>
              <w:lang w:val="en-GB"/>
            </w:rPr>
            <w:delText>actions</w:delText>
          </w:r>
        </w:del>
      </w:ins>
      <w:ins w:id="76" w:author="Nokia-2" w:date="2024-08-20T12:20:00Z" w16du:dateUtc="2024-08-20T10:20:00Z">
        <w:del w:id="77" w:author="Nokia-4" w:date="2024-08-22T12:38:00Z" w16du:dateUtc="2024-08-22T10:38:00Z">
          <w:r w:rsidR="00B50C28" w:rsidDel="00EC58F5">
            <w:rPr>
              <w:rFonts w:ascii="Times New Roman" w:eastAsia="Times New Roman" w:hAnsi="Times New Roman"/>
              <w:color w:val="000000"/>
              <w:kern w:val="0"/>
              <w:sz w:val="20"/>
              <w:szCs w:val="20"/>
              <w:lang w:val="en-GB"/>
            </w:rPr>
            <w:delText>CM</w:delText>
          </w:r>
        </w:del>
      </w:ins>
      <w:ins w:id="78" w:author="Stephen Mwanje (Nokia)" w:date="2024-06-14T17:49:00Z">
        <w:del w:id="79" w:author="Nokia-4" w:date="2024-08-22T12:38:00Z" w16du:dateUtc="2024-08-22T10:38:00Z">
          <w:r w:rsidRPr="00F11D78" w:rsidDel="00EC58F5">
            <w:rPr>
              <w:rFonts w:ascii="Times New Roman" w:eastAsia="Times New Roman" w:hAnsi="Times New Roman"/>
              <w:color w:val="000000"/>
              <w:kern w:val="0"/>
              <w:sz w:val="20"/>
              <w:szCs w:val="20"/>
              <w:lang w:val="en-GB"/>
            </w:rPr>
            <w:delText xml:space="preserve"> plans </w:delText>
          </w:r>
        </w:del>
        <w:r w:rsidRPr="00F11D78">
          <w:rPr>
            <w:rFonts w:ascii="Times New Roman" w:eastAsia="Times New Roman" w:hAnsi="Times New Roman"/>
            <w:color w:val="000000"/>
            <w:kern w:val="0"/>
            <w:sz w:val="20"/>
            <w:szCs w:val="20"/>
            <w:lang w:val="en-GB"/>
          </w:rPr>
          <w:t>from</w:t>
        </w:r>
        <w:proofErr w:type="spellEnd"/>
        <w:r w:rsidRPr="00F11D78">
          <w:rPr>
            <w:rFonts w:ascii="Times New Roman" w:eastAsia="Times New Roman" w:hAnsi="Times New Roman"/>
            <w:color w:val="000000"/>
            <w:kern w:val="0"/>
            <w:sz w:val="20"/>
            <w:szCs w:val="20"/>
            <w:lang w:val="en-GB"/>
          </w:rPr>
          <w:t xml:space="preserve"> other CCLs </w:t>
        </w:r>
      </w:ins>
      <w:ins w:id="80" w:author="Nokia-2" w:date="2024-08-20T12:23:00Z" w16du:dateUtc="2024-08-20T10:23:00Z">
        <w:r w:rsidR="00DA55B4">
          <w:rPr>
            <w:rFonts w:ascii="Times New Roman" w:eastAsia="Times New Roman" w:hAnsi="Times New Roman"/>
            <w:color w:val="000000"/>
            <w:kern w:val="0"/>
            <w:sz w:val="20"/>
            <w:szCs w:val="20"/>
            <w:lang w:val="en-GB"/>
          </w:rPr>
          <w:t>(</w:t>
        </w:r>
      </w:ins>
      <w:ins w:id="81" w:author="Nokia-2" w:date="2024-08-20T12:24:00Z" w16du:dateUtc="2024-08-20T10:24:00Z">
        <w:r w:rsidR="00DA55B4">
          <w:rPr>
            <w:rFonts w:ascii="Times New Roman" w:eastAsia="Times New Roman" w:hAnsi="Times New Roman"/>
            <w:color w:val="000000"/>
            <w:kern w:val="0"/>
            <w:sz w:val="20"/>
            <w:szCs w:val="20"/>
            <w:lang w:val="en-GB"/>
          </w:rPr>
          <w:t>that have been executed</w:t>
        </w:r>
      </w:ins>
      <w:ins w:id="82" w:author="Nokia-2" w:date="2024-08-20T12:23:00Z" w16du:dateUtc="2024-08-20T10:23:00Z">
        <w:r w:rsidR="00DA55B4">
          <w:rPr>
            <w:rFonts w:ascii="Times New Roman" w:eastAsia="Times New Roman" w:hAnsi="Times New Roman"/>
            <w:color w:val="000000"/>
            <w:kern w:val="0"/>
            <w:sz w:val="20"/>
            <w:szCs w:val="20"/>
            <w:lang w:val="en-GB"/>
          </w:rPr>
          <w:t xml:space="preserve">) </w:t>
        </w:r>
      </w:ins>
      <w:ins w:id="83" w:author="Stephen Mwanje (Nokia)" w:date="2024-06-14T17:49:00Z">
        <w:r w:rsidRPr="00F11D78">
          <w:rPr>
            <w:rFonts w:ascii="Times New Roman" w:eastAsia="Times New Roman" w:hAnsi="Times New Roman"/>
            <w:color w:val="000000"/>
            <w:kern w:val="0"/>
            <w:sz w:val="20"/>
            <w:szCs w:val="20"/>
            <w:lang w:val="en-GB"/>
          </w:rPr>
          <w:t xml:space="preserve">to see if there are any </w:t>
        </w:r>
      </w:ins>
      <w:ins w:id="84" w:author="Nokia-2" w:date="2024-08-20T12:20:00Z" w16du:dateUtc="2024-08-20T10:20:00Z">
        <w:r w:rsidR="00B50C28">
          <w:rPr>
            <w:rFonts w:ascii="Times New Roman" w:eastAsia="Times New Roman" w:hAnsi="Times New Roman"/>
            <w:color w:val="000000"/>
            <w:kern w:val="0"/>
            <w:sz w:val="20"/>
            <w:szCs w:val="20"/>
            <w:lang w:val="en-GB"/>
          </w:rPr>
          <w:t xml:space="preserve">potential </w:t>
        </w:r>
      </w:ins>
      <w:ins w:id="85" w:author="Stephen Mwanje (Nokia)" w:date="2024-06-14T17:49:00Z">
        <w:r w:rsidRPr="00F11D78">
          <w:rPr>
            <w:rFonts w:ascii="Times New Roman" w:eastAsia="Times New Roman" w:hAnsi="Times New Roman"/>
            <w:color w:val="000000"/>
            <w:kern w:val="0"/>
            <w:sz w:val="20"/>
            <w:szCs w:val="20"/>
            <w:lang w:val="en-GB"/>
          </w:rPr>
          <w:t>conflicting actions based on the provided information.</w:t>
        </w:r>
      </w:ins>
      <w:ins w:id="86" w:author="Nokia-2" w:date="2024-08-20T12:24:00Z" w16du:dateUtc="2024-08-20T10:24:00Z">
        <w:r w:rsidR="002B0C69">
          <w:rPr>
            <w:rFonts w:ascii="Times New Roman" w:eastAsia="Times New Roman" w:hAnsi="Times New Roman"/>
            <w:color w:val="000000"/>
            <w:kern w:val="0"/>
            <w:sz w:val="20"/>
            <w:szCs w:val="20"/>
            <w:lang w:val="en-GB"/>
          </w:rPr>
          <w:t xml:space="preserve"> This ensures to check planned </w:t>
        </w:r>
      </w:ins>
      <w:ins w:id="87" w:author="Nokia-4" w:date="2024-08-22T12:38:00Z" w16du:dateUtc="2024-08-22T10:38:00Z">
        <w:r w:rsidR="00EC58F5">
          <w:rPr>
            <w:rFonts w:ascii="Times New Roman" w:eastAsia="Times New Roman" w:hAnsi="Times New Roman"/>
            <w:color w:val="000000"/>
            <w:kern w:val="0"/>
            <w:sz w:val="20"/>
            <w:szCs w:val="20"/>
            <w:lang w:val="en-GB"/>
          </w:rPr>
          <w:t xml:space="preserve">configuration </w:t>
        </w:r>
      </w:ins>
      <w:ins w:id="88" w:author="Nokia-2" w:date="2024-08-20T12:24:00Z" w16du:dateUtc="2024-08-20T10:24:00Z">
        <w:del w:id="89" w:author="Nokia-4" w:date="2024-08-22T12:38:00Z" w16du:dateUtc="2024-08-22T10:38:00Z">
          <w:r w:rsidR="002B0C69" w:rsidDel="00EC58F5">
            <w:rPr>
              <w:rFonts w:ascii="Times New Roman" w:eastAsia="Times New Roman" w:hAnsi="Times New Roman"/>
              <w:color w:val="000000"/>
              <w:kern w:val="0"/>
              <w:sz w:val="20"/>
              <w:szCs w:val="20"/>
              <w:lang w:val="en-GB"/>
            </w:rPr>
            <w:delText xml:space="preserve">CM </w:delText>
          </w:r>
        </w:del>
        <w:r w:rsidR="002B0C69">
          <w:rPr>
            <w:rFonts w:ascii="Times New Roman" w:eastAsia="Times New Roman" w:hAnsi="Times New Roman"/>
            <w:color w:val="000000"/>
            <w:kern w:val="0"/>
            <w:sz w:val="20"/>
            <w:szCs w:val="20"/>
            <w:lang w:val="en-GB"/>
          </w:rPr>
          <w:t xml:space="preserve">changes against actions that have </w:t>
        </w:r>
      </w:ins>
      <w:ins w:id="90" w:author="Nokia-2" w:date="2024-08-20T12:25:00Z" w16du:dateUtc="2024-08-20T10:25:00Z">
        <w:r w:rsidR="002B0C69">
          <w:rPr>
            <w:rFonts w:ascii="Times New Roman" w:eastAsia="Times New Roman" w:hAnsi="Times New Roman"/>
            <w:color w:val="000000"/>
            <w:kern w:val="0"/>
            <w:sz w:val="20"/>
            <w:szCs w:val="20"/>
            <w:lang w:val="en-GB"/>
          </w:rPr>
          <w:t>already been executed.</w:t>
        </w:r>
      </w:ins>
    </w:p>
    <w:p w14:paraId="52A12F71" w14:textId="77777777" w:rsidR="002B0C69" w:rsidRDefault="002B0C69" w:rsidP="002B0C69">
      <w:pPr>
        <w:spacing w:after="0"/>
        <w:jc w:val="both"/>
        <w:rPr>
          <w:ins w:id="91" w:author="Nokia-2" w:date="2024-08-20T12:26:00Z" w16du:dateUtc="2024-08-20T10:26:00Z"/>
          <w:color w:val="000000"/>
        </w:rPr>
      </w:pPr>
    </w:p>
    <w:p w14:paraId="746D6BA3" w14:textId="75812FFD" w:rsidR="002B0C69" w:rsidRPr="006959E3" w:rsidRDefault="002B0C69" w:rsidP="006959E3">
      <w:pPr>
        <w:spacing w:after="0"/>
        <w:jc w:val="both"/>
        <w:rPr>
          <w:ins w:id="92" w:author="Stephen Mwanje (Nokia)" w:date="2024-06-14T17:49:00Z"/>
          <w:color w:val="000000"/>
        </w:rPr>
      </w:pPr>
      <w:ins w:id="93" w:author="Nokia-2" w:date="2024-08-20T12:26:00Z" w16du:dateUtc="2024-08-20T10:26:00Z">
        <w:r w:rsidRPr="006959E3">
          <w:rPr>
            <w:color w:val="000000"/>
          </w:rPr>
          <w:t>To avoid potential direct-actions conflicts:</w:t>
        </w:r>
      </w:ins>
    </w:p>
    <w:p w14:paraId="2EED034B" w14:textId="100BD484" w:rsidR="00B2522E" w:rsidRDefault="00B2522E" w:rsidP="00B2522E">
      <w:pPr>
        <w:pStyle w:val="ListParagraph"/>
        <w:numPr>
          <w:ilvl w:val="0"/>
          <w:numId w:val="9"/>
        </w:numPr>
        <w:spacing w:after="0"/>
        <w:jc w:val="both"/>
        <w:rPr>
          <w:ins w:id="94" w:author="Nokia-2" w:date="2024-08-20T12:26:00Z" w16du:dateUtc="2024-08-20T10:26:00Z"/>
          <w:rFonts w:ascii="Times New Roman" w:eastAsia="Times New Roman" w:hAnsi="Times New Roman"/>
          <w:color w:val="000000"/>
          <w:kern w:val="0"/>
          <w:sz w:val="20"/>
          <w:szCs w:val="20"/>
          <w:lang w:val="en-GB"/>
        </w:rPr>
      </w:pPr>
      <w:ins w:id="95" w:author="Stephen Mwanje (Nokia)" w:date="2024-06-14T17:49:00Z">
        <w:r w:rsidRPr="00F11D78">
          <w:rPr>
            <w:rFonts w:ascii="Times New Roman" w:eastAsia="Times New Roman" w:hAnsi="Times New Roman"/>
            <w:color w:val="000000"/>
            <w:kern w:val="0"/>
            <w:sz w:val="20"/>
            <w:szCs w:val="20"/>
            <w:lang w:val="en-GB"/>
          </w:rPr>
          <w:t xml:space="preserve">The coordination CCL notifies the detected conflict(s) to the related CCLs </w:t>
        </w:r>
        <w:del w:id="96" w:author="Nokia-2" w:date="2024-08-20T12:21:00Z" w16du:dateUtc="2024-08-20T10:21:00Z">
          <w:r w:rsidRPr="00F11D78" w:rsidDel="00B50C28">
            <w:rPr>
              <w:rFonts w:ascii="Times New Roman" w:eastAsia="Times New Roman" w:hAnsi="Times New Roman"/>
              <w:color w:val="000000"/>
              <w:kern w:val="0"/>
              <w:sz w:val="20"/>
              <w:szCs w:val="20"/>
              <w:lang w:val="en-GB"/>
            </w:rPr>
            <w:delText>and/or their coordination CCLs.</w:delText>
          </w:r>
        </w:del>
      </w:ins>
    </w:p>
    <w:p w14:paraId="46BECED1" w14:textId="4AFC43BC" w:rsidR="002B0C69" w:rsidRPr="00F11D78" w:rsidRDefault="002B0C69" w:rsidP="00B2522E">
      <w:pPr>
        <w:pStyle w:val="ListParagraph"/>
        <w:numPr>
          <w:ilvl w:val="0"/>
          <w:numId w:val="9"/>
        </w:numPr>
        <w:spacing w:after="0"/>
        <w:jc w:val="both"/>
        <w:rPr>
          <w:ins w:id="97" w:author="Stephen Mwanje (Nokia)" w:date="2024-06-14T17:49:00Z"/>
          <w:rFonts w:ascii="Times New Roman" w:eastAsia="Times New Roman" w:hAnsi="Times New Roman"/>
          <w:color w:val="000000"/>
          <w:kern w:val="0"/>
          <w:sz w:val="20"/>
          <w:szCs w:val="20"/>
          <w:lang w:val="en-GB"/>
        </w:rPr>
      </w:pPr>
      <w:ins w:id="98" w:author="Nokia-2" w:date="2024-08-20T12:26:00Z" w16du:dateUtc="2024-08-20T10:26:00Z">
        <w:r>
          <w:rPr>
            <w:rFonts w:ascii="Times New Roman" w:eastAsia="Times New Roman" w:hAnsi="Times New Roman"/>
            <w:color w:val="000000"/>
            <w:kern w:val="0"/>
            <w:sz w:val="20"/>
            <w:szCs w:val="20"/>
            <w:lang w:val="en-GB"/>
          </w:rPr>
          <w:t>The CCL may adjust its p</w:t>
        </w:r>
      </w:ins>
      <w:ins w:id="99" w:author="Nokia-2" w:date="2024-08-20T12:27:00Z" w16du:dateUtc="2024-08-20T10:27:00Z">
        <w:r>
          <w:rPr>
            <w:rFonts w:ascii="Times New Roman" w:eastAsia="Times New Roman" w:hAnsi="Times New Roman"/>
            <w:color w:val="000000"/>
            <w:kern w:val="0"/>
            <w:sz w:val="20"/>
            <w:szCs w:val="20"/>
            <w:lang w:val="en-GB"/>
          </w:rPr>
          <w:t>lanned configurations to a new set that could have less conflicts</w:t>
        </w:r>
      </w:ins>
    </w:p>
    <w:p w14:paraId="55A41FFF" w14:textId="77777777" w:rsidR="00B2522E" w:rsidRPr="006E6D71" w:rsidRDefault="00B2522E" w:rsidP="00B2522E">
      <w:pPr>
        <w:spacing w:after="0"/>
        <w:rPr>
          <w:ins w:id="100" w:author="Stephen Mwanje (Nokia)" w:date="2024-06-14T17:49:00Z"/>
          <w:rFonts w:cs="Arial"/>
          <w:color w:val="000000"/>
          <w:lang w:val="en-US"/>
        </w:rPr>
      </w:pPr>
    </w:p>
    <w:p w14:paraId="146C6BFB" w14:textId="1122CF46" w:rsidR="00B2522E" w:rsidRPr="00B21418" w:rsidRDefault="00B2522E" w:rsidP="00B2522E">
      <w:pPr>
        <w:rPr>
          <w:ins w:id="101" w:author="Stephen Mwanje (Nokia)" w:date="2024-06-14T17:49:00Z"/>
          <w:rFonts w:ascii="Arial" w:hAnsi="Arial"/>
          <w:sz w:val="24"/>
          <w:szCs w:val="24"/>
        </w:rPr>
      </w:pPr>
      <w:ins w:id="102" w:author="Stephen Mwanje (Nokia)" w:date="2024-06-14T17:49:00Z">
        <w:r w:rsidRPr="00B21418">
          <w:rPr>
            <w:rFonts w:ascii="Arial" w:hAnsi="Arial"/>
            <w:sz w:val="24"/>
            <w:szCs w:val="24"/>
          </w:rPr>
          <w:t>5.</w:t>
        </w:r>
        <w:r>
          <w:rPr>
            <w:rFonts w:ascii="Arial" w:hAnsi="Arial"/>
            <w:sz w:val="24"/>
            <w:szCs w:val="24"/>
          </w:rPr>
          <w:t>6</w:t>
        </w:r>
        <w:r w:rsidRPr="00B21418">
          <w:rPr>
            <w:rFonts w:ascii="Arial" w:hAnsi="Arial"/>
            <w:sz w:val="24"/>
            <w:szCs w:val="24"/>
          </w:rPr>
          <w:t>.</w:t>
        </w:r>
      </w:ins>
      <w:ins w:id="103" w:author="Stephen Mwanje (Nokia)" w:date="2024-06-17T17:42:00Z">
        <w:r w:rsidR="00020D5D">
          <w:rPr>
            <w:rFonts w:ascii="Arial" w:hAnsi="Arial"/>
            <w:sz w:val="24"/>
            <w:szCs w:val="24"/>
          </w:rPr>
          <w:t>3.A</w:t>
        </w:r>
      </w:ins>
      <w:ins w:id="104" w:author="Stephen Mwanje (Nokia)" w:date="2024-06-14T17:49:00Z">
        <w:r>
          <w:rPr>
            <w:rFonts w:ascii="Arial" w:hAnsi="Arial"/>
            <w:sz w:val="24"/>
            <w:szCs w:val="24"/>
          </w:rPr>
          <w:t>.</w:t>
        </w:r>
        <w:r w:rsidRPr="00B21418">
          <w:rPr>
            <w:rFonts w:ascii="Arial" w:hAnsi="Arial"/>
            <w:sz w:val="24"/>
            <w:szCs w:val="24"/>
          </w:rPr>
          <w:t>2</w:t>
        </w:r>
        <w:r w:rsidRPr="00B21418">
          <w:rPr>
            <w:rFonts w:ascii="Arial" w:hAnsi="Arial"/>
            <w:sz w:val="24"/>
            <w:szCs w:val="24"/>
          </w:rPr>
          <w:tab/>
          <w:t>Information objects to realize required capabilities and interactions</w:t>
        </w:r>
      </w:ins>
    </w:p>
    <w:p w14:paraId="1E7736B4" w14:textId="5588232C" w:rsidR="00B2522E" w:rsidRPr="00F11D78" w:rsidRDefault="00B2522E" w:rsidP="00B2522E">
      <w:pPr>
        <w:pStyle w:val="ListParagraph"/>
        <w:numPr>
          <w:ilvl w:val="0"/>
          <w:numId w:val="12"/>
        </w:numPr>
        <w:rPr>
          <w:ins w:id="105" w:author="Stephen Mwanje (Nokia)" w:date="2024-06-14T17:49:00Z"/>
          <w:rFonts w:ascii="Times New Roman" w:eastAsia="Times New Roman" w:hAnsi="Times New Roman"/>
          <w:kern w:val="0"/>
          <w:sz w:val="20"/>
          <w:szCs w:val="20"/>
          <w:lang w:val="en-GB"/>
        </w:rPr>
      </w:pPr>
      <w:ins w:id="106" w:author="Stephen Mwanje (Nokia)" w:date="2024-06-14T17:49:00Z">
        <w:r w:rsidRPr="00F11D78">
          <w:rPr>
            <w:rFonts w:ascii="Times New Roman" w:eastAsia="Times New Roman" w:hAnsi="Times New Roman"/>
            <w:kern w:val="0"/>
            <w:sz w:val="20"/>
            <w:szCs w:val="20"/>
            <w:lang w:val="en-GB"/>
          </w:rPr>
          <w:t xml:space="preserve">Introduce a datatype, and related attribute on the CCL, representing the </w:t>
        </w:r>
        <w:del w:id="107" w:author="Nokia-2" w:date="2024-08-20T12:16:00Z" w16du:dateUtc="2024-08-20T10:16:00Z">
          <w:r w:rsidRPr="00F11D78" w:rsidDel="006475E3">
            <w:rPr>
              <w:rFonts w:ascii="Times New Roman" w:eastAsia="Times New Roman" w:hAnsi="Times New Roman"/>
              <w:kern w:val="0"/>
              <w:sz w:val="20"/>
              <w:szCs w:val="20"/>
              <w:lang w:val="en-GB"/>
            </w:rPr>
            <w:delText>action plan of</w:delText>
          </w:r>
        </w:del>
        <w:r w:rsidRPr="00F11D78">
          <w:rPr>
            <w:rFonts w:ascii="Times New Roman" w:eastAsia="Times New Roman" w:hAnsi="Times New Roman"/>
            <w:kern w:val="0"/>
            <w:sz w:val="20"/>
            <w:szCs w:val="20"/>
            <w:lang w:val="en-GB"/>
          </w:rPr>
          <w:t xml:space="preserve"> CCL</w:t>
        </w:r>
      </w:ins>
      <w:ins w:id="108" w:author="Nokia-2" w:date="2024-08-20T12:16:00Z" w16du:dateUtc="2024-08-20T10:16:00Z">
        <w:r w:rsidR="006475E3">
          <w:rPr>
            <w:rFonts w:ascii="Times New Roman" w:eastAsia="Times New Roman" w:hAnsi="Times New Roman"/>
            <w:kern w:val="0"/>
            <w:sz w:val="20"/>
            <w:szCs w:val="20"/>
            <w:lang w:val="en-GB"/>
          </w:rPr>
          <w:t xml:space="preserve"> desired changes,</w:t>
        </w:r>
        <w:del w:id="109" w:author="Nokia-4" w:date="2024-08-22T12:37:00Z" w16du:dateUtc="2024-08-22T10:37:00Z">
          <w:r w:rsidR="006475E3" w:rsidDel="00EC58F5">
            <w:rPr>
              <w:rFonts w:ascii="Times New Roman" w:eastAsia="Times New Roman" w:hAnsi="Times New Roman"/>
              <w:kern w:val="0"/>
              <w:sz w:val="20"/>
              <w:szCs w:val="20"/>
              <w:lang w:val="en-GB"/>
            </w:rPr>
            <w:delText xml:space="preserve"> say called CMPlan</w:delText>
          </w:r>
        </w:del>
      </w:ins>
      <w:ins w:id="110" w:author="Stephen Mwanje (Nokia)" w:date="2024-06-14T17:49:00Z">
        <w:r w:rsidRPr="00F11D78">
          <w:rPr>
            <w:rFonts w:ascii="Times New Roman" w:eastAsia="Times New Roman" w:hAnsi="Times New Roman"/>
            <w:kern w:val="0"/>
            <w:sz w:val="20"/>
            <w:szCs w:val="20"/>
            <w:lang w:val="en-GB"/>
          </w:rPr>
          <w:t xml:space="preserve">. The </w:t>
        </w:r>
      </w:ins>
      <w:ins w:id="111" w:author="Nokia-4" w:date="2024-08-22T12:37:00Z" w16du:dateUtc="2024-08-22T10:37:00Z">
        <w:r w:rsidR="00EC58F5">
          <w:rPr>
            <w:rFonts w:ascii="Times New Roman" w:eastAsia="Times New Roman" w:hAnsi="Times New Roman"/>
            <w:kern w:val="0"/>
            <w:sz w:val="20"/>
            <w:szCs w:val="20"/>
            <w:lang w:val="en-GB"/>
          </w:rPr>
          <w:t>desired changes</w:t>
        </w:r>
      </w:ins>
      <w:ins w:id="112" w:author="Stephen Mwanje (Nokia)" w:date="2024-06-14T17:49:00Z">
        <w:del w:id="113" w:author="Nokia-4" w:date="2024-08-22T12:37:00Z" w16du:dateUtc="2024-08-22T10:37:00Z">
          <w:r w:rsidRPr="00F11D78" w:rsidDel="00EC58F5">
            <w:rPr>
              <w:rFonts w:ascii="Times New Roman" w:eastAsia="Times New Roman" w:hAnsi="Times New Roman"/>
              <w:kern w:val="0"/>
              <w:sz w:val="20"/>
              <w:szCs w:val="20"/>
              <w:lang w:val="en-GB"/>
            </w:rPr>
            <w:delText>action</w:delText>
          </w:r>
        </w:del>
      </w:ins>
      <w:ins w:id="114" w:author="Nokia-2" w:date="2024-08-20T12:17:00Z" w16du:dateUtc="2024-08-20T10:17:00Z">
        <w:del w:id="115" w:author="Nokia-4" w:date="2024-08-22T12:37:00Z" w16du:dateUtc="2024-08-22T10:37:00Z">
          <w:r w:rsidR="006475E3" w:rsidDel="00EC58F5">
            <w:rPr>
              <w:rFonts w:ascii="Times New Roman" w:eastAsia="Times New Roman" w:hAnsi="Times New Roman"/>
              <w:kern w:val="0"/>
              <w:sz w:val="20"/>
              <w:szCs w:val="20"/>
              <w:lang w:val="en-GB"/>
            </w:rPr>
            <w:delText>CM</w:delText>
          </w:r>
        </w:del>
      </w:ins>
      <w:ins w:id="116" w:author="Stephen Mwanje (Nokia)" w:date="2024-06-14T17:49:00Z">
        <w:del w:id="117" w:author="Nokia-4" w:date="2024-08-22T12:37:00Z" w16du:dateUtc="2024-08-22T10:37:00Z">
          <w:r w:rsidRPr="00F11D78" w:rsidDel="00EC58F5">
            <w:rPr>
              <w:rFonts w:ascii="Times New Roman" w:eastAsia="Times New Roman" w:hAnsi="Times New Roman"/>
              <w:kern w:val="0"/>
              <w:sz w:val="20"/>
              <w:szCs w:val="20"/>
              <w:lang w:val="en-GB"/>
            </w:rPr>
            <w:delText xml:space="preserve"> </w:delText>
          </w:r>
        </w:del>
      </w:ins>
      <w:ins w:id="118" w:author="Nokia-2" w:date="2024-08-20T12:17:00Z" w16du:dateUtc="2024-08-20T10:17:00Z">
        <w:del w:id="119" w:author="Nokia-4" w:date="2024-08-22T12:37:00Z" w16du:dateUtc="2024-08-22T10:37:00Z">
          <w:r w:rsidR="006475E3" w:rsidDel="00EC58F5">
            <w:rPr>
              <w:rFonts w:ascii="Times New Roman" w:eastAsia="Times New Roman" w:hAnsi="Times New Roman"/>
              <w:kern w:val="0"/>
              <w:sz w:val="20"/>
              <w:szCs w:val="20"/>
              <w:lang w:val="en-GB"/>
            </w:rPr>
            <w:delText>P</w:delText>
          </w:r>
        </w:del>
      </w:ins>
      <w:ins w:id="120" w:author="Stephen Mwanje (Nokia)" w:date="2024-06-14T17:49:00Z">
        <w:del w:id="121" w:author="Nokia-4" w:date="2024-08-22T12:37:00Z" w16du:dateUtc="2024-08-22T10:37:00Z">
          <w:r w:rsidRPr="00F11D78" w:rsidDel="00EC58F5">
            <w:rPr>
              <w:rFonts w:ascii="Times New Roman" w:eastAsia="Times New Roman" w:hAnsi="Times New Roman"/>
              <w:kern w:val="0"/>
              <w:sz w:val="20"/>
              <w:szCs w:val="20"/>
              <w:lang w:val="en-GB"/>
            </w:rPr>
            <w:delText>plan</w:delText>
          </w:r>
        </w:del>
        <w:r w:rsidRPr="00F11D78">
          <w:rPr>
            <w:rFonts w:ascii="Times New Roman" w:eastAsia="Times New Roman" w:hAnsi="Times New Roman"/>
            <w:kern w:val="0"/>
            <w:sz w:val="20"/>
            <w:szCs w:val="20"/>
            <w:lang w:val="en-GB"/>
          </w:rPr>
          <w:t xml:space="preserve">, </w:t>
        </w:r>
        <w:del w:id="122" w:author="Nokia-2" w:date="2024-08-20T12:17:00Z" w16du:dateUtc="2024-08-20T10:17:00Z">
          <w:r w:rsidRPr="00F11D78" w:rsidDel="006475E3">
            <w:rPr>
              <w:rFonts w:ascii="Times New Roman" w:eastAsia="Times New Roman" w:hAnsi="Times New Roman"/>
              <w:kern w:val="0"/>
              <w:sz w:val="20"/>
              <w:szCs w:val="20"/>
              <w:lang w:val="en-GB"/>
            </w:rPr>
            <w:delText>which may be called plannedActions</w:delText>
          </w:r>
        </w:del>
        <w:r w:rsidRPr="00F11D78">
          <w:rPr>
            <w:rFonts w:ascii="Times New Roman" w:eastAsia="Times New Roman" w:hAnsi="Times New Roman"/>
            <w:kern w:val="0"/>
            <w:sz w:val="20"/>
            <w:szCs w:val="20"/>
            <w:lang w:val="en-GB"/>
          </w:rPr>
          <w:t xml:space="preserve">, indicates the objects that are planned to be configured, the attributes on those objects that would be configured, the values to which they would be configured and the time at which those plans are expected to be executed. </w:t>
        </w:r>
        <w:r>
          <w:rPr>
            <w:rFonts w:ascii="Times New Roman" w:eastAsia="Times New Roman" w:hAnsi="Times New Roman"/>
            <w:kern w:val="0"/>
            <w:sz w:val="20"/>
            <w:szCs w:val="20"/>
            <w:lang w:val="en-GB"/>
          </w:rPr>
          <w:t xml:space="preserve">The </w:t>
        </w:r>
      </w:ins>
      <w:proofErr w:type="spellStart"/>
      <w:ins w:id="123" w:author="Nokia-2" w:date="2024-08-20T12:17:00Z" w16du:dateUtc="2024-08-20T10:17:00Z">
        <w:r w:rsidR="006475E3">
          <w:rPr>
            <w:rFonts w:ascii="Times New Roman" w:eastAsia="Times New Roman" w:hAnsi="Times New Roman"/>
            <w:kern w:val="0"/>
            <w:sz w:val="20"/>
            <w:szCs w:val="20"/>
            <w:lang w:val="en-GB"/>
          </w:rPr>
          <w:t>CMP</w:t>
        </w:r>
      </w:ins>
      <w:ins w:id="124" w:author="Stephen Mwanje (Nokia)" w:date="2024-06-14T17:49:00Z">
        <w:del w:id="125" w:author="Nokia-2" w:date="2024-08-20T12:17:00Z" w16du:dateUtc="2024-08-20T10:17:00Z">
          <w:r w:rsidRPr="00F11D78" w:rsidDel="006475E3">
            <w:rPr>
              <w:rFonts w:ascii="Times New Roman" w:eastAsia="Times New Roman" w:hAnsi="Times New Roman"/>
              <w:kern w:val="0"/>
              <w:sz w:val="20"/>
              <w:szCs w:val="20"/>
              <w:lang w:val="en-GB"/>
            </w:rPr>
            <w:delText>p</w:delText>
          </w:r>
        </w:del>
        <w:r w:rsidRPr="00F11D78">
          <w:rPr>
            <w:rFonts w:ascii="Times New Roman" w:eastAsia="Times New Roman" w:hAnsi="Times New Roman"/>
            <w:kern w:val="0"/>
            <w:sz w:val="20"/>
            <w:szCs w:val="20"/>
            <w:lang w:val="en-GB"/>
          </w:rPr>
          <w:t>lan</w:t>
        </w:r>
        <w:proofErr w:type="spellEnd"/>
        <w:del w:id="126" w:author="Nokia-2" w:date="2024-08-20T12:17:00Z" w16du:dateUtc="2024-08-20T10:17:00Z">
          <w:r w:rsidRPr="00F11D78" w:rsidDel="006475E3">
            <w:rPr>
              <w:rFonts w:ascii="Times New Roman" w:eastAsia="Times New Roman" w:hAnsi="Times New Roman"/>
              <w:kern w:val="0"/>
              <w:sz w:val="20"/>
              <w:szCs w:val="20"/>
              <w:lang w:val="en-GB"/>
            </w:rPr>
            <w:delText>nedActions</w:delText>
          </w:r>
        </w:del>
        <w:r w:rsidRPr="00F11D78">
          <w:rPr>
            <w:rFonts w:ascii="Times New Roman" w:eastAsia="Times New Roman" w:hAnsi="Times New Roman"/>
            <w:kern w:val="0"/>
            <w:sz w:val="20"/>
            <w:szCs w:val="20"/>
            <w:lang w:val="en-GB"/>
          </w:rPr>
          <w:t xml:space="preserve"> should be notifiable, the coordination CCL is notified </w:t>
        </w:r>
      </w:ins>
      <w:ins w:id="127" w:author="Stephen Mwanje (Nokia)" w:date="2024-06-17T17:48:00Z">
        <w:r w:rsidR="0093397F" w:rsidRPr="00F11D78">
          <w:rPr>
            <w:rFonts w:ascii="Times New Roman" w:eastAsia="Times New Roman" w:hAnsi="Times New Roman"/>
            <w:kern w:val="0"/>
            <w:sz w:val="20"/>
            <w:szCs w:val="20"/>
            <w:lang w:val="en-GB"/>
          </w:rPr>
          <w:t>by</w:t>
        </w:r>
      </w:ins>
      <w:ins w:id="128" w:author="Stephen Mwanje (Nokia)" w:date="2024-06-14T17:49:00Z">
        <w:r w:rsidRPr="00F11D78">
          <w:rPr>
            <w:rFonts w:ascii="Times New Roman" w:eastAsia="Times New Roman" w:hAnsi="Times New Roman"/>
            <w:kern w:val="0"/>
            <w:sz w:val="20"/>
            <w:szCs w:val="20"/>
            <w:lang w:val="en-GB"/>
          </w:rPr>
          <w:t xml:space="preserve"> the CCL when the </w:t>
        </w:r>
      </w:ins>
      <w:ins w:id="129" w:author="Stephen Mwanje (Nokia)" w:date="2024-06-17T17:48:00Z">
        <w:r w:rsidR="0093397F" w:rsidRPr="00F11D78">
          <w:rPr>
            <w:rFonts w:ascii="Times New Roman" w:eastAsia="Times New Roman" w:hAnsi="Times New Roman"/>
            <w:kern w:val="0"/>
            <w:sz w:val="20"/>
            <w:szCs w:val="20"/>
            <w:lang w:val="en-GB"/>
          </w:rPr>
          <w:t>action</w:t>
        </w:r>
      </w:ins>
      <w:ins w:id="130" w:author="Stephen Mwanje (Nokia)" w:date="2024-06-14T17:49:00Z">
        <w:r w:rsidRPr="00F11D78">
          <w:rPr>
            <w:rFonts w:ascii="Times New Roman" w:eastAsia="Times New Roman" w:hAnsi="Times New Roman"/>
            <w:kern w:val="0"/>
            <w:sz w:val="20"/>
            <w:szCs w:val="20"/>
            <w:lang w:val="en-GB"/>
          </w:rPr>
          <w:t xml:space="preserve"> has been drawn up </w:t>
        </w:r>
      </w:ins>
    </w:p>
    <w:p w14:paraId="5E7A6BE9" w14:textId="76D88F80" w:rsidR="00B2522E" w:rsidRPr="00F11D78" w:rsidRDefault="00B2522E" w:rsidP="00B2522E">
      <w:pPr>
        <w:pStyle w:val="ListParagraph"/>
        <w:numPr>
          <w:ilvl w:val="0"/>
          <w:numId w:val="12"/>
        </w:numPr>
        <w:rPr>
          <w:ins w:id="131" w:author="Stephen Mwanje (Nokia)" w:date="2024-06-14T17:49:00Z"/>
          <w:rFonts w:ascii="Times New Roman" w:eastAsia="Times New Roman" w:hAnsi="Times New Roman"/>
          <w:kern w:val="0"/>
          <w:sz w:val="20"/>
          <w:szCs w:val="20"/>
          <w:lang w:val="en-GB"/>
        </w:rPr>
      </w:pPr>
      <w:ins w:id="132" w:author="Stephen Mwanje (Nokia)" w:date="2024-06-14T17:49:00Z">
        <w:del w:id="133" w:author="Nokia-1" w:date="2024-08-21T11:35:00Z" w16du:dateUtc="2024-08-21T09:35:00Z">
          <w:r w:rsidRPr="00F11D78" w:rsidDel="00F37C5F">
            <w:rPr>
              <w:rFonts w:ascii="Times New Roman" w:eastAsia="Times New Roman" w:hAnsi="Times New Roman"/>
              <w:kern w:val="0"/>
              <w:sz w:val="20"/>
              <w:szCs w:val="20"/>
              <w:lang w:val="en-GB"/>
            </w:rPr>
            <w:delText>Note: The action plan may also apply the solutions developed in plan management work</w:delText>
          </w:r>
        </w:del>
      </w:ins>
      <w:ins w:id="134" w:author="Stephen Mwanje (Nokia)" w:date="2024-06-17T17:44:00Z">
        <w:del w:id="135" w:author="Nokia-1" w:date="2024-08-21T11:35:00Z" w16du:dateUtc="2024-08-21T09:35:00Z">
          <w:r w:rsidR="00020D5D" w:rsidDel="00F37C5F">
            <w:rPr>
              <w:rFonts w:ascii="Times New Roman" w:eastAsia="Times New Roman" w:hAnsi="Times New Roman"/>
              <w:kern w:val="0"/>
              <w:sz w:val="20"/>
              <w:szCs w:val="20"/>
              <w:lang w:val="en-GB"/>
            </w:rPr>
            <w:delText xml:space="preserve">. </w:delText>
          </w:r>
        </w:del>
      </w:ins>
      <w:ins w:id="136" w:author="Stephen Mwanje (Nokia)" w:date="2024-06-14T17:49:00Z">
        <w:r w:rsidRPr="00F11D78">
          <w:rPr>
            <w:rFonts w:ascii="Times New Roman" w:eastAsia="Times New Roman" w:hAnsi="Times New Roman"/>
            <w:kern w:val="0"/>
            <w:sz w:val="20"/>
            <w:szCs w:val="20"/>
            <w:lang w:val="en-GB"/>
          </w:rPr>
          <w:t>Introduce a</w:t>
        </w:r>
        <w:r>
          <w:rPr>
            <w:rFonts w:ascii="Times New Roman" w:eastAsia="Times New Roman" w:hAnsi="Times New Roman"/>
            <w:kern w:val="0"/>
            <w:sz w:val="20"/>
            <w:szCs w:val="20"/>
            <w:lang w:val="en-GB"/>
          </w:rPr>
          <w:t>n</w:t>
        </w:r>
        <w:r w:rsidRPr="00F11D78">
          <w:rPr>
            <w:rFonts w:ascii="Times New Roman" w:eastAsia="Times New Roman" w:hAnsi="Times New Roman"/>
            <w:kern w:val="0"/>
            <w:sz w:val="20"/>
            <w:szCs w:val="20"/>
            <w:lang w:val="en-GB"/>
          </w:rPr>
          <w:t xml:space="preserve"> attribute on the CCL </w:t>
        </w:r>
        <w:r>
          <w:rPr>
            <w:rFonts w:ascii="Times New Roman" w:eastAsia="Times New Roman" w:hAnsi="Times New Roman"/>
            <w:kern w:val="0"/>
            <w:sz w:val="20"/>
            <w:szCs w:val="20"/>
            <w:lang w:val="en-GB"/>
          </w:rPr>
          <w:t xml:space="preserve">, say called </w:t>
        </w:r>
        <w:proofErr w:type="spellStart"/>
        <w:r>
          <w:rPr>
            <w:rFonts w:ascii="Times New Roman" w:eastAsia="Times New Roman" w:hAnsi="Times New Roman"/>
            <w:kern w:val="0"/>
            <w:sz w:val="20"/>
            <w:szCs w:val="20"/>
            <w:lang w:val="en-GB"/>
          </w:rPr>
          <w:t>detectedConflict</w:t>
        </w:r>
        <w:proofErr w:type="spellEnd"/>
        <w:r>
          <w:rPr>
            <w:rFonts w:ascii="Times New Roman" w:eastAsia="Times New Roman" w:hAnsi="Times New Roman"/>
            <w:kern w:val="0"/>
            <w:sz w:val="20"/>
            <w:szCs w:val="20"/>
            <w:lang w:val="en-GB"/>
          </w:rPr>
          <w:t xml:space="preserve">, </w:t>
        </w:r>
        <w:r w:rsidRPr="00F11D78">
          <w:rPr>
            <w:rFonts w:ascii="Times New Roman" w:eastAsia="Times New Roman" w:hAnsi="Times New Roman"/>
            <w:kern w:val="0"/>
            <w:sz w:val="20"/>
            <w:szCs w:val="20"/>
            <w:lang w:val="en-GB"/>
          </w:rPr>
          <w:t xml:space="preserve">representing </w:t>
        </w:r>
        <w:r>
          <w:rPr>
            <w:rFonts w:ascii="Times New Roman" w:eastAsia="Times New Roman" w:hAnsi="Times New Roman"/>
            <w:kern w:val="0"/>
            <w:sz w:val="20"/>
            <w:szCs w:val="20"/>
            <w:lang w:val="en-GB"/>
          </w:rPr>
          <w:t xml:space="preserve">a conflict for a given action in the </w:t>
        </w:r>
        <w:proofErr w:type="spellStart"/>
        <w:r>
          <w:rPr>
            <w:rFonts w:ascii="Times New Roman" w:eastAsia="Times New Roman" w:hAnsi="Times New Roman"/>
            <w:kern w:val="0"/>
            <w:sz w:val="20"/>
            <w:szCs w:val="20"/>
            <w:lang w:val="en-GB"/>
          </w:rPr>
          <w:t>plannedAction</w:t>
        </w:r>
        <w:proofErr w:type="spellEnd"/>
        <w:r>
          <w:rPr>
            <w:rFonts w:ascii="Times New Roman" w:eastAsia="Times New Roman" w:hAnsi="Times New Roman"/>
            <w:kern w:val="0"/>
            <w:sz w:val="20"/>
            <w:szCs w:val="20"/>
            <w:lang w:val="en-GB"/>
          </w:rPr>
          <w:t xml:space="preserve">. The </w:t>
        </w:r>
        <w:proofErr w:type="spellStart"/>
        <w:r>
          <w:rPr>
            <w:rFonts w:ascii="Times New Roman" w:eastAsia="Times New Roman" w:hAnsi="Times New Roman"/>
            <w:kern w:val="0"/>
            <w:sz w:val="20"/>
            <w:szCs w:val="20"/>
            <w:lang w:val="en-GB"/>
          </w:rPr>
          <w:t>detectedConflict</w:t>
        </w:r>
        <w:proofErr w:type="spellEnd"/>
        <w:r>
          <w:rPr>
            <w:rFonts w:ascii="Times New Roman" w:eastAsia="Times New Roman" w:hAnsi="Times New Roman"/>
            <w:kern w:val="0"/>
            <w:sz w:val="20"/>
            <w:szCs w:val="20"/>
            <w:lang w:val="en-GB"/>
          </w:rPr>
          <w:t xml:space="preserve"> may be a </w:t>
        </w:r>
      </w:ins>
      <w:ins w:id="137" w:author="Stephen Mwanje (Nokia)" w:date="2024-06-17T17:48:00Z">
        <w:r w:rsidR="0093397F">
          <w:rPr>
            <w:rFonts w:ascii="Times New Roman" w:eastAsia="Times New Roman" w:hAnsi="Times New Roman"/>
            <w:kern w:val="0"/>
            <w:sz w:val="20"/>
            <w:szCs w:val="20"/>
            <w:lang w:val="en-GB"/>
          </w:rPr>
          <w:t>Boolean</w:t>
        </w:r>
      </w:ins>
      <w:ins w:id="138" w:author="Stephen Mwanje (Nokia)" w:date="2024-06-14T17:49:00Z">
        <w:r>
          <w:rPr>
            <w:rFonts w:ascii="Times New Roman" w:eastAsia="Times New Roman" w:hAnsi="Times New Roman"/>
            <w:kern w:val="0"/>
            <w:sz w:val="20"/>
            <w:szCs w:val="20"/>
            <w:lang w:val="en-GB"/>
          </w:rPr>
          <w:t xml:space="preserve"> flag which is by default FALSE but is </w:t>
        </w:r>
      </w:ins>
      <w:ins w:id="139" w:author="Stephen Mwanje (Nokia)" w:date="2024-06-17T17:47:00Z">
        <w:r w:rsidR="0093397F">
          <w:rPr>
            <w:rFonts w:ascii="Times New Roman" w:eastAsia="Times New Roman" w:hAnsi="Times New Roman"/>
            <w:kern w:val="0"/>
            <w:sz w:val="20"/>
            <w:szCs w:val="20"/>
            <w:lang w:val="en-GB"/>
          </w:rPr>
          <w:t>toggled</w:t>
        </w:r>
      </w:ins>
      <w:ins w:id="140" w:author="Stephen Mwanje (Nokia)" w:date="2024-06-14T17:49:00Z">
        <w:r>
          <w:rPr>
            <w:rFonts w:ascii="Times New Roman" w:eastAsia="Times New Roman" w:hAnsi="Times New Roman"/>
            <w:kern w:val="0"/>
            <w:sz w:val="20"/>
            <w:szCs w:val="20"/>
            <w:lang w:val="en-GB"/>
          </w:rPr>
          <w:t xml:space="preserve"> to TRUE when a conflicts is detected. It may also be pair which adds information about the other actions to which the said action conflicts.</w:t>
        </w:r>
      </w:ins>
    </w:p>
    <w:p w14:paraId="22B4492B" w14:textId="77777777" w:rsidR="00C46B58" w:rsidRDefault="00C46B58" w:rsidP="00BA5A6D">
      <w:pPr>
        <w:pStyle w:val="ListParagraph"/>
        <w:rPr>
          <w:ins w:id="141" w:author="Stephen Mwanje (Nokia)" w:date="2024-06-17T18:24:00Z"/>
          <w:rFonts w:ascii="Times New Roman" w:eastAsia="Times New Roman" w:hAnsi="Times New Roman"/>
          <w:kern w:val="0"/>
          <w:sz w:val="20"/>
          <w:szCs w:val="20"/>
          <w:lang w:val="en-GB"/>
        </w:rPr>
      </w:pPr>
    </w:p>
    <w:p w14:paraId="7C6BE018" w14:textId="0A1AD396" w:rsidR="00210DE0" w:rsidRPr="006959E3" w:rsidRDefault="006959E3" w:rsidP="006959E3">
      <w:pPr>
        <w:rPr>
          <w:ins w:id="142" w:author="Stephen Mwanje (Nokia)" w:date="2024-06-07T10:29:00Z"/>
        </w:rPr>
      </w:pPr>
      <w:ins w:id="143" w:author="Nokia-2" w:date="2024-08-20T12:30:00Z" w16du:dateUtc="2024-08-20T10:30:00Z">
        <w:r>
          <w:lastRenderedPageBreak/>
          <w:t xml:space="preserve">Note: After the </w:t>
        </w:r>
      </w:ins>
      <w:ins w:id="144" w:author="Nokia-2" w:date="2024-08-20T12:40:00Z" w16du:dateUtc="2024-08-20T10:40:00Z">
        <w:r w:rsidR="006A68D0">
          <w:t xml:space="preserve">potential </w:t>
        </w:r>
      </w:ins>
      <w:ins w:id="145" w:author="Nokia-2" w:date="2024-08-20T12:30:00Z" w16du:dateUtc="2024-08-20T10:30:00Z">
        <w:r>
          <w:t>conflict is detected, a different solution is needed to resolve those conflicts</w:t>
        </w:r>
      </w:ins>
      <w:ins w:id="146" w:author="Nokia-2" w:date="2024-08-20T12:43:00Z" w16du:dateUtc="2024-08-20T10:43:00Z">
        <w:r w:rsidR="00C67C7D">
          <w:t xml:space="preserve"> e.g. using priorities among CCLs.</w:t>
        </w:r>
      </w:ins>
    </w:p>
    <w:p w14:paraId="0B752D4D" w14:textId="0685D5D6" w:rsidR="005C23A6" w:rsidRPr="00440CCC" w:rsidRDefault="005C23A6" w:rsidP="005C23A6">
      <w:pPr>
        <w:pStyle w:val="Heading4"/>
        <w:rPr>
          <w:ins w:id="147" w:author="Stephen Mwanje (Nokia)" w:date="2024-06-07T10:58:00Z"/>
          <w:lang w:eastAsia="zh-CN"/>
        </w:rPr>
      </w:pPr>
      <w:ins w:id="148" w:author="Stephen Mwanje (Nokia)" w:date="2024-06-07T10:58:00Z">
        <w:r>
          <w:rPr>
            <w:lang w:eastAsia="zh-CN"/>
          </w:rPr>
          <w:t>6.</w:t>
        </w:r>
        <w:r>
          <w:rPr>
            <w:szCs w:val="24"/>
          </w:rPr>
          <w:t>6</w:t>
        </w:r>
        <w:r w:rsidRPr="00055D2D">
          <w:rPr>
            <w:szCs w:val="24"/>
          </w:rPr>
          <w:t>.</w:t>
        </w:r>
      </w:ins>
      <w:ins w:id="149" w:author="Stephen Mwanje (Nokia)" w:date="2024-06-17T17:43:00Z">
        <w:r w:rsidR="00020D5D">
          <w:rPr>
            <w:szCs w:val="24"/>
          </w:rPr>
          <w:t>3.B</w:t>
        </w:r>
      </w:ins>
      <w:ins w:id="150" w:author="Stephen Mwanje (Nokia)" w:date="2024-06-07T10:58:00Z">
        <w:r w:rsidRPr="00EE40C2">
          <w:rPr>
            <w:szCs w:val="24"/>
          </w:rPr>
          <w:tab/>
          <w:t>Potential Solution</w:t>
        </w:r>
        <w:r>
          <w:rPr>
            <w:szCs w:val="24"/>
          </w:rPr>
          <w:t xml:space="preserve"> x:</w:t>
        </w:r>
        <w:r w:rsidRPr="00EE40C2">
          <w:rPr>
            <w:szCs w:val="24"/>
          </w:rPr>
          <w:t xml:space="preserve"> </w:t>
        </w:r>
      </w:ins>
      <w:ins w:id="151" w:author="Nokia-2" w:date="2024-08-20T12:35:00Z" w16du:dateUtc="2024-08-20T10:35:00Z">
        <w:r w:rsidR="00677EBB">
          <w:rPr>
            <w:szCs w:val="24"/>
          </w:rPr>
          <w:t>Det</w:t>
        </w:r>
      </w:ins>
      <w:ins w:id="152" w:author="Nokia-2" w:date="2024-08-20T12:36:00Z" w16du:dateUtc="2024-08-20T10:36:00Z">
        <w:r w:rsidR="00677EBB">
          <w:rPr>
            <w:szCs w:val="24"/>
          </w:rPr>
          <w:t xml:space="preserve">ecting actual conflicts based on </w:t>
        </w:r>
      </w:ins>
      <w:ins w:id="153" w:author="Stephen Mwanje (Nokia)" w:date="2024-06-14T16:56:00Z">
        <w:r w:rsidR="006C56AD">
          <w:rPr>
            <w:szCs w:val="24"/>
          </w:rPr>
          <w:t>counter-productiveness</w:t>
        </w:r>
      </w:ins>
      <w:ins w:id="154" w:author="Stephen Mwanje (Nokia)" w:date="2024-06-07T10:58:00Z">
        <w:r w:rsidRPr="00440CCC">
          <w:rPr>
            <w:lang w:eastAsia="zh-CN"/>
          </w:rPr>
          <w:t xml:space="preserve"> </w:t>
        </w:r>
      </w:ins>
    </w:p>
    <w:p w14:paraId="1A0D28F7" w14:textId="3DC0B886" w:rsidR="005C23A6" w:rsidRPr="00B21418" w:rsidRDefault="005C23A6" w:rsidP="005C23A6">
      <w:pPr>
        <w:rPr>
          <w:ins w:id="155" w:author="Stephen Mwanje (Nokia)" w:date="2024-06-07T11:03:00Z"/>
          <w:rFonts w:ascii="Arial" w:hAnsi="Arial"/>
          <w:sz w:val="24"/>
          <w:szCs w:val="24"/>
        </w:rPr>
      </w:pPr>
      <w:ins w:id="156" w:author="Stephen Mwanje (Nokia)" w:date="2024-06-07T11:03:00Z">
        <w:r w:rsidRPr="00B21418">
          <w:rPr>
            <w:rFonts w:ascii="Arial" w:hAnsi="Arial"/>
            <w:sz w:val="24"/>
            <w:szCs w:val="24"/>
          </w:rPr>
          <w:t>5.</w:t>
        </w:r>
        <w:r>
          <w:rPr>
            <w:rFonts w:ascii="Arial" w:hAnsi="Arial"/>
            <w:sz w:val="24"/>
            <w:szCs w:val="24"/>
          </w:rPr>
          <w:t>6</w:t>
        </w:r>
        <w:r w:rsidRPr="00B21418">
          <w:rPr>
            <w:rFonts w:ascii="Arial" w:hAnsi="Arial"/>
            <w:sz w:val="24"/>
            <w:szCs w:val="24"/>
          </w:rPr>
          <w:t>.</w:t>
        </w:r>
      </w:ins>
      <w:ins w:id="157" w:author="Stephen Mwanje (Nokia)" w:date="2024-06-17T17:43:00Z">
        <w:r w:rsidR="00020D5D">
          <w:rPr>
            <w:rFonts w:ascii="Arial" w:hAnsi="Arial"/>
            <w:sz w:val="24"/>
            <w:szCs w:val="24"/>
          </w:rPr>
          <w:t>3.B</w:t>
        </w:r>
      </w:ins>
      <w:ins w:id="158" w:author="Stephen Mwanje (Nokia)" w:date="2024-06-07T11:03:00Z">
        <w:r>
          <w:rPr>
            <w:rFonts w:ascii="Arial" w:hAnsi="Arial"/>
            <w:sz w:val="24"/>
            <w:szCs w:val="24"/>
          </w:rPr>
          <w:t>.</w:t>
        </w:r>
        <w:r w:rsidRPr="00B21418">
          <w:rPr>
            <w:rFonts w:ascii="Arial" w:hAnsi="Arial"/>
            <w:sz w:val="24"/>
            <w:szCs w:val="24"/>
          </w:rPr>
          <w:t>1</w:t>
        </w:r>
        <w:r w:rsidRPr="00B21418">
          <w:rPr>
            <w:rFonts w:ascii="Arial" w:hAnsi="Arial"/>
            <w:sz w:val="24"/>
            <w:szCs w:val="24"/>
          </w:rPr>
          <w:tab/>
          <w:t>Required capabilities and interactions.</w:t>
        </w:r>
      </w:ins>
    </w:p>
    <w:p w14:paraId="60DC160F" w14:textId="683B357E" w:rsidR="006C56AD" w:rsidRDefault="006C56AD" w:rsidP="006C56AD">
      <w:pPr>
        <w:rPr>
          <w:ins w:id="159" w:author="Stephen Mwanje (Nokia)" w:date="2024-06-14T16:56:00Z"/>
          <w:color w:val="000000"/>
        </w:rPr>
      </w:pPr>
      <w:ins w:id="160" w:author="Stephen Mwanje (Nokia)" w:date="2024-06-14T16:56:00Z">
        <w:r>
          <w:rPr>
            <w:color w:val="000000"/>
          </w:rPr>
          <w:t xml:space="preserve">In certain cases, two CCLs may work together </w:t>
        </w:r>
        <w:del w:id="161" w:author="Nokia-2" w:date="2024-08-20T12:36:00Z" w16du:dateUtc="2024-08-20T10:36:00Z">
          <w:r w:rsidDel="00FE613C">
            <w:rPr>
              <w:color w:val="000000"/>
            </w:rPr>
            <w:delText xml:space="preserve">to enhance the performance </w:delText>
          </w:r>
        </w:del>
        <w:r>
          <w:rPr>
            <w:color w:val="000000"/>
          </w:rPr>
          <w:t>o</w:t>
        </w:r>
      </w:ins>
      <w:ins w:id="162" w:author="Nokia-2" w:date="2024-08-20T12:36:00Z" w16du:dateUtc="2024-08-20T10:36:00Z">
        <w:r w:rsidR="00FE613C">
          <w:rPr>
            <w:color w:val="000000"/>
          </w:rPr>
          <w:t>n</w:t>
        </w:r>
      </w:ins>
      <w:ins w:id="163" w:author="Stephen Mwanje (Nokia)" w:date="2024-06-14T16:56:00Z">
        <w:del w:id="164" w:author="Nokia-2" w:date="2024-08-20T12:36:00Z" w16du:dateUtc="2024-08-20T10:36:00Z">
          <w:r w:rsidDel="00FE613C">
            <w:rPr>
              <w:color w:val="000000"/>
            </w:rPr>
            <w:delText>f</w:delText>
          </w:r>
        </w:del>
        <w:r>
          <w:rPr>
            <w:color w:val="000000"/>
          </w:rPr>
          <w:t xml:space="preserve"> the same managed entity, maybe at different times scales or involving different aspects/sub functionalities of the managed entity. However, there may be some known or unknown interdependence between actions taken by the two CCLs, </w:t>
        </w:r>
        <w:del w:id="165" w:author="Nokia-2" w:date="2024-08-20T12:33:00Z" w16du:dateUtc="2024-08-20T10:33:00Z">
          <w:r w:rsidDel="00AA5B7D">
            <w:rPr>
              <w:color w:val="000000"/>
            </w:rPr>
            <w:delText xml:space="preserve">e.g., parameter changes made by one CCL may change the state of the managed entity such that this change is equivalent to a parameter change made by another CCL. </w:delText>
          </w:r>
        </w:del>
      </w:ins>
      <w:ins w:id="166" w:author="Nokia-2" w:date="2024-08-20T12:40:00Z" w16du:dateUtc="2024-08-20T10:40:00Z">
        <w:r w:rsidR="0063115C">
          <w:rPr>
            <w:color w:val="000000"/>
          </w:rPr>
          <w:t>E.g., in the cas</w:t>
        </w:r>
      </w:ins>
      <w:ins w:id="167" w:author="Nokia-2" w:date="2024-08-20T12:41:00Z" w16du:dateUtc="2024-08-20T10:41:00Z">
        <w:r w:rsidR="0063115C">
          <w:rPr>
            <w:color w:val="000000"/>
          </w:rPr>
          <w:t xml:space="preserve">es where the scopes of the two CCLs cannot be separated. </w:t>
        </w:r>
      </w:ins>
      <w:ins w:id="168" w:author="Stephen Mwanje (Nokia)" w:date="2024-06-14T16:56:00Z">
        <w:r>
          <w:rPr>
            <w:color w:val="000000"/>
          </w:rPr>
          <w:t xml:space="preserve">Furthermore, two CCLs may change the same parameter one after the other. For multi-aspect optimization, such interdependence is often expected, and it should be tolerated by the system as long as it is not harmful in terms of the overall performance of the managed entity. </w:t>
        </w:r>
      </w:ins>
    </w:p>
    <w:p w14:paraId="764720BA" w14:textId="5B11A3B4" w:rsidR="006C56AD" w:rsidRDefault="006C56AD" w:rsidP="006C56AD">
      <w:pPr>
        <w:rPr>
          <w:ins w:id="169" w:author="Stephen Mwanje (Nokia)" w:date="2024-06-14T16:56:00Z"/>
          <w:color w:val="000000"/>
        </w:rPr>
      </w:pPr>
      <w:ins w:id="170" w:author="Stephen Mwanje (Nokia)" w:date="2024-06-14T16:56:00Z">
        <w:del w:id="171" w:author="Nokia-2" w:date="2024-08-20T12:37:00Z" w16du:dateUtc="2024-08-20T10:37:00Z">
          <w:r w:rsidDel="00FE613C">
            <w:rPr>
              <w:color w:val="000000"/>
            </w:rPr>
            <w:delText>Therefore,</w:delText>
          </w:r>
        </w:del>
      </w:ins>
      <w:ins w:id="172" w:author="Nokia-2" w:date="2024-08-20T12:37:00Z" w16du:dateUtc="2024-08-20T10:37:00Z">
        <w:r w:rsidR="00FE613C">
          <w:rPr>
            <w:color w:val="000000"/>
          </w:rPr>
          <w:t xml:space="preserve">A way to detect </w:t>
        </w:r>
      </w:ins>
      <w:ins w:id="173" w:author="Nokia-2" w:date="2024-08-20T12:38:00Z" w16du:dateUtc="2024-08-20T10:38:00Z">
        <w:r w:rsidR="00CF1BD9">
          <w:rPr>
            <w:color w:val="000000"/>
          </w:rPr>
          <w:t xml:space="preserve">actual </w:t>
        </w:r>
      </w:ins>
      <w:ins w:id="174" w:author="Nokia-2" w:date="2024-08-20T12:37:00Z" w16du:dateUtc="2024-08-20T10:37:00Z">
        <w:r w:rsidR="00FE613C">
          <w:rPr>
            <w:color w:val="000000"/>
          </w:rPr>
          <w:t xml:space="preserve">conflicts </w:t>
        </w:r>
      </w:ins>
      <w:ins w:id="175" w:author="Nokia-2" w:date="2024-08-20T12:38:00Z" w16du:dateUtc="2024-08-20T10:38:00Z">
        <w:r w:rsidR="00CF1BD9">
          <w:rPr>
            <w:color w:val="000000"/>
          </w:rPr>
          <w:t xml:space="preserve">and minimize their impacts </w:t>
        </w:r>
      </w:ins>
      <w:ins w:id="176" w:author="Nokia-2" w:date="2024-08-20T12:37:00Z" w16du:dateUtc="2024-08-20T10:37:00Z">
        <w:r w:rsidR="00FE613C">
          <w:rPr>
            <w:color w:val="000000"/>
          </w:rPr>
          <w:t>is detect</w:t>
        </w:r>
      </w:ins>
      <w:ins w:id="177" w:author="Stephen Mwanje (Nokia)" w:date="2024-06-14T16:56:00Z">
        <w:del w:id="178" w:author="Nokia-2" w:date="2024-08-20T12:37:00Z" w16du:dateUtc="2024-08-20T10:37:00Z">
          <w:r w:rsidDel="00FE613C">
            <w:rPr>
              <w:color w:val="000000"/>
            </w:rPr>
            <w:delText xml:space="preserve"> to avoid</w:delText>
          </w:r>
        </w:del>
        <w:r>
          <w:rPr>
            <w:color w:val="000000"/>
          </w:rPr>
          <w:t xml:space="preserve"> counter-productiveness</w:t>
        </w:r>
      </w:ins>
      <w:ins w:id="179" w:author="Nokia-2" w:date="2024-08-20T12:38:00Z" w16du:dateUtc="2024-08-20T10:38:00Z">
        <w:r w:rsidR="00CF1BD9">
          <w:rPr>
            <w:color w:val="000000"/>
          </w:rPr>
          <w:t>.</w:t>
        </w:r>
      </w:ins>
      <w:ins w:id="180" w:author="Stephen Mwanje (Nokia)" w:date="2024-06-14T16:56:00Z">
        <w:r>
          <w:rPr>
            <w:color w:val="000000"/>
          </w:rPr>
          <w:t xml:space="preserve">, CCLs that operate on the same managed object monitor any counter-productiveness and </w:t>
        </w:r>
      </w:ins>
      <w:ins w:id="181" w:author="Stephen Mwanje (Nokia)" w:date="2024-06-17T17:52:00Z">
        <w:r w:rsidR="003B3192">
          <w:rPr>
            <w:color w:val="000000"/>
          </w:rPr>
          <w:t xml:space="preserve">if observed, </w:t>
        </w:r>
      </w:ins>
      <w:ins w:id="182" w:author="Stephen Mwanje (Nokia)" w:date="2024-06-14T16:56:00Z">
        <w:r>
          <w:rPr>
            <w:color w:val="000000"/>
          </w:rPr>
          <w:t xml:space="preserve">maintain it within some tolerance limits. </w:t>
        </w:r>
      </w:ins>
    </w:p>
    <w:p w14:paraId="0DBB8D2D" w14:textId="51F04107" w:rsidR="005C23A6" w:rsidRDefault="003B3192" w:rsidP="006C56AD">
      <w:pPr>
        <w:rPr>
          <w:ins w:id="183" w:author="Stephen Mwanje (Nokia)" w:date="2024-06-14T16:56:00Z"/>
          <w:color w:val="000000"/>
        </w:rPr>
      </w:pPr>
      <w:ins w:id="184" w:author="Stephen Mwanje (Nokia)" w:date="2024-06-17T17:52:00Z">
        <w:r>
          <w:rPr>
            <w:color w:val="000000"/>
          </w:rPr>
          <w:t>For</w:t>
        </w:r>
      </w:ins>
      <w:ins w:id="185" w:author="Stephen Mwanje (Nokia)" w:date="2024-06-17T17:53:00Z">
        <w:r>
          <w:rPr>
            <w:color w:val="000000"/>
          </w:rPr>
          <w:t xml:space="preserve"> this a CCL </w:t>
        </w:r>
      </w:ins>
      <w:ins w:id="186" w:author="Stephen Mwanje (Nokia)" w:date="2024-06-17T17:54:00Z">
        <w:r>
          <w:rPr>
            <w:color w:val="000000"/>
          </w:rPr>
          <w:t xml:space="preserve">instance </w:t>
        </w:r>
      </w:ins>
      <w:ins w:id="187" w:author="Stephen Mwanje (Nokia)" w:date="2024-06-17T17:53:00Z">
        <w:r>
          <w:rPr>
            <w:color w:val="000000"/>
          </w:rPr>
          <w:t xml:space="preserve">A that </w:t>
        </w:r>
      </w:ins>
      <w:ins w:id="188" w:author="Stephen Mwanje (Nokia)" w:date="2024-06-17T17:54:00Z">
        <w:r>
          <w:rPr>
            <w:color w:val="000000"/>
          </w:rPr>
          <w:t xml:space="preserve">is likely to be affected, </w:t>
        </w:r>
      </w:ins>
      <w:ins w:id="189" w:author="Stephen Mwanje (Nokia)" w:date="2024-06-17T17:53:00Z">
        <w:r>
          <w:rPr>
            <w:color w:val="000000"/>
          </w:rPr>
          <w:t>needs to monitor a specific scope or context</w:t>
        </w:r>
        <w:del w:id="190" w:author="Daniyal Awan (Nokia)" w:date="2024-07-17T06:13:00Z">
          <w:r w:rsidDel="00B47A4A">
            <w:rPr>
              <w:color w:val="000000"/>
            </w:rPr>
            <w:delText>s</w:delText>
          </w:r>
        </w:del>
      </w:ins>
      <w:ins w:id="191" w:author="Stephen Mwanje (Nokia)" w:date="2024-06-17T17:54:00Z">
        <w:r>
          <w:rPr>
            <w:color w:val="000000"/>
          </w:rPr>
          <w:t xml:space="preserve"> that could be affected by another CCL instance B. </w:t>
        </w:r>
      </w:ins>
      <w:ins w:id="192" w:author="Stephen Mwanje (Nokia)" w:date="2024-06-14T16:56:00Z">
        <w:r w:rsidR="006C56AD">
          <w:rPr>
            <w:color w:val="000000"/>
          </w:rPr>
          <w:t xml:space="preserve">CCL </w:t>
        </w:r>
      </w:ins>
      <w:ins w:id="193" w:author="Stephen Mwanje (Nokia)" w:date="2024-06-17T17:54:00Z">
        <w:r>
          <w:rPr>
            <w:color w:val="000000"/>
          </w:rPr>
          <w:t>B can</w:t>
        </w:r>
      </w:ins>
      <w:ins w:id="194" w:author="Stephen Mwanje (Nokia)" w:date="2024-06-14T16:56:00Z">
        <w:r w:rsidR="006C56AD">
          <w:rPr>
            <w:color w:val="000000"/>
          </w:rPr>
          <w:t xml:space="preserve"> provide a conflict monitoring context</w:t>
        </w:r>
      </w:ins>
      <w:ins w:id="195" w:author="Stephen Mwanje (Nokia)" w:date="2024-06-17T18:09:00Z">
        <w:r w:rsidR="00B36544">
          <w:rPr>
            <w:color w:val="000000"/>
          </w:rPr>
          <w:t>/</w:t>
        </w:r>
        <w:r w:rsidR="00B36544" w:rsidRPr="00B36544">
          <w:rPr>
            <w:color w:val="000000"/>
          </w:rPr>
          <w:t xml:space="preserve"> </w:t>
        </w:r>
        <w:r w:rsidR="00B36544">
          <w:rPr>
            <w:color w:val="000000"/>
          </w:rPr>
          <w:t>scope</w:t>
        </w:r>
      </w:ins>
      <w:ins w:id="196" w:author="Stephen Mwanje (Nokia)" w:date="2024-06-14T16:56:00Z">
        <w:r w:rsidR="006C56AD">
          <w:rPr>
            <w:color w:val="000000"/>
          </w:rPr>
          <w:t xml:space="preserve"> to CCL </w:t>
        </w:r>
      </w:ins>
      <w:ins w:id="197" w:author="Stephen Mwanje (Nokia)" w:date="2024-06-17T17:54:00Z">
        <w:r>
          <w:rPr>
            <w:color w:val="000000"/>
          </w:rPr>
          <w:t xml:space="preserve">A </w:t>
        </w:r>
      </w:ins>
      <w:ins w:id="198" w:author="Stephen Mwanje (Nokia)" w:date="2024-06-14T16:56:00Z">
        <w:r w:rsidR="006C56AD">
          <w:rPr>
            <w:color w:val="000000"/>
          </w:rPr>
          <w:t xml:space="preserve">informing CCL </w:t>
        </w:r>
      </w:ins>
      <w:ins w:id="199" w:author="Stephen Mwanje (Nokia)" w:date="2024-06-17T17:55:00Z">
        <w:r>
          <w:rPr>
            <w:color w:val="000000"/>
          </w:rPr>
          <w:t xml:space="preserve">A </w:t>
        </w:r>
      </w:ins>
      <w:ins w:id="200" w:author="Stephen Mwanje (Nokia)" w:date="2024-06-14T16:56:00Z">
        <w:r w:rsidR="006C56AD">
          <w:rPr>
            <w:color w:val="000000"/>
          </w:rPr>
          <w:t xml:space="preserve">about </w:t>
        </w:r>
      </w:ins>
      <w:ins w:id="201" w:author="Stephen Mwanje (Nokia)" w:date="2024-06-17T17:55:00Z">
        <w:r>
          <w:rPr>
            <w:color w:val="000000"/>
          </w:rPr>
          <w:t xml:space="preserve">CCL B’s </w:t>
        </w:r>
      </w:ins>
      <w:ins w:id="202" w:author="Stephen Mwanje (Nokia)" w:date="2024-06-14T16:56:00Z">
        <w:r w:rsidR="006C56AD">
          <w:rPr>
            <w:color w:val="000000"/>
          </w:rPr>
          <w:t xml:space="preserve">latest actions on the managed entity and its tolerance w.r.t to its parameters and metrics in this managed entity. </w:t>
        </w:r>
      </w:ins>
      <w:ins w:id="203" w:author="Stephen Mwanje (Nokia)" w:date="2024-06-17T17:55:00Z">
        <w:r>
          <w:rPr>
            <w:color w:val="000000"/>
          </w:rPr>
          <w:t>CCL A (t</w:t>
        </w:r>
      </w:ins>
      <w:ins w:id="204" w:author="Stephen Mwanje (Nokia)" w:date="2024-06-14T16:56:00Z">
        <w:r w:rsidR="006C56AD">
          <w:rPr>
            <w:color w:val="000000"/>
          </w:rPr>
          <w:t xml:space="preserve">he </w:t>
        </w:r>
      </w:ins>
      <w:ins w:id="205" w:author="Stephen Mwanje (Nokia)" w:date="2024-06-17T17:55:00Z">
        <w:r>
          <w:rPr>
            <w:color w:val="000000"/>
          </w:rPr>
          <w:t xml:space="preserve">context </w:t>
        </w:r>
      </w:ins>
      <w:ins w:id="206" w:author="Stephen Mwanje (Nokia)" w:date="2024-06-14T16:56:00Z">
        <w:r w:rsidR="006C56AD">
          <w:rPr>
            <w:color w:val="000000"/>
          </w:rPr>
          <w:t>rec</w:t>
        </w:r>
      </w:ins>
      <w:ins w:id="207" w:author="Stephen Mwanje (Nokia)" w:date="2024-06-17T17:56:00Z">
        <w:r>
          <w:rPr>
            <w:color w:val="000000"/>
          </w:rPr>
          <w:t>ipient</w:t>
        </w:r>
      </w:ins>
      <w:ins w:id="208" w:author="Stephen Mwanje (Nokia)" w:date="2024-06-14T16:56:00Z">
        <w:r w:rsidR="006C56AD">
          <w:rPr>
            <w:color w:val="000000"/>
          </w:rPr>
          <w:t xml:space="preserve"> CCL</w:t>
        </w:r>
      </w:ins>
      <w:ins w:id="209" w:author="Stephen Mwanje (Nokia)" w:date="2024-06-17T17:56:00Z">
        <w:r>
          <w:rPr>
            <w:color w:val="000000"/>
          </w:rPr>
          <w:t>)</w:t>
        </w:r>
      </w:ins>
      <w:ins w:id="210" w:author="Stephen Mwanje (Nokia)" w:date="2024-06-14T16:56:00Z">
        <w:r w:rsidR="006C56AD">
          <w:rPr>
            <w:color w:val="000000"/>
          </w:rPr>
          <w:t xml:space="preserve"> </w:t>
        </w:r>
      </w:ins>
      <w:ins w:id="211" w:author="Stephen Mwanje (Nokia)" w:date="2024-06-17T17:56:00Z">
        <w:r>
          <w:rPr>
            <w:color w:val="000000"/>
          </w:rPr>
          <w:t xml:space="preserve">should </w:t>
        </w:r>
      </w:ins>
      <w:ins w:id="212" w:author="Stephen Mwanje (Nokia)" w:date="2024-06-14T16:56:00Z">
        <w:r w:rsidR="006C56AD">
          <w:rPr>
            <w:color w:val="000000"/>
          </w:rPr>
          <w:t>work within these bounds, i.e., its actions shall not violate the said tolerances to avoid counter-productiveness</w:t>
        </w:r>
      </w:ins>
      <w:ins w:id="213" w:author="Stephen Mwanje (Nokia)" w:date="2024-06-17T17:57:00Z">
        <w:r>
          <w:rPr>
            <w:color w:val="000000"/>
          </w:rPr>
          <w:t>.</w:t>
        </w:r>
      </w:ins>
      <w:ins w:id="214" w:author="Stephen Mwanje (Nokia)" w:date="2024-06-14T16:56:00Z">
        <w:r w:rsidR="006C56AD">
          <w:rPr>
            <w:color w:val="000000"/>
          </w:rPr>
          <w:t xml:space="preserve"> CCL </w:t>
        </w:r>
      </w:ins>
      <w:ins w:id="215" w:author="Stephen Mwanje (Nokia)" w:date="2024-06-17T17:57:00Z">
        <w:r>
          <w:rPr>
            <w:color w:val="000000"/>
          </w:rPr>
          <w:t xml:space="preserve">A </w:t>
        </w:r>
      </w:ins>
      <w:ins w:id="216" w:author="Stephen Mwanje (Nokia)" w:date="2024-06-14T16:56:00Z">
        <w:r w:rsidR="006C56AD">
          <w:rPr>
            <w:color w:val="000000"/>
          </w:rPr>
          <w:t xml:space="preserve">observes the </w:t>
        </w:r>
        <w:r w:rsidR="006C56AD" w:rsidRPr="00EE7EA6">
          <w:rPr>
            <w:color w:val="000000"/>
          </w:rPr>
          <w:t>conflict monitoring context</w:t>
        </w:r>
      </w:ins>
      <w:ins w:id="217" w:author="Stephen Mwanje (Nokia)" w:date="2024-06-17T17:57:00Z">
        <w:r>
          <w:rPr>
            <w:color w:val="000000"/>
          </w:rPr>
          <w:t>, so that if</w:t>
        </w:r>
      </w:ins>
      <w:ins w:id="218" w:author="Stephen Mwanje (Nokia)" w:date="2024-06-14T16:56:00Z">
        <w:r w:rsidR="006C56AD">
          <w:rPr>
            <w:color w:val="000000"/>
          </w:rPr>
          <w:t xml:space="preserve"> it observes the violations of the said tolerances</w:t>
        </w:r>
      </w:ins>
      <w:ins w:id="219" w:author="Stephen Mwanje (Nokia)" w:date="2024-06-17T17:57:00Z">
        <w:r>
          <w:rPr>
            <w:color w:val="000000"/>
          </w:rPr>
          <w:t xml:space="preserve">, it </w:t>
        </w:r>
      </w:ins>
      <w:ins w:id="220" w:author="Stephen Mwanje (Nokia)" w:date="2024-06-14T16:56:00Z">
        <w:r w:rsidR="006C56AD">
          <w:rPr>
            <w:color w:val="000000"/>
          </w:rPr>
          <w:t>reports the conflict to the CCL</w:t>
        </w:r>
      </w:ins>
      <w:ins w:id="221" w:author="Stephen Mwanje (Nokia)" w:date="2024-06-17T17:57:00Z">
        <w:r>
          <w:rPr>
            <w:color w:val="000000"/>
          </w:rPr>
          <w:t xml:space="preserve"> B</w:t>
        </w:r>
      </w:ins>
      <w:ins w:id="222" w:author="Stephen Mwanje (Nokia)" w:date="2024-06-14T16:56:00Z">
        <w:r w:rsidR="006C56AD">
          <w:rPr>
            <w:color w:val="000000"/>
          </w:rPr>
          <w:t>.</w:t>
        </w:r>
      </w:ins>
    </w:p>
    <w:p w14:paraId="3693D848" w14:textId="60862C15" w:rsidR="005C1543" w:rsidRPr="00B21418" w:rsidRDefault="005C1543" w:rsidP="005C1543">
      <w:pPr>
        <w:rPr>
          <w:ins w:id="223" w:author="Stephen Mwanje (Nokia)" w:date="2024-06-07T11:03:00Z"/>
          <w:rFonts w:ascii="Arial" w:hAnsi="Arial"/>
          <w:sz w:val="24"/>
          <w:szCs w:val="24"/>
        </w:rPr>
      </w:pPr>
      <w:ins w:id="224" w:author="Stephen Mwanje (Nokia)" w:date="2024-06-07T11:03:00Z">
        <w:r w:rsidRPr="00B21418">
          <w:rPr>
            <w:rFonts w:ascii="Arial" w:hAnsi="Arial"/>
            <w:sz w:val="24"/>
            <w:szCs w:val="24"/>
          </w:rPr>
          <w:t>5.</w:t>
        </w:r>
        <w:r>
          <w:rPr>
            <w:rFonts w:ascii="Arial" w:hAnsi="Arial"/>
            <w:sz w:val="24"/>
            <w:szCs w:val="24"/>
          </w:rPr>
          <w:t>6</w:t>
        </w:r>
        <w:r w:rsidRPr="00B21418">
          <w:rPr>
            <w:rFonts w:ascii="Arial" w:hAnsi="Arial"/>
            <w:sz w:val="24"/>
            <w:szCs w:val="24"/>
          </w:rPr>
          <w:t>.</w:t>
        </w:r>
      </w:ins>
      <w:ins w:id="225" w:author="Stephen Mwanje (Nokia)" w:date="2024-06-17T17:43:00Z">
        <w:r w:rsidR="00020D5D">
          <w:rPr>
            <w:rFonts w:ascii="Arial" w:hAnsi="Arial"/>
            <w:sz w:val="24"/>
            <w:szCs w:val="24"/>
          </w:rPr>
          <w:t>3.B</w:t>
        </w:r>
      </w:ins>
      <w:ins w:id="226" w:author="Stephen Mwanje (Nokia)" w:date="2024-06-07T11:03:00Z">
        <w:r>
          <w:rPr>
            <w:rFonts w:ascii="Arial" w:hAnsi="Arial"/>
            <w:sz w:val="24"/>
            <w:szCs w:val="24"/>
          </w:rPr>
          <w:t>.</w:t>
        </w:r>
        <w:r w:rsidRPr="00B21418">
          <w:rPr>
            <w:rFonts w:ascii="Arial" w:hAnsi="Arial"/>
            <w:sz w:val="24"/>
            <w:szCs w:val="24"/>
          </w:rPr>
          <w:t>2</w:t>
        </w:r>
        <w:r w:rsidRPr="00B21418">
          <w:rPr>
            <w:rFonts w:ascii="Arial" w:hAnsi="Arial"/>
            <w:sz w:val="24"/>
            <w:szCs w:val="24"/>
          </w:rPr>
          <w:tab/>
          <w:t>Information objects to realize required capabilities and interactions</w:t>
        </w:r>
      </w:ins>
    </w:p>
    <w:p w14:paraId="60DD1A58" w14:textId="22FE8A00" w:rsidR="005C1543" w:rsidRPr="008E77AD" w:rsidRDefault="005C1543" w:rsidP="005C1543">
      <w:pPr>
        <w:pStyle w:val="ListParagraph"/>
        <w:numPr>
          <w:ilvl w:val="0"/>
          <w:numId w:val="12"/>
        </w:numPr>
        <w:rPr>
          <w:ins w:id="227" w:author="Stephen Mwanje (Nokia)" w:date="2024-06-07T11:03:00Z"/>
          <w:rFonts w:ascii="Times New Roman" w:eastAsia="Times New Roman" w:hAnsi="Times New Roman"/>
          <w:kern w:val="0"/>
          <w:sz w:val="20"/>
          <w:szCs w:val="20"/>
          <w:lang w:val="en-GB"/>
        </w:rPr>
      </w:pPr>
      <w:ins w:id="228" w:author="Stephen Mwanje (Nokia)" w:date="2024-06-07T11:03:00Z">
        <w:r w:rsidRPr="008E77AD">
          <w:rPr>
            <w:rFonts w:ascii="Times New Roman" w:eastAsia="Times New Roman" w:hAnsi="Times New Roman"/>
            <w:kern w:val="0"/>
            <w:sz w:val="20"/>
            <w:szCs w:val="20"/>
            <w:lang w:val="en-GB"/>
          </w:rPr>
          <w:t xml:space="preserve">Introduce an </w:t>
        </w:r>
      </w:ins>
      <w:ins w:id="229" w:author="Stephen Mwanje (Nokia)" w:date="2024-06-17T17:58:00Z">
        <w:r w:rsidR="006A12C7">
          <w:rPr>
            <w:rFonts w:ascii="Times New Roman" w:eastAsia="Times New Roman" w:hAnsi="Times New Roman"/>
            <w:kern w:val="0"/>
            <w:sz w:val="20"/>
            <w:szCs w:val="20"/>
            <w:lang w:val="en-GB"/>
          </w:rPr>
          <w:t xml:space="preserve">attribute </w:t>
        </w:r>
      </w:ins>
      <w:ins w:id="230" w:author="Stephen Mwanje (Nokia)" w:date="2024-06-07T12:20:00Z">
        <w:r w:rsidR="00A22602" w:rsidRPr="00A22602">
          <w:rPr>
            <w:rFonts w:ascii="Times New Roman" w:eastAsia="Times New Roman" w:hAnsi="Times New Roman"/>
            <w:kern w:val="0"/>
            <w:sz w:val="20"/>
            <w:szCs w:val="20"/>
            <w:lang w:val="en-GB"/>
          </w:rPr>
          <w:t>o</w:t>
        </w:r>
      </w:ins>
      <w:ins w:id="231" w:author="Stephen Mwanje (Nokia)" w:date="2024-06-17T17:59:00Z">
        <w:r w:rsidR="006A12C7">
          <w:rPr>
            <w:rFonts w:ascii="Times New Roman" w:eastAsia="Times New Roman" w:hAnsi="Times New Roman"/>
            <w:kern w:val="0"/>
            <w:sz w:val="20"/>
            <w:szCs w:val="20"/>
            <w:lang w:val="en-GB"/>
          </w:rPr>
          <w:t>n</w:t>
        </w:r>
      </w:ins>
      <w:ins w:id="232" w:author="Stephen Mwanje (Nokia)" w:date="2024-06-07T12:20:00Z">
        <w:r w:rsidR="00A22602" w:rsidRPr="00A22602">
          <w:rPr>
            <w:rFonts w:ascii="Times New Roman" w:eastAsia="Times New Roman" w:hAnsi="Times New Roman"/>
            <w:kern w:val="0"/>
            <w:sz w:val="20"/>
            <w:szCs w:val="20"/>
            <w:lang w:val="en-GB"/>
          </w:rPr>
          <w:t xml:space="preserve"> the CCL</w:t>
        </w:r>
      </w:ins>
      <w:ins w:id="233" w:author="Stephen Mwanje (Nokia)" w:date="2024-06-17T17:59:00Z">
        <w:r w:rsidR="006A12C7">
          <w:rPr>
            <w:rFonts w:ascii="Times New Roman" w:eastAsia="Times New Roman" w:hAnsi="Times New Roman"/>
            <w:kern w:val="0"/>
            <w:sz w:val="20"/>
            <w:szCs w:val="20"/>
            <w:lang w:val="en-GB"/>
          </w:rPr>
          <w:t xml:space="preserve"> representing the scope that is being monitored for counter</w:t>
        </w:r>
      </w:ins>
      <w:ins w:id="234" w:author="Stephen Mwanje (Nokia)" w:date="2024-06-17T18:00:00Z">
        <w:r w:rsidR="006A12C7">
          <w:rPr>
            <w:rFonts w:ascii="Times New Roman" w:eastAsia="Times New Roman" w:hAnsi="Times New Roman"/>
            <w:kern w:val="0"/>
            <w:sz w:val="20"/>
            <w:szCs w:val="20"/>
            <w:lang w:val="en-GB"/>
          </w:rPr>
          <w:t xml:space="preserve"> </w:t>
        </w:r>
      </w:ins>
      <w:ins w:id="235" w:author="Stephen Mwanje (Nokia)" w:date="2024-06-17T17:59:00Z">
        <w:r w:rsidR="006A12C7">
          <w:rPr>
            <w:rFonts w:ascii="Times New Roman" w:eastAsia="Times New Roman" w:hAnsi="Times New Roman"/>
            <w:kern w:val="0"/>
            <w:sz w:val="20"/>
            <w:szCs w:val="20"/>
            <w:lang w:val="en-GB"/>
          </w:rPr>
          <w:t>productiveness by the CCL</w:t>
        </w:r>
      </w:ins>
      <w:ins w:id="236" w:author="Stephen Mwanje (Nokia)" w:date="2024-06-07T12:20:00Z">
        <w:r w:rsidR="00A22602" w:rsidRPr="00A22602">
          <w:rPr>
            <w:rFonts w:ascii="Times New Roman" w:eastAsia="Times New Roman" w:hAnsi="Times New Roman"/>
            <w:kern w:val="0"/>
            <w:sz w:val="20"/>
            <w:szCs w:val="20"/>
            <w:lang w:val="en-GB"/>
          </w:rPr>
          <w:t xml:space="preserve">, </w:t>
        </w:r>
      </w:ins>
      <w:ins w:id="237" w:author="Stephen Mwanje (Nokia)" w:date="2024-06-07T11:03:00Z">
        <w:r w:rsidRPr="008E77AD">
          <w:rPr>
            <w:rFonts w:ascii="Times New Roman" w:eastAsia="Times New Roman" w:hAnsi="Times New Roman"/>
            <w:kern w:val="0"/>
            <w:sz w:val="20"/>
            <w:szCs w:val="20"/>
            <w:lang w:val="en-GB"/>
          </w:rPr>
          <w:t xml:space="preserve">say called </w:t>
        </w:r>
        <w:proofErr w:type="spellStart"/>
        <w:r>
          <w:rPr>
            <w:rFonts w:ascii="Times New Roman" w:eastAsia="Times New Roman" w:hAnsi="Times New Roman"/>
            <w:kern w:val="0"/>
            <w:sz w:val="20"/>
            <w:szCs w:val="20"/>
            <w:lang w:val="en-GB"/>
          </w:rPr>
          <w:t>CCL</w:t>
        </w:r>
      </w:ins>
      <w:ins w:id="238" w:author="Stephen Mwanje (Nokia)" w:date="2024-06-17T18:00:00Z">
        <w:r w:rsidR="006A12C7">
          <w:rPr>
            <w:rFonts w:ascii="Times New Roman" w:eastAsia="Times New Roman" w:hAnsi="Times New Roman"/>
            <w:kern w:val="0"/>
            <w:sz w:val="20"/>
            <w:szCs w:val="20"/>
            <w:lang w:val="en-GB"/>
          </w:rPr>
          <w:t>MonitorScope</w:t>
        </w:r>
      </w:ins>
      <w:proofErr w:type="spellEnd"/>
      <w:ins w:id="239" w:author="Stephen Mwanje (Nokia)" w:date="2024-06-07T11:03:00Z">
        <w:r w:rsidRPr="008E77AD">
          <w:rPr>
            <w:rFonts w:ascii="Times New Roman" w:eastAsia="Times New Roman" w:hAnsi="Times New Roman"/>
            <w:kern w:val="0"/>
            <w:sz w:val="20"/>
            <w:szCs w:val="20"/>
            <w:lang w:val="en-GB"/>
          </w:rPr>
          <w:t>.</w:t>
        </w:r>
      </w:ins>
      <w:ins w:id="240" w:author="Stephen Mwanje (Nokia)" w:date="2024-06-17T18:01:00Z">
        <w:r w:rsidR="006A12C7">
          <w:rPr>
            <w:rFonts w:ascii="Times New Roman" w:eastAsia="Times New Roman" w:hAnsi="Times New Roman"/>
            <w:kern w:val="0"/>
            <w:sz w:val="20"/>
            <w:szCs w:val="20"/>
            <w:lang w:val="en-GB"/>
          </w:rPr>
          <w:t xml:space="preserve"> The </w:t>
        </w:r>
        <w:proofErr w:type="spellStart"/>
        <w:r w:rsidR="006A12C7">
          <w:rPr>
            <w:rFonts w:ascii="Times New Roman" w:eastAsia="Times New Roman" w:hAnsi="Times New Roman"/>
            <w:kern w:val="0"/>
            <w:sz w:val="20"/>
            <w:szCs w:val="20"/>
            <w:lang w:val="en-GB"/>
          </w:rPr>
          <w:t>CCLMonitorScope</w:t>
        </w:r>
        <w:proofErr w:type="spellEnd"/>
        <w:r w:rsidR="006A12C7">
          <w:rPr>
            <w:rFonts w:ascii="Times New Roman" w:eastAsia="Times New Roman" w:hAnsi="Times New Roman"/>
            <w:kern w:val="0"/>
            <w:sz w:val="20"/>
            <w:szCs w:val="20"/>
            <w:lang w:val="en-GB"/>
          </w:rPr>
          <w:t xml:space="preserve"> is n</w:t>
        </w:r>
      </w:ins>
      <w:ins w:id="241" w:author="Stephen Mwanje (Nokia)" w:date="2024-06-17T18:02:00Z">
        <w:r w:rsidR="006A12C7">
          <w:rPr>
            <w:rFonts w:ascii="Times New Roman" w:eastAsia="Times New Roman" w:hAnsi="Times New Roman"/>
            <w:kern w:val="0"/>
            <w:sz w:val="20"/>
            <w:szCs w:val="20"/>
            <w:lang w:val="en-GB"/>
          </w:rPr>
          <w:t xml:space="preserve">otifiable, </w:t>
        </w:r>
      </w:ins>
      <w:ins w:id="242" w:author="Stephen Mwanje (Nokia)" w:date="2024-06-17T18:07:00Z">
        <w:r w:rsidR="006A12C7">
          <w:rPr>
            <w:rFonts w:ascii="Times New Roman" w:eastAsia="Times New Roman" w:hAnsi="Times New Roman"/>
            <w:kern w:val="0"/>
            <w:sz w:val="20"/>
            <w:szCs w:val="20"/>
            <w:lang w:val="en-GB"/>
          </w:rPr>
          <w:t>when an action is executed</w:t>
        </w:r>
      </w:ins>
      <w:ins w:id="243" w:author="Stephen Mwanje (Nokia)" w:date="2024-06-17T18:08:00Z">
        <w:r w:rsidR="006A12C7">
          <w:rPr>
            <w:rFonts w:ascii="Times New Roman" w:eastAsia="Times New Roman" w:hAnsi="Times New Roman"/>
            <w:kern w:val="0"/>
            <w:sz w:val="20"/>
            <w:szCs w:val="20"/>
            <w:lang w:val="en-GB"/>
          </w:rPr>
          <w:t>,</w:t>
        </w:r>
      </w:ins>
      <w:ins w:id="244" w:author="Stephen Mwanje (Nokia)" w:date="2024-06-17T18:07:00Z">
        <w:r w:rsidR="006A12C7">
          <w:rPr>
            <w:rFonts w:ascii="Times New Roman" w:eastAsia="Times New Roman" w:hAnsi="Times New Roman"/>
            <w:kern w:val="0"/>
            <w:sz w:val="20"/>
            <w:szCs w:val="20"/>
            <w:lang w:val="en-GB"/>
          </w:rPr>
          <w:t xml:space="preserve"> </w:t>
        </w:r>
      </w:ins>
      <w:ins w:id="245" w:author="Stephen Mwanje (Nokia)" w:date="2024-06-17T18:02:00Z">
        <w:r w:rsidR="006A12C7">
          <w:rPr>
            <w:rFonts w:ascii="Times New Roman" w:eastAsia="Times New Roman" w:hAnsi="Times New Roman"/>
            <w:kern w:val="0"/>
            <w:sz w:val="20"/>
            <w:szCs w:val="20"/>
            <w:lang w:val="en-GB"/>
          </w:rPr>
          <w:t>the responsible CC</w:t>
        </w:r>
      </w:ins>
      <w:ins w:id="246" w:author="Stephen Mwanje (Nokia)" w:date="2024-06-17T18:06:00Z">
        <w:r w:rsidR="006A12C7">
          <w:rPr>
            <w:rFonts w:ascii="Times New Roman" w:eastAsia="Times New Roman" w:hAnsi="Times New Roman"/>
            <w:kern w:val="0"/>
            <w:sz w:val="20"/>
            <w:szCs w:val="20"/>
            <w:lang w:val="en-GB"/>
          </w:rPr>
          <w:t xml:space="preserve">L (acting as CCL B) </w:t>
        </w:r>
      </w:ins>
      <w:ins w:id="247" w:author="Stephen Mwanje (Nokia)" w:date="2024-06-17T18:08:00Z">
        <w:r w:rsidR="006A12C7">
          <w:rPr>
            <w:rFonts w:ascii="Times New Roman" w:eastAsia="Times New Roman" w:hAnsi="Times New Roman"/>
            <w:kern w:val="0"/>
            <w:sz w:val="20"/>
            <w:szCs w:val="20"/>
            <w:lang w:val="en-GB"/>
          </w:rPr>
          <w:t xml:space="preserve">updates the </w:t>
        </w:r>
        <w:proofErr w:type="spellStart"/>
        <w:r w:rsidR="006A12C7">
          <w:rPr>
            <w:rFonts w:ascii="Times New Roman" w:eastAsia="Times New Roman" w:hAnsi="Times New Roman"/>
            <w:kern w:val="0"/>
            <w:sz w:val="20"/>
            <w:szCs w:val="20"/>
            <w:lang w:val="en-GB"/>
          </w:rPr>
          <w:t>CCLMonitorScope</w:t>
        </w:r>
        <w:proofErr w:type="spellEnd"/>
        <w:r w:rsidR="006A12C7">
          <w:rPr>
            <w:rFonts w:ascii="Times New Roman" w:eastAsia="Times New Roman" w:hAnsi="Times New Roman"/>
            <w:kern w:val="0"/>
            <w:sz w:val="20"/>
            <w:szCs w:val="20"/>
            <w:lang w:val="en-GB"/>
          </w:rPr>
          <w:t xml:space="preserve"> and </w:t>
        </w:r>
      </w:ins>
      <w:ins w:id="248" w:author="Stephen Mwanje (Nokia)" w:date="2024-06-17T18:06:00Z">
        <w:r w:rsidR="006A12C7">
          <w:rPr>
            <w:rFonts w:ascii="Times New Roman" w:eastAsia="Times New Roman" w:hAnsi="Times New Roman"/>
            <w:kern w:val="0"/>
            <w:sz w:val="20"/>
            <w:szCs w:val="20"/>
            <w:lang w:val="en-GB"/>
          </w:rPr>
          <w:t>notif</w:t>
        </w:r>
      </w:ins>
      <w:ins w:id="249" w:author="Stephen Mwanje (Nokia)" w:date="2024-06-17T18:08:00Z">
        <w:r w:rsidR="006A12C7">
          <w:rPr>
            <w:rFonts w:ascii="Times New Roman" w:eastAsia="Times New Roman" w:hAnsi="Times New Roman"/>
            <w:kern w:val="0"/>
            <w:sz w:val="20"/>
            <w:szCs w:val="20"/>
            <w:lang w:val="en-GB"/>
          </w:rPr>
          <w:t>ies</w:t>
        </w:r>
      </w:ins>
      <w:ins w:id="250" w:author="Stephen Mwanje (Nokia)" w:date="2024-06-17T18:06:00Z">
        <w:r w:rsidR="006A12C7">
          <w:rPr>
            <w:rFonts w:ascii="Times New Roman" w:eastAsia="Times New Roman" w:hAnsi="Times New Roman"/>
            <w:kern w:val="0"/>
            <w:sz w:val="20"/>
            <w:szCs w:val="20"/>
            <w:lang w:val="en-GB"/>
          </w:rPr>
          <w:t xml:space="preserve"> the other CC</w:t>
        </w:r>
      </w:ins>
      <w:ins w:id="251" w:author="Stephen Mwanje (Nokia)" w:date="2024-06-17T18:07:00Z">
        <w:r w:rsidR="006A12C7">
          <w:rPr>
            <w:rFonts w:ascii="Times New Roman" w:eastAsia="Times New Roman" w:hAnsi="Times New Roman"/>
            <w:kern w:val="0"/>
            <w:sz w:val="20"/>
            <w:szCs w:val="20"/>
            <w:lang w:val="en-GB"/>
          </w:rPr>
          <w:t>Ls (e.g. via the coordination CCL)</w:t>
        </w:r>
      </w:ins>
      <w:ins w:id="252" w:author="Stephen Mwanje (Nokia)" w:date="2024-06-17T18:08:00Z">
        <w:r w:rsidR="006A12C7">
          <w:rPr>
            <w:rFonts w:ascii="Times New Roman" w:eastAsia="Times New Roman" w:hAnsi="Times New Roman"/>
            <w:kern w:val="0"/>
            <w:sz w:val="20"/>
            <w:szCs w:val="20"/>
            <w:lang w:val="en-GB"/>
          </w:rPr>
          <w:t xml:space="preserve"> about the current </w:t>
        </w:r>
        <w:proofErr w:type="spellStart"/>
        <w:r w:rsidR="006A12C7">
          <w:rPr>
            <w:rFonts w:ascii="Times New Roman" w:eastAsia="Times New Roman" w:hAnsi="Times New Roman"/>
            <w:kern w:val="0"/>
            <w:sz w:val="20"/>
            <w:szCs w:val="20"/>
            <w:lang w:val="en-GB"/>
          </w:rPr>
          <w:t>CCLMonitorScope</w:t>
        </w:r>
        <w:proofErr w:type="spellEnd"/>
        <w:r w:rsidR="006A12C7">
          <w:rPr>
            <w:rFonts w:ascii="Times New Roman" w:eastAsia="Times New Roman" w:hAnsi="Times New Roman"/>
            <w:kern w:val="0"/>
            <w:sz w:val="20"/>
            <w:szCs w:val="20"/>
            <w:lang w:val="en-GB"/>
          </w:rPr>
          <w:t>.</w:t>
        </w:r>
      </w:ins>
    </w:p>
    <w:p w14:paraId="7F48ACA4" w14:textId="77777777" w:rsidR="00B36544" w:rsidRDefault="005C1543" w:rsidP="005C1543">
      <w:pPr>
        <w:pStyle w:val="ListParagraph"/>
        <w:numPr>
          <w:ilvl w:val="1"/>
          <w:numId w:val="12"/>
        </w:numPr>
        <w:rPr>
          <w:ins w:id="253" w:author="Stephen Mwanje (Nokia)" w:date="2024-06-17T18:24:00Z"/>
          <w:rFonts w:ascii="Times New Roman" w:eastAsia="Times New Roman" w:hAnsi="Times New Roman"/>
          <w:kern w:val="0"/>
          <w:sz w:val="20"/>
          <w:szCs w:val="20"/>
          <w:lang w:val="en-GB"/>
        </w:rPr>
      </w:pPr>
      <w:ins w:id="254" w:author="Stephen Mwanje (Nokia)" w:date="2024-06-07T11:03:00Z">
        <w:r w:rsidRPr="008E77AD">
          <w:rPr>
            <w:rFonts w:ascii="Times New Roman" w:eastAsia="Times New Roman" w:hAnsi="Times New Roman"/>
            <w:kern w:val="0"/>
            <w:sz w:val="20"/>
            <w:szCs w:val="20"/>
            <w:lang w:val="en-GB"/>
          </w:rPr>
          <w:t>Introduce a</w:t>
        </w:r>
      </w:ins>
      <w:ins w:id="255" w:author="Stephen Mwanje (Nokia)" w:date="2024-06-17T18:10:00Z">
        <w:r w:rsidR="00B36544">
          <w:rPr>
            <w:rFonts w:ascii="Times New Roman" w:eastAsia="Times New Roman" w:hAnsi="Times New Roman"/>
            <w:kern w:val="0"/>
            <w:sz w:val="20"/>
            <w:szCs w:val="20"/>
            <w:lang w:val="en-GB"/>
          </w:rPr>
          <w:t>n</w:t>
        </w:r>
      </w:ins>
      <w:ins w:id="256" w:author="Stephen Mwanje (Nokia)" w:date="2024-06-07T11:03:00Z">
        <w:r w:rsidRPr="008E77AD">
          <w:rPr>
            <w:rFonts w:ascii="Times New Roman" w:eastAsia="Times New Roman" w:hAnsi="Times New Roman"/>
            <w:kern w:val="0"/>
            <w:sz w:val="20"/>
            <w:szCs w:val="20"/>
            <w:lang w:val="en-GB"/>
          </w:rPr>
          <w:t xml:space="preserve"> attribute </w:t>
        </w:r>
      </w:ins>
      <w:ins w:id="257" w:author="Stephen Mwanje (Nokia)" w:date="2024-06-17T18:10:00Z">
        <w:r w:rsidR="00B36544">
          <w:rPr>
            <w:rFonts w:ascii="Times New Roman" w:eastAsia="Times New Roman" w:hAnsi="Times New Roman"/>
            <w:kern w:val="0"/>
            <w:sz w:val="20"/>
            <w:szCs w:val="20"/>
            <w:lang w:val="en-GB"/>
          </w:rPr>
          <w:t xml:space="preserve">in the </w:t>
        </w:r>
        <w:proofErr w:type="spellStart"/>
        <w:r w:rsidR="00B36544">
          <w:rPr>
            <w:rFonts w:ascii="Times New Roman" w:eastAsia="Times New Roman" w:hAnsi="Times New Roman"/>
            <w:kern w:val="0"/>
            <w:sz w:val="20"/>
            <w:szCs w:val="20"/>
            <w:lang w:val="en-GB"/>
          </w:rPr>
          <w:t>CCLMonitorScope</w:t>
        </w:r>
        <w:proofErr w:type="spellEnd"/>
        <w:r w:rsidR="00B36544" w:rsidRPr="008E77AD">
          <w:rPr>
            <w:rFonts w:ascii="Times New Roman" w:eastAsia="Times New Roman" w:hAnsi="Times New Roman"/>
            <w:kern w:val="0"/>
            <w:sz w:val="20"/>
            <w:szCs w:val="20"/>
            <w:lang w:val="en-GB"/>
          </w:rPr>
          <w:t xml:space="preserve"> </w:t>
        </w:r>
        <w:r w:rsidR="00B36544">
          <w:rPr>
            <w:rFonts w:ascii="Times New Roman" w:eastAsia="Times New Roman" w:hAnsi="Times New Roman"/>
            <w:kern w:val="0"/>
            <w:sz w:val="20"/>
            <w:szCs w:val="20"/>
            <w:lang w:val="en-GB"/>
          </w:rPr>
          <w:t>for the monitored parameters</w:t>
        </w:r>
      </w:ins>
      <w:ins w:id="258" w:author="Stephen Mwanje (Nokia)" w:date="2024-06-17T18:12:00Z">
        <w:r w:rsidR="00B36544">
          <w:rPr>
            <w:rFonts w:ascii="Times New Roman" w:eastAsia="Times New Roman" w:hAnsi="Times New Roman"/>
            <w:kern w:val="0"/>
            <w:sz w:val="20"/>
            <w:szCs w:val="20"/>
            <w:lang w:val="en-GB"/>
          </w:rPr>
          <w:t xml:space="preserve">, say called </w:t>
        </w:r>
        <w:proofErr w:type="spellStart"/>
        <w:r w:rsidR="00B36544">
          <w:rPr>
            <w:rFonts w:ascii="Times New Roman" w:eastAsia="Times New Roman" w:hAnsi="Times New Roman"/>
            <w:kern w:val="0"/>
            <w:sz w:val="20"/>
            <w:szCs w:val="20"/>
            <w:lang w:val="en-GB"/>
          </w:rPr>
          <w:t>monitoredScopeParameters</w:t>
        </w:r>
        <w:proofErr w:type="spellEnd"/>
        <w:r w:rsidR="00B36544">
          <w:rPr>
            <w:rFonts w:ascii="Times New Roman" w:eastAsia="Times New Roman" w:hAnsi="Times New Roman"/>
            <w:kern w:val="0"/>
            <w:sz w:val="20"/>
            <w:szCs w:val="20"/>
            <w:lang w:val="en-GB"/>
          </w:rPr>
          <w:t xml:space="preserve"> </w:t>
        </w:r>
      </w:ins>
      <w:ins w:id="259" w:author="Stephen Mwanje (Nokia)" w:date="2024-06-17T18:10:00Z">
        <w:r w:rsidR="00B36544">
          <w:rPr>
            <w:rFonts w:ascii="Times New Roman" w:eastAsia="Times New Roman" w:hAnsi="Times New Roman"/>
            <w:kern w:val="0"/>
            <w:sz w:val="20"/>
            <w:szCs w:val="20"/>
            <w:lang w:val="en-GB"/>
          </w:rPr>
          <w:t xml:space="preserve">with corresponding </w:t>
        </w:r>
      </w:ins>
      <w:ins w:id="260" w:author="Stephen Mwanje (Nokia)" w:date="2024-06-17T18:11:00Z">
        <w:r w:rsidR="00B36544" w:rsidRPr="00B36544">
          <w:rPr>
            <w:rFonts w:ascii="Times New Roman" w:eastAsia="Times New Roman" w:hAnsi="Times New Roman"/>
            <w:kern w:val="0"/>
            <w:sz w:val="20"/>
            <w:szCs w:val="20"/>
            <w:lang w:val="en-GB"/>
          </w:rPr>
          <w:t xml:space="preserve">tolerance for each </w:t>
        </w:r>
        <w:r w:rsidR="00B36544">
          <w:rPr>
            <w:rFonts w:ascii="Times New Roman" w:eastAsia="Times New Roman" w:hAnsi="Times New Roman"/>
            <w:kern w:val="0"/>
            <w:sz w:val="20"/>
            <w:szCs w:val="20"/>
            <w:lang w:val="en-GB"/>
          </w:rPr>
          <w:t>monitored parameter</w:t>
        </w:r>
      </w:ins>
      <w:ins w:id="261" w:author="Stephen Mwanje (Nokia)" w:date="2024-06-17T18:12:00Z">
        <w:r w:rsidR="00B36544">
          <w:rPr>
            <w:rFonts w:ascii="Times New Roman" w:eastAsia="Times New Roman" w:hAnsi="Times New Roman"/>
            <w:kern w:val="0"/>
            <w:sz w:val="20"/>
            <w:szCs w:val="20"/>
            <w:lang w:val="en-GB"/>
          </w:rPr>
          <w:t xml:space="preserve">, say called </w:t>
        </w:r>
        <w:proofErr w:type="spellStart"/>
        <w:r w:rsidR="00B36544">
          <w:rPr>
            <w:rFonts w:ascii="Times New Roman" w:eastAsia="Times New Roman" w:hAnsi="Times New Roman"/>
            <w:kern w:val="0"/>
            <w:sz w:val="20"/>
            <w:szCs w:val="20"/>
            <w:lang w:val="en-GB"/>
          </w:rPr>
          <w:t>monitoredScopeParameterT</w:t>
        </w:r>
        <w:r w:rsidR="00B36544" w:rsidRPr="00B36544">
          <w:rPr>
            <w:rFonts w:ascii="Times New Roman" w:eastAsia="Times New Roman" w:hAnsi="Times New Roman"/>
            <w:kern w:val="0"/>
            <w:sz w:val="20"/>
            <w:szCs w:val="20"/>
            <w:lang w:val="en-GB"/>
          </w:rPr>
          <w:t>olerance</w:t>
        </w:r>
      </w:ins>
      <w:proofErr w:type="spellEnd"/>
      <w:ins w:id="262" w:author="Stephen Mwanje (Nokia)" w:date="2024-06-17T18:11:00Z">
        <w:r w:rsidR="00B36544">
          <w:rPr>
            <w:rFonts w:ascii="Times New Roman" w:eastAsia="Times New Roman" w:hAnsi="Times New Roman"/>
            <w:kern w:val="0"/>
            <w:sz w:val="20"/>
            <w:szCs w:val="20"/>
            <w:lang w:val="en-GB"/>
          </w:rPr>
          <w:t xml:space="preserve">. The </w:t>
        </w:r>
      </w:ins>
      <w:proofErr w:type="spellStart"/>
      <w:ins w:id="263" w:author="Stephen Mwanje (Nokia)" w:date="2024-06-17T18:13:00Z">
        <w:r w:rsidR="00B36544">
          <w:rPr>
            <w:rFonts w:ascii="Times New Roman" w:eastAsia="Times New Roman" w:hAnsi="Times New Roman"/>
            <w:kern w:val="0"/>
            <w:sz w:val="20"/>
            <w:szCs w:val="20"/>
            <w:lang w:val="en-GB"/>
          </w:rPr>
          <w:t>monitoredScopeParameters</w:t>
        </w:r>
        <w:proofErr w:type="spellEnd"/>
        <w:r w:rsidR="00B36544">
          <w:rPr>
            <w:rFonts w:ascii="Times New Roman" w:eastAsia="Times New Roman" w:hAnsi="Times New Roman"/>
            <w:kern w:val="0"/>
            <w:sz w:val="20"/>
            <w:szCs w:val="20"/>
            <w:lang w:val="en-GB"/>
          </w:rPr>
          <w:t xml:space="preserve">  and their </w:t>
        </w:r>
        <w:proofErr w:type="spellStart"/>
        <w:r w:rsidR="00B36544">
          <w:rPr>
            <w:rFonts w:ascii="Times New Roman" w:eastAsia="Times New Roman" w:hAnsi="Times New Roman"/>
            <w:kern w:val="0"/>
            <w:sz w:val="20"/>
            <w:szCs w:val="20"/>
            <w:lang w:val="en-GB"/>
          </w:rPr>
          <w:t>monitoredScopeParameterT</w:t>
        </w:r>
        <w:r w:rsidR="00B36544" w:rsidRPr="00B36544">
          <w:rPr>
            <w:rFonts w:ascii="Times New Roman" w:eastAsia="Times New Roman" w:hAnsi="Times New Roman"/>
            <w:kern w:val="0"/>
            <w:sz w:val="20"/>
            <w:szCs w:val="20"/>
            <w:lang w:val="en-GB"/>
          </w:rPr>
          <w:t>olerance</w:t>
        </w:r>
        <w:proofErr w:type="spellEnd"/>
        <w:r w:rsidR="00B36544">
          <w:rPr>
            <w:rFonts w:ascii="Times New Roman" w:eastAsia="Times New Roman" w:hAnsi="Times New Roman"/>
            <w:kern w:val="0"/>
            <w:sz w:val="20"/>
            <w:szCs w:val="20"/>
            <w:lang w:val="en-GB"/>
          </w:rPr>
          <w:t xml:space="preserve"> are </w:t>
        </w:r>
      </w:ins>
      <w:ins w:id="264" w:author="Stephen Mwanje (Nokia)" w:date="2024-06-17T18:11:00Z">
        <w:r w:rsidR="00B36544">
          <w:rPr>
            <w:rFonts w:ascii="Times New Roman" w:eastAsia="Times New Roman" w:hAnsi="Times New Roman"/>
            <w:kern w:val="0"/>
            <w:sz w:val="20"/>
            <w:szCs w:val="20"/>
            <w:lang w:val="en-GB"/>
          </w:rPr>
          <w:t>notifiable, notifie</w:t>
        </w:r>
      </w:ins>
      <w:ins w:id="265" w:author="Stephen Mwanje (Nokia)" w:date="2024-06-17T18:14:00Z">
        <w:r w:rsidR="00B36544">
          <w:rPr>
            <w:rFonts w:ascii="Times New Roman" w:eastAsia="Times New Roman" w:hAnsi="Times New Roman"/>
            <w:kern w:val="0"/>
            <w:sz w:val="20"/>
            <w:szCs w:val="20"/>
            <w:lang w:val="en-GB"/>
          </w:rPr>
          <w:t xml:space="preserve">d together with the </w:t>
        </w:r>
      </w:ins>
      <w:proofErr w:type="spellStart"/>
      <w:ins w:id="266" w:author="Stephen Mwanje (Nokia)" w:date="2024-06-17T18:11:00Z">
        <w:r w:rsidR="00B36544">
          <w:rPr>
            <w:rFonts w:ascii="Times New Roman" w:eastAsia="Times New Roman" w:hAnsi="Times New Roman"/>
            <w:kern w:val="0"/>
            <w:sz w:val="20"/>
            <w:szCs w:val="20"/>
            <w:lang w:val="en-GB"/>
          </w:rPr>
          <w:t>CCLMonitorScope</w:t>
        </w:r>
        <w:proofErr w:type="spellEnd"/>
        <w:r w:rsidR="00B36544">
          <w:rPr>
            <w:rFonts w:ascii="Times New Roman" w:eastAsia="Times New Roman" w:hAnsi="Times New Roman"/>
            <w:kern w:val="0"/>
            <w:sz w:val="20"/>
            <w:szCs w:val="20"/>
            <w:lang w:val="en-GB"/>
          </w:rPr>
          <w:t xml:space="preserve"> </w:t>
        </w:r>
      </w:ins>
      <w:ins w:id="267" w:author="Stephen Mwanje (Nokia)" w:date="2024-06-17T18:14:00Z">
        <w:r w:rsidR="00B36544">
          <w:rPr>
            <w:rFonts w:ascii="Times New Roman" w:eastAsia="Times New Roman" w:hAnsi="Times New Roman"/>
            <w:kern w:val="0"/>
            <w:sz w:val="20"/>
            <w:szCs w:val="20"/>
            <w:lang w:val="en-GB"/>
          </w:rPr>
          <w:t xml:space="preserve">notification. </w:t>
        </w:r>
      </w:ins>
    </w:p>
    <w:p w14:paraId="00FE4F31" w14:textId="77777777" w:rsidR="009C09E9" w:rsidRDefault="009C09E9" w:rsidP="00210DE0">
      <w:pPr>
        <w:pStyle w:val="ListParagraph"/>
        <w:ind w:left="1440"/>
        <w:rPr>
          <w:ins w:id="268" w:author="Stephen Mwanje (Nokia)" w:date="2024-06-17T18:23:00Z"/>
          <w:rFonts w:ascii="Times New Roman" w:eastAsia="Times New Roman" w:hAnsi="Times New Roman"/>
          <w:kern w:val="0"/>
          <w:sz w:val="20"/>
          <w:szCs w:val="20"/>
          <w:lang w:val="en-GB"/>
        </w:rPr>
      </w:pPr>
    </w:p>
    <w:p w14:paraId="0FAD5136" w14:textId="77777777" w:rsidR="002464AA" w:rsidRPr="00465FFC" w:rsidRDefault="002464AA" w:rsidP="002464AA">
      <w:pPr>
        <w:rPr>
          <w:ins w:id="269" w:author="Stephen Mwanje (Nokia)" w:date="2024-06-07T13:45:00Z"/>
          <w:rFonts w:ascii="Arial" w:hAnsi="Arial"/>
          <w:sz w:val="28"/>
          <w:szCs w:val="28"/>
          <w:lang w:val="en-US"/>
        </w:rPr>
      </w:pPr>
      <w:ins w:id="270" w:author="Stephen Mwanje (Nokia)" w:date="2024-06-07T13:45:00Z">
        <w:r w:rsidRPr="00465FFC">
          <w:rPr>
            <w:rFonts w:ascii="Arial" w:hAnsi="Arial"/>
            <w:sz w:val="28"/>
            <w:szCs w:val="28"/>
            <w:lang w:val="en-US"/>
          </w:rPr>
          <w:t>5.</w:t>
        </w:r>
        <w:r>
          <w:rPr>
            <w:rFonts w:ascii="Arial" w:hAnsi="Arial"/>
            <w:sz w:val="28"/>
            <w:szCs w:val="28"/>
            <w:lang w:val="en-US"/>
          </w:rPr>
          <w:t>6</w:t>
        </w:r>
        <w:r w:rsidRPr="00465FFC">
          <w:rPr>
            <w:rFonts w:ascii="Arial" w:hAnsi="Arial"/>
            <w:sz w:val="28"/>
            <w:szCs w:val="28"/>
            <w:lang w:val="en-US"/>
          </w:rPr>
          <w:t>.4</w:t>
        </w:r>
        <w:r w:rsidRPr="00465FFC">
          <w:rPr>
            <w:rFonts w:ascii="Arial" w:hAnsi="Arial"/>
            <w:sz w:val="28"/>
            <w:szCs w:val="28"/>
            <w:lang w:val="en-US"/>
          </w:rPr>
          <w:tab/>
        </w:r>
        <w:r w:rsidRPr="00465FFC">
          <w:rPr>
            <w:rFonts w:ascii="Arial" w:hAnsi="Arial"/>
            <w:sz w:val="28"/>
            <w:szCs w:val="28"/>
            <w:lang w:val="en-US"/>
          </w:rPr>
          <w:tab/>
        </w:r>
        <w:r w:rsidRPr="00465FFC">
          <w:rPr>
            <w:rFonts w:ascii="Arial" w:hAnsi="Arial"/>
            <w:sz w:val="28"/>
            <w:szCs w:val="28"/>
            <w:lang w:val="en-US"/>
          </w:rPr>
          <w:tab/>
          <w:t>Evaluation of solutions</w:t>
        </w:r>
      </w:ins>
    </w:p>
    <w:p w14:paraId="4EBE4507" w14:textId="1180548F" w:rsidR="007C6205" w:rsidRDefault="007C6205" w:rsidP="007C6205">
      <w:pPr>
        <w:rPr>
          <w:ins w:id="271" w:author="Stephen Mwanje (Nokia)" w:date="2024-06-07T13:40:00Z"/>
        </w:rPr>
      </w:pPr>
      <w:ins w:id="272" w:author="Stephen Mwanje (Nokia)" w:date="2024-06-07T13:40:00Z">
        <w:r>
          <w:t>The potential solution described in clause 5.8.</w:t>
        </w:r>
      </w:ins>
      <w:ins w:id="273" w:author="Stephen Mwanje (Nokia)" w:date="2024-06-17T17:42:00Z">
        <w:r w:rsidR="00020D5D">
          <w:t>3</w:t>
        </w:r>
      </w:ins>
      <w:ins w:id="274" w:author="Stephen Mwanje (Nokia)" w:date="2024-06-07T13:40:00Z">
        <w:r>
          <w:t xml:space="preserve"> is a fully NRM-based approach that extends the existing NRM to realise </w:t>
        </w:r>
      </w:ins>
      <w:ins w:id="275" w:author="Stephen Mwanje (Nokia)" w:date="2024-06-17T18:17:00Z">
        <w:r w:rsidR="001D410F">
          <w:t>detection of CCL actions conflict</w:t>
        </w:r>
      </w:ins>
      <w:ins w:id="276" w:author="Stephen Mwanje (Nokia)" w:date="2024-06-07T13:43:00Z">
        <w:r w:rsidR="00510704">
          <w:rPr>
            <w:lang w:eastAsia="zh-CN"/>
          </w:rPr>
          <w:t>s</w:t>
        </w:r>
      </w:ins>
      <w:ins w:id="277" w:author="Stephen Mwanje (Nokia)" w:date="2024-06-17T18:17:00Z">
        <w:r w:rsidR="001D410F">
          <w:rPr>
            <w:lang w:eastAsia="zh-CN"/>
          </w:rPr>
          <w:t xml:space="preserve"> and avoidance of counter productiveness</w:t>
        </w:r>
      </w:ins>
      <w:ins w:id="278" w:author="Stephen Mwanje (Nokia)" w:date="2024-06-17T18:18:00Z">
        <w:r w:rsidR="001D410F">
          <w:rPr>
            <w:lang w:eastAsia="zh-CN"/>
          </w:rPr>
          <w:t xml:space="preserve"> even where there are no concrete conflicts</w:t>
        </w:r>
      </w:ins>
      <w:ins w:id="279" w:author="Stephen Mwanje (Nokia)" w:date="2024-06-07T13:40:00Z">
        <w:r>
          <w:t>. The solution</w:t>
        </w:r>
      </w:ins>
      <w:ins w:id="280" w:author="Stephen Mwanje (Nokia)" w:date="2024-06-17T18:19:00Z">
        <w:r w:rsidR="001D410F">
          <w:t xml:space="preserve">s </w:t>
        </w:r>
        <w:r w:rsidR="000A646D">
          <w:t>make small a</w:t>
        </w:r>
      </w:ins>
      <w:ins w:id="281" w:author="Stephen Mwanje (Nokia)" w:date="2024-06-17T18:20:00Z">
        <w:r w:rsidR="000A646D">
          <w:t>d</w:t>
        </w:r>
      </w:ins>
      <w:ins w:id="282" w:author="Stephen Mwanje (Nokia)" w:date="2024-06-17T18:19:00Z">
        <w:r w:rsidR="000A646D">
          <w:t>ditions with a few attributes that enable to exchange information when conditions of counter</w:t>
        </w:r>
      </w:ins>
      <w:ins w:id="283" w:author="Daniyal Awan (Nokia)" w:date="2024-07-17T06:16:00Z">
        <w:r w:rsidR="00B47A4A">
          <w:t>-</w:t>
        </w:r>
      </w:ins>
      <w:ins w:id="284" w:author="Stephen Mwanje (Nokia)" w:date="2024-06-17T18:19:00Z">
        <w:del w:id="285" w:author="Daniyal Awan (Nokia)" w:date="2024-07-17T06:16:00Z">
          <w:r w:rsidR="000A646D" w:rsidDel="00B47A4A">
            <w:delText xml:space="preserve"> </w:delText>
          </w:r>
        </w:del>
        <w:r w:rsidR="000A646D">
          <w:t xml:space="preserve">productiveness are </w:t>
        </w:r>
      </w:ins>
      <w:ins w:id="286" w:author="Stephen Mwanje (Nokia)" w:date="2024-06-17T18:21:00Z">
        <w:r w:rsidR="009A5AD9">
          <w:t>observed,</w:t>
        </w:r>
      </w:ins>
      <w:ins w:id="287" w:author="Stephen Mwanje (Nokia)" w:date="2024-06-17T18:19:00Z">
        <w:r w:rsidR="000A646D">
          <w:t xml:space="preserve"> or </w:t>
        </w:r>
      </w:ins>
      <w:ins w:id="288" w:author="Stephen Mwanje (Nokia)" w:date="2024-06-17T18:20:00Z">
        <w:r w:rsidR="000A646D">
          <w:t xml:space="preserve">conflicts detected. </w:t>
        </w:r>
      </w:ins>
      <w:ins w:id="289" w:author="Stephen Mwanje (Nokia)" w:date="2024-06-07T13:40:00Z">
        <w:r>
          <w:t>Therefore, the solution described in clause 5.</w:t>
        </w:r>
      </w:ins>
      <w:ins w:id="290" w:author="Stephen Mwanje (Nokia)" w:date="2024-06-17T18:20:00Z">
        <w:r w:rsidR="000A646D">
          <w:t>6</w:t>
        </w:r>
      </w:ins>
      <w:ins w:id="291" w:author="Stephen Mwanje (Nokia)" w:date="2024-06-07T13:40:00Z">
        <w:r>
          <w:t xml:space="preserve">.3 is a feasible solution for </w:t>
        </w:r>
      </w:ins>
      <w:ins w:id="292" w:author="Stephen Mwanje (Nokia)" w:date="2024-06-17T18:20:00Z">
        <w:r w:rsidR="000A646D" w:rsidRPr="00F11D78">
          <w:rPr>
            <w:lang w:eastAsia="zh-CN"/>
          </w:rPr>
          <w:t xml:space="preserve">Detection of </w:t>
        </w:r>
      </w:ins>
      <w:ins w:id="293" w:author="Nokia-4" w:date="2024-08-22T12:39:00Z" w16du:dateUtc="2024-08-22T10:39:00Z">
        <w:r w:rsidR="006328C0">
          <w:rPr>
            <w:lang w:eastAsia="zh-CN"/>
          </w:rPr>
          <w:t xml:space="preserve">direct </w:t>
        </w:r>
      </w:ins>
      <w:ins w:id="294" w:author="Stephen Mwanje (Nokia)" w:date="2024-06-17T18:20:00Z">
        <w:r w:rsidR="000A646D" w:rsidRPr="006328C0">
          <w:rPr>
            <w:highlight w:val="green"/>
            <w:lang w:eastAsia="zh-CN"/>
          </w:rPr>
          <w:t>action</w:t>
        </w:r>
      </w:ins>
      <w:ins w:id="295" w:author="Nokia-4" w:date="2024-08-22T12:39:00Z" w16du:dateUtc="2024-08-22T10:39:00Z">
        <w:r w:rsidR="006328C0">
          <w:rPr>
            <w:highlight w:val="green"/>
            <w:lang w:eastAsia="zh-CN"/>
          </w:rPr>
          <w:t>s</w:t>
        </w:r>
      </w:ins>
      <w:ins w:id="296" w:author="Stephen Mwanje (Nokia)" w:date="2024-06-17T18:20:00Z">
        <w:r w:rsidR="000A646D" w:rsidRPr="006328C0">
          <w:rPr>
            <w:highlight w:val="green"/>
            <w:lang w:eastAsia="zh-CN"/>
          </w:rPr>
          <w:t xml:space="preserve"> </w:t>
        </w:r>
        <w:del w:id="297" w:author="Nokia-4" w:date="2024-08-22T12:39:00Z" w16du:dateUtc="2024-08-22T10:39:00Z">
          <w:r w:rsidR="000A646D" w:rsidRPr="006328C0" w:rsidDel="006328C0">
            <w:rPr>
              <w:highlight w:val="green"/>
              <w:lang w:eastAsia="zh-CN"/>
            </w:rPr>
            <w:delText>plan</w:delText>
          </w:r>
          <w:r w:rsidR="000A646D" w:rsidRPr="00F11D78" w:rsidDel="006328C0">
            <w:rPr>
              <w:lang w:eastAsia="zh-CN"/>
            </w:rPr>
            <w:delText xml:space="preserve"> </w:delText>
          </w:r>
        </w:del>
        <w:r w:rsidR="000A646D" w:rsidRPr="00F11D78">
          <w:rPr>
            <w:lang w:eastAsia="zh-CN"/>
          </w:rPr>
          <w:t>conflicts</w:t>
        </w:r>
        <w:r w:rsidR="000A646D" w:rsidRPr="008E77AD">
          <w:t xml:space="preserve"> </w:t>
        </w:r>
        <w:r w:rsidR="000A646D">
          <w:t xml:space="preserve">and </w:t>
        </w:r>
      </w:ins>
      <w:ins w:id="298" w:author="Stephen Mwanje (Nokia)" w:date="2024-06-17T18:21:00Z">
        <w:r w:rsidR="000A646D">
          <w:rPr>
            <w:szCs w:val="24"/>
          </w:rPr>
          <w:t>avoidance</w:t>
        </w:r>
        <w:r w:rsidR="000A646D" w:rsidRPr="00B41660">
          <w:rPr>
            <w:szCs w:val="24"/>
          </w:rPr>
          <w:t xml:space="preserve"> </w:t>
        </w:r>
        <w:r w:rsidR="003F017A">
          <w:rPr>
            <w:szCs w:val="24"/>
          </w:rPr>
          <w:t xml:space="preserve">of </w:t>
        </w:r>
        <w:r w:rsidR="000A646D">
          <w:rPr>
            <w:szCs w:val="24"/>
          </w:rPr>
          <w:t>counter-productiveness</w:t>
        </w:r>
      </w:ins>
      <w:ins w:id="299" w:author="Stephen Mwanje (Nokia)" w:date="2024-06-07T13:40:00Z">
        <w:r>
          <w:t>.</w:t>
        </w:r>
      </w:ins>
    </w:p>
    <w:p w14:paraId="2DF5E51B" w14:textId="06E2C880" w:rsidR="0097624F" w:rsidRPr="007C6205" w:rsidDel="009A5AD9" w:rsidRDefault="0097624F" w:rsidP="0097624F">
      <w:pPr>
        <w:rPr>
          <w:ins w:id="300" w:author="Nokia-3" w:date="2024-06-02T12:23:00Z"/>
          <w:del w:id="301" w:author="Stephen Mwanje (Nokia)" w:date="2024-06-17T18:21:00Z"/>
          <w:color w:val="000000"/>
        </w:rPr>
      </w:pPr>
    </w:p>
    <w:p w14:paraId="48D89AFF" w14:textId="77777777" w:rsidR="000E6992" w:rsidRPr="002A0A57" w:rsidRDefault="000E6992" w:rsidP="000E6992">
      <w:bookmarkStart w:id="302" w:name="_Hlk1686603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E6992" w14:paraId="1344AEB1" w14:textId="77777777" w:rsidTr="002B2F0B">
        <w:tc>
          <w:tcPr>
            <w:tcW w:w="9639" w:type="dxa"/>
            <w:shd w:val="clear" w:color="auto" w:fill="FFFFCC"/>
            <w:vAlign w:val="center"/>
          </w:tcPr>
          <w:p w14:paraId="38BF058C" w14:textId="24C58F8E" w:rsidR="000E6992" w:rsidRPr="003A3E52" w:rsidRDefault="000E6992" w:rsidP="002B2F0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4CEE862E" w14:textId="77777777" w:rsidR="000E6992" w:rsidRDefault="000E6992" w:rsidP="000E6992"/>
    <w:bookmarkEnd w:id="302"/>
    <w:p w14:paraId="55787936" w14:textId="77777777" w:rsidR="00024186" w:rsidRPr="00EF40B5" w:rsidRDefault="00024186" w:rsidP="00024186">
      <w:pPr>
        <w:rPr>
          <w:color w:val="000000"/>
          <w:lang w:val="en-US"/>
        </w:rPr>
      </w:pPr>
    </w:p>
    <w:p w14:paraId="09CEFD17" w14:textId="77777777" w:rsidR="00024186" w:rsidRDefault="00024186" w:rsidP="00024186">
      <w:pPr>
        <w:pStyle w:val="Heading1"/>
      </w:pPr>
      <w:bookmarkStart w:id="303" w:name="_Toc168219430"/>
      <w:r>
        <w:lastRenderedPageBreak/>
        <w:t xml:space="preserve">6. </w:t>
      </w:r>
      <w:r>
        <w:tab/>
      </w:r>
      <w:r>
        <w:tab/>
      </w:r>
      <w:r>
        <w:tab/>
        <w:t>Conclusions and Recommendations</w:t>
      </w:r>
      <w:bookmarkEnd w:id="303"/>
    </w:p>
    <w:p w14:paraId="4D6301AB" w14:textId="77777777" w:rsidR="0097624F" w:rsidRDefault="0097624F" w:rsidP="004807F1">
      <w:pPr>
        <w:spacing w:after="0"/>
        <w:jc w:val="both"/>
        <w:rPr>
          <w:color w:val="000000"/>
        </w:rPr>
      </w:pPr>
    </w:p>
    <w:p w14:paraId="5423CF23" w14:textId="77777777" w:rsidR="007C6205" w:rsidRPr="007C6205" w:rsidDel="006D7B86" w:rsidRDefault="007C6205" w:rsidP="007C6205">
      <w:pPr>
        <w:rPr>
          <w:ins w:id="304" w:author="Stephen Mwanje (Nokia)" w:date="2024-06-07T13:41:00Z"/>
          <w:del w:id="305" w:author="Nokia-4" w:date="2024-08-22T12:15:00Z" w16du:dateUtc="2024-08-22T10:15:00Z"/>
        </w:rPr>
      </w:pPr>
      <w:ins w:id="306" w:author="Stephen Mwanje (Nokia)" w:date="2024-06-07T13:40:00Z">
        <w:del w:id="307" w:author="Nokia-4" w:date="2024-08-22T12:15:00Z" w16du:dateUtc="2024-08-22T10:15:00Z">
          <w:r w:rsidRPr="007C6205" w:rsidDel="006D7B86">
            <w:delText xml:space="preserve">It is recommended to move on to the normative specification development phase for the use case on </w:delText>
          </w:r>
        </w:del>
      </w:ins>
    </w:p>
    <w:p w14:paraId="75961FBB" w14:textId="277B7F56" w:rsidR="007C6205" w:rsidDel="006D7B86" w:rsidRDefault="00B53982" w:rsidP="007C6205">
      <w:pPr>
        <w:pStyle w:val="ListParagraph"/>
        <w:numPr>
          <w:ilvl w:val="0"/>
          <w:numId w:val="20"/>
        </w:numPr>
        <w:spacing w:after="180" w:line="240" w:lineRule="auto"/>
        <w:contextualSpacing w:val="0"/>
        <w:rPr>
          <w:ins w:id="308" w:author="Stephen Mwanje (Nokia)" w:date="2024-06-07T13:41:00Z"/>
          <w:del w:id="309" w:author="Nokia-4" w:date="2024-08-22T12:15:00Z" w16du:dateUtc="2024-08-22T10:15:00Z"/>
          <w:rFonts w:ascii="Times New Roman" w:eastAsia="Times New Roman" w:hAnsi="Times New Roman"/>
          <w:kern w:val="0"/>
          <w:sz w:val="20"/>
          <w:szCs w:val="20"/>
          <w:lang w:val="en-GB"/>
        </w:rPr>
      </w:pPr>
      <w:ins w:id="310" w:author="Stephen Mwanje (Nokia)" w:date="2024-06-17T17:46:00Z">
        <w:del w:id="311" w:author="Nokia-4" w:date="2024-08-22T12:15:00Z" w16du:dateUtc="2024-08-22T10:15:00Z">
          <w:r w:rsidDel="006D7B86">
            <w:rPr>
              <w:rFonts w:ascii="Times New Roman" w:eastAsia="Times New Roman" w:hAnsi="Times New Roman"/>
              <w:kern w:val="0"/>
              <w:sz w:val="20"/>
              <w:szCs w:val="20"/>
              <w:lang w:val="en-GB"/>
            </w:rPr>
            <w:delText xml:space="preserve">detection </w:delText>
          </w:r>
        </w:del>
      </w:ins>
      <w:ins w:id="312" w:author="Stephen Mwanje (Nokia)" w:date="2024-06-07T13:40:00Z">
        <w:del w:id="313" w:author="Nokia-4" w:date="2024-08-22T12:15:00Z" w16du:dateUtc="2024-08-22T10:15:00Z">
          <w:r w:rsidR="007C6205" w:rsidRPr="00326345" w:rsidDel="006D7B86">
            <w:rPr>
              <w:rFonts w:ascii="Times New Roman" w:eastAsia="Times New Roman" w:hAnsi="Times New Roman"/>
              <w:kern w:val="0"/>
              <w:sz w:val="20"/>
              <w:szCs w:val="20"/>
              <w:lang w:val="en-GB"/>
            </w:rPr>
            <w:delText>of</w:delText>
          </w:r>
          <w:r w:rsidR="007C6205" w:rsidRPr="008E77AD" w:rsidDel="006D7B86">
            <w:rPr>
              <w:rFonts w:ascii="Times New Roman" w:eastAsia="Times New Roman" w:hAnsi="Times New Roman"/>
              <w:kern w:val="0"/>
              <w:sz w:val="20"/>
              <w:szCs w:val="20"/>
              <w:lang w:val="en-GB"/>
            </w:rPr>
            <w:delText xml:space="preserve"> </w:delText>
          </w:r>
        </w:del>
      </w:ins>
      <w:ins w:id="314" w:author="Stephen Mwanje (Nokia)" w:date="2024-06-07T13:41:00Z">
        <w:del w:id="315" w:author="Nokia-4" w:date="2024-08-22T12:15:00Z" w16du:dateUtc="2024-08-22T10:15:00Z">
          <w:r w:rsidR="007C6205" w:rsidDel="006D7B86">
            <w:rPr>
              <w:rFonts w:ascii="Times New Roman" w:eastAsia="Times New Roman" w:hAnsi="Times New Roman"/>
              <w:kern w:val="0"/>
              <w:sz w:val="20"/>
              <w:szCs w:val="20"/>
              <w:lang w:val="en-GB"/>
            </w:rPr>
            <w:delText xml:space="preserve">CCL </w:delText>
          </w:r>
        </w:del>
      </w:ins>
      <w:ins w:id="316" w:author="Stephen Mwanje (Nokia)" w:date="2024-06-17T17:45:00Z">
        <w:del w:id="317" w:author="Nokia-4" w:date="2024-08-22T12:15:00Z" w16du:dateUtc="2024-08-22T10:15:00Z">
          <w:r w:rsidDel="006D7B86">
            <w:rPr>
              <w:szCs w:val="24"/>
            </w:rPr>
            <w:delText>actions</w:delText>
          </w:r>
        </w:del>
      </w:ins>
      <w:ins w:id="318" w:author="Stephen Mwanje (Nokia)" w:date="2024-06-17T17:46:00Z">
        <w:del w:id="319" w:author="Nokia-4" w:date="2024-08-22T12:15:00Z" w16du:dateUtc="2024-08-22T10:15:00Z">
          <w:r w:rsidDel="006D7B86">
            <w:rPr>
              <w:szCs w:val="24"/>
            </w:rPr>
            <w:delText xml:space="preserve"> </w:delText>
          </w:r>
          <w:r w:rsidDel="006D7B86">
            <w:rPr>
              <w:rFonts w:ascii="Times New Roman" w:eastAsia="Times New Roman" w:hAnsi="Times New Roman"/>
              <w:kern w:val="0"/>
              <w:sz w:val="20"/>
              <w:szCs w:val="20"/>
              <w:lang w:val="en-GB"/>
            </w:rPr>
            <w:delText>conflicts</w:delText>
          </w:r>
        </w:del>
      </w:ins>
      <w:ins w:id="320" w:author="Stephen Mwanje (Nokia)" w:date="2024-06-07T13:40:00Z">
        <w:del w:id="321" w:author="Nokia-4" w:date="2024-08-22T12:15:00Z" w16du:dateUtc="2024-08-22T10:15:00Z">
          <w:r w:rsidR="007C6205" w:rsidRPr="00326345" w:rsidDel="006D7B86">
            <w:rPr>
              <w:rFonts w:ascii="Times New Roman" w:eastAsia="Times New Roman" w:hAnsi="Times New Roman"/>
              <w:kern w:val="0"/>
              <w:sz w:val="20"/>
              <w:szCs w:val="20"/>
              <w:lang w:val="en-GB"/>
            </w:rPr>
            <w:delText>, the normative specification development should follow the solution outlined in clause 5.</w:delText>
          </w:r>
          <w:r w:rsidR="007C6205" w:rsidDel="006D7B86">
            <w:rPr>
              <w:rFonts w:ascii="Times New Roman" w:eastAsia="Times New Roman" w:hAnsi="Times New Roman"/>
              <w:kern w:val="0"/>
              <w:sz w:val="20"/>
              <w:szCs w:val="20"/>
              <w:lang w:val="en-GB"/>
            </w:rPr>
            <w:delText>8</w:delText>
          </w:r>
          <w:r w:rsidR="007C6205" w:rsidRPr="00326345" w:rsidDel="006D7B86">
            <w:rPr>
              <w:rFonts w:ascii="Times New Roman" w:eastAsia="Times New Roman" w:hAnsi="Times New Roman"/>
              <w:kern w:val="0"/>
              <w:sz w:val="20"/>
              <w:szCs w:val="20"/>
              <w:lang w:val="en-GB"/>
            </w:rPr>
            <w:delText>.</w:delText>
          </w:r>
        </w:del>
      </w:ins>
      <w:ins w:id="322" w:author="Stephen Mwanje (Nokia)" w:date="2024-06-17T17:42:00Z">
        <w:del w:id="323" w:author="Nokia-4" w:date="2024-08-22T12:15:00Z" w16du:dateUtc="2024-08-22T10:15:00Z">
          <w:r w:rsidR="00020D5D" w:rsidDel="006D7B86">
            <w:rPr>
              <w:rFonts w:ascii="Times New Roman" w:eastAsia="Times New Roman" w:hAnsi="Times New Roman"/>
              <w:kern w:val="0"/>
              <w:sz w:val="20"/>
              <w:szCs w:val="20"/>
              <w:lang w:val="en-GB"/>
            </w:rPr>
            <w:delText>3.A</w:delText>
          </w:r>
        </w:del>
      </w:ins>
    </w:p>
    <w:p w14:paraId="5E9FCAF5" w14:textId="648F4E4D" w:rsidR="007C6205" w:rsidRPr="00326345" w:rsidDel="006D7B86" w:rsidRDefault="00EE157C" w:rsidP="007C6205">
      <w:pPr>
        <w:pStyle w:val="ListParagraph"/>
        <w:numPr>
          <w:ilvl w:val="0"/>
          <w:numId w:val="20"/>
        </w:numPr>
        <w:spacing w:after="180" w:line="240" w:lineRule="auto"/>
        <w:contextualSpacing w:val="0"/>
        <w:rPr>
          <w:ins w:id="324" w:author="Stephen Mwanje (Nokia)" w:date="2024-06-07T13:41:00Z"/>
          <w:del w:id="325" w:author="Nokia-4" w:date="2024-08-22T12:15:00Z" w16du:dateUtc="2024-08-22T10:15:00Z"/>
          <w:rFonts w:ascii="Times New Roman" w:eastAsia="Times New Roman" w:hAnsi="Times New Roman"/>
          <w:kern w:val="0"/>
          <w:sz w:val="20"/>
          <w:szCs w:val="20"/>
          <w:lang w:val="en-GB"/>
        </w:rPr>
      </w:pPr>
      <w:ins w:id="326" w:author="Stephen Mwanje (Nokia)" w:date="2024-06-17T18:21:00Z">
        <w:del w:id="327" w:author="Nokia-4" w:date="2024-08-22T12:15:00Z" w16du:dateUtc="2024-08-22T10:15:00Z">
          <w:r w:rsidDel="006D7B86">
            <w:rPr>
              <w:rFonts w:ascii="Times New Roman" w:eastAsia="Times New Roman" w:hAnsi="Times New Roman"/>
              <w:kern w:val="0"/>
              <w:sz w:val="20"/>
              <w:szCs w:val="20"/>
              <w:lang w:val="en-GB"/>
            </w:rPr>
            <w:delText>a</w:delText>
          </w:r>
        </w:del>
      </w:ins>
      <w:ins w:id="328" w:author="Stephen Mwanje (Nokia)" w:date="2024-06-17T17:46:00Z">
        <w:del w:id="329" w:author="Nokia-4" w:date="2024-08-22T12:15:00Z" w16du:dateUtc="2024-08-22T10:15:00Z">
          <w:r w:rsidR="00B53982" w:rsidRPr="001D410F" w:rsidDel="006D7B86">
            <w:rPr>
              <w:rFonts w:ascii="Times New Roman" w:eastAsia="Times New Roman" w:hAnsi="Times New Roman"/>
              <w:kern w:val="0"/>
              <w:sz w:val="20"/>
              <w:szCs w:val="20"/>
              <w:lang w:val="en-GB"/>
            </w:rPr>
            <w:delText>void</w:delText>
          </w:r>
        </w:del>
      </w:ins>
      <w:ins w:id="330" w:author="Stephen Mwanje (Nokia)" w:date="2024-06-17T18:21:00Z">
        <w:del w:id="331" w:author="Nokia-4" w:date="2024-08-22T12:15:00Z" w16du:dateUtc="2024-08-22T10:15:00Z">
          <w:r w:rsidR="003F017A" w:rsidDel="006D7B86">
            <w:rPr>
              <w:rFonts w:ascii="Times New Roman" w:eastAsia="Times New Roman" w:hAnsi="Times New Roman"/>
              <w:kern w:val="0"/>
              <w:sz w:val="20"/>
              <w:szCs w:val="20"/>
              <w:lang w:val="en-GB"/>
            </w:rPr>
            <w:delText>ance of</w:delText>
          </w:r>
        </w:del>
      </w:ins>
      <w:ins w:id="332" w:author="Stephen Mwanje (Nokia)" w:date="2024-06-17T17:46:00Z">
        <w:del w:id="333" w:author="Nokia-4" w:date="2024-08-22T12:15:00Z" w16du:dateUtc="2024-08-22T10:15:00Z">
          <w:r w:rsidR="00B53982" w:rsidRPr="001D410F" w:rsidDel="006D7B86">
            <w:rPr>
              <w:rFonts w:ascii="Times New Roman" w:eastAsia="Times New Roman" w:hAnsi="Times New Roman"/>
              <w:kern w:val="0"/>
              <w:sz w:val="20"/>
              <w:szCs w:val="20"/>
              <w:lang w:val="en-GB"/>
            </w:rPr>
            <w:delText xml:space="preserve"> counter-productive </w:delText>
          </w:r>
        </w:del>
      </w:ins>
      <w:ins w:id="334" w:author="Stephen Mwanje (Nokia)" w:date="2024-06-17T17:47:00Z">
        <w:del w:id="335" w:author="Nokia-4" w:date="2024-08-22T12:15:00Z" w16du:dateUtc="2024-08-22T10:15:00Z">
          <w:r w:rsidR="00B53982" w:rsidRPr="001D410F" w:rsidDel="006D7B86">
            <w:rPr>
              <w:rFonts w:ascii="Times New Roman" w:eastAsia="Times New Roman" w:hAnsi="Times New Roman"/>
              <w:kern w:val="0"/>
              <w:sz w:val="20"/>
              <w:szCs w:val="20"/>
              <w:lang w:val="en-GB"/>
            </w:rPr>
            <w:delText>CCL actions</w:delText>
          </w:r>
        </w:del>
      </w:ins>
      <w:ins w:id="336" w:author="Stephen Mwanje (Nokia)" w:date="2024-06-07T13:41:00Z">
        <w:del w:id="337" w:author="Nokia-4" w:date="2024-08-22T12:15:00Z" w16du:dateUtc="2024-08-22T10:15:00Z">
          <w:r w:rsidR="007C6205" w:rsidRPr="00326345" w:rsidDel="006D7B86">
            <w:rPr>
              <w:rFonts w:ascii="Times New Roman" w:eastAsia="Times New Roman" w:hAnsi="Times New Roman"/>
              <w:kern w:val="0"/>
              <w:sz w:val="20"/>
              <w:szCs w:val="20"/>
              <w:lang w:val="en-GB"/>
            </w:rPr>
            <w:delText>, the normative specification development should follow the solution outlined in clause 5.</w:delText>
          </w:r>
          <w:r w:rsidR="007C6205" w:rsidDel="006D7B86">
            <w:rPr>
              <w:rFonts w:ascii="Times New Roman" w:eastAsia="Times New Roman" w:hAnsi="Times New Roman"/>
              <w:kern w:val="0"/>
              <w:sz w:val="20"/>
              <w:szCs w:val="20"/>
              <w:lang w:val="en-GB"/>
            </w:rPr>
            <w:delText>8</w:delText>
          </w:r>
          <w:r w:rsidR="007C6205" w:rsidRPr="00326345" w:rsidDel="006D7B86">
            <w:rPr>
              <w:rFonts w:ascii="Times New Roman" w:eastAsia="Times New Roman" w:hAnsi="Times New Roman"/>
              <w:kern w:val="0"/>
              <w:sz w:val="20"/>
              <w:szCs w:val="20"/>
              <w:lang w:val="en-GB"/>
            </w:rPr>
            <w:delText>.</w:delText>
          </w:r>
        </w:del>
      </w:ins>
      <w:ins w:id="338" w:author="Stephen Mwanje (Nokia)" w:date="2024-06-17T17:43:00Z">
        <w:del w:id="339" w:author="Nokia-4" w:date="2024-08-22T12:15:00Z" w16du:dateUtc="2024-08-22T10:15:00Z">
          <w:r w:rsidR="00020D5D" w:rsidDel="006D7B86">
            <w:rPr>
              <w:rFonts w:ascii="Times New Roman" w:eastAsia="Times New Roman" w:hAnsi="Times New Roman"/>
              <w:kern w:val="0"/>
              <w:sz w:val="20"/>
              <w:szCs w:val="20"/>
              <w:lang w:val="en-GB"/>
            </w:rPr>
            <w:delText>3.B</w:delText>
          </w:r>
        </w:del>
      </w:ins>
    </w:p>
    <w:p w14:paraId="3FC7D822" w14:textId="77777777" w:rsidR="007C6205" w:rsidRPr="00326345" w:rsidRDefault="007C6205" w:rsidP="007C6205">
      <w:pPr>
        <w:pStyle w:val="ListParagraph"/>
        <w:numPr>
          <w:ilvl w:val="0"/>
          <w:numId w:val="20"/>
        </w:numPr>
        <w:spacing w:after="180" w:line="240" w:lineRule="auto"/>
        <w:contextualSpacing w:val="0"/>
        <w:rPr>
          <w:ins w:id="340" w:author="Stephen Mwanje (Nokia)" w:date="2024-06-07T13:40:00Z"/>
          <w:rFonts w:ascii="Times New Roman" w:eastAsia="Times New Roman" w:hAnsi="Times New Roman"/>
          <w:kern w:val="0"/>
          <w:sz w:val="20"/>
          <w:szCs w:val="20"/>
          <w:lang w:val="en-GB"/>
        </w:rPr>
      </w:pPr>
    </w:p>
    <w:p w14:paraId="274916B4" w14:textId="77777777" w:rsidR="004807F1" w:rsidRDefault="004807F1" w:rsidP="004807F1">
      <w:pPr>
        <w:spacing w:after="0"/>
        <w:jc w:val="both"/>
        <w:rPr>
          <w:b/>
          <w:bCs/>
          <w:color w:val="000000"/>
        </w:rPr>
      </w:pPr>
    </w:p>
    <w:sectPr w:rsidR="004807F1">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6965E" w14:textId="77777777" w:rsidR="00041091" w:rsidRDefault="00041091">
      <w:r>
        <w:separator/>
      </w:r>
    </w:p>
  </w:endnote>
  <w:endnote w:type="continuationSeparator" w:id="0">
    <w:p w14:paraId="5B41BC53" w14:textId="77777777" w:rsidR="00041091" w:rsidRDefault="00041091">
      <w:r>
        <w:continuationSeparator/>
      </w:r>
    </w:p>
  </w:endnote>
  <w:endnote w:type="continuationNotice" w:id="1">
    <w:p w14:paraId="281F51BF" w14:textId="77777777" w:rsidR="00041091" w:rsidRDefault="000410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Sans">
    <w:altName w:val="Arial Narrow"/>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20E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F5D85" w14:textId="77777777" w:rsidR="00041091" w:rsidRDefault="00041091">
      <w:r>
        <w:separator/>
      </w:r>
    </w:p>
  </w:footnote>
  <w:footnote w:type="continuationSeparator" w:id="0">
    <w:p w14:paraId="3419B62A" w14:textId="77777777" w:rsidR="00041091" w:rsidRDefault="00041091">
      <w:r>
        <w:continuationSeparator/>
      </w:r>
    </w:p>
  </w:footnote>
  <w:footnote w:type="continuationNotice" w:id="1">
    <w:p w14:paraId="7478BA1E" w14:textId="77777777" w:rsidR="00041091" w:rsidRDefault="0004109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9A4DB3"/>
    <w:multiLevelType w:val="hybridMultilevel"/>
    <w:tmpl w:val="CC64B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13C19"/>
    <w:multiLevelType w:val="hybridMultilevel"/>
    <w:tmpl w:val="733E7BB6"/>
    <w:lvl w:ilvl="0" w:tplc="CDF4AA1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49734C"/>
    <w:multiLevelType w:val="hybridMultilevel"/>
    <w:tmpl w:val="F322E768"/>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51D27"/>
    <w:multiLevelType w:val="hybridMultilevel"/>
    <w:tmpl w:val="2290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72FE0"/>
    <w:multiLevelType w:val="hybridMultilevel"/>
    <w:tmpl w:val="C4A0D0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03831"/>
    <w:multiLevelType w:val="hybridMultilevel"/>
    <w:tmpl w:val="E05E358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A732E15"/>
    <w:multiLevelType w:val="hybridMultilevel"/>
    <w:tmpl w:val="1FFA1C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E5B47"/>
    <w:multiLevelType w:val="hybridMultilevel"/>
    <w:tmpl w:val="6DDC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A010B"/>
    <w:multiLevelType w:val="hybridMultilevel"/>
    <w:tmpl w:val="5154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41CB6"/>
    <w:multiLevelType w:val="hybridMultilevel"/>
    <w:tmpl w:val="BE96056A"/>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46418"/>
    <w:multiLevelType w:val="hybridMultilevel"/>
    <w:tmpl w:val="89365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94515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8162523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47512613">
    <w:abstractNumId w:val="1"/>
  </w:num>
  <w:num w:numId="4" w16cid:durableId="725371603">
    <w:abstractNumId w:val="15"/>
  </w:num>
  <w:num w:numId="5" w16cid:durableId="727655580">
    <w:abstractNumId w:val="19"/>
  </w:num>
  <w:num w:numId="6" w16cid:durableId="578564229">
    <w:abstractNumId w:val="13"/>
  </w:num>
  <w:num w:numId="7" w16cid:durableId="1746106026">
    <w:abstractNumId w:val="3"/>
  </w:num>
  <w:num w:numId="8" w16cid:durableId="1750882352">
    <w:abstractNumId w:val="4"/>
  </w:num>
  <w:num w:numId="9" w16cid:durableId="1294171005">
    <w:abstractNumId w:val="17"/>
  </w:num>
  <w:num w:numId="10" w16cid:durableId="944729082">
    <w:abstractNumId w:val="18"/>
  </w:num>
  <w:num w:numId="11" w16cid:durableId="1364481108">
    <w:abstractNumId w:val="11"/>
  </w:num>
  <w:num w:numId="12" w16cid:durableId="790174598">
    <w:abstractNumId w:val="5"/>
  </w:num>
  <w:num w:numId="13" w16cid:durableId="1328823960">
    <w:abstractNumId w:val="14"/>
  </w:num>
  <w:num w:numId="14" w16cid:durableId="91510720">
    <w:abstractNumId w:val="7"/>
  </w:num>
  <w:num w:numId="15" w16cid:durableId="594578">
    <w:abstractNumId w:val="8"/>
  </w:num>
  <w:num w:numId="16" w16cid:durableId="836924927">
    <w:abstractNumId w:val="9"/>
  </w:num>
  <w:num w:numId="17" w16cid:durableId="1337658064">
    <w:abstractNumId w:val="16"/>
  </w:num>
  <w:num w:numId="18" w16cid:durableId="1651397111">
    <w:abstractNumId w:val="12"/>
  </w:num>
  <w:num w:numId="19" w16cid:durableId="923875829">
    <w:abstractNumId w:val="6"/>
  </w:num>
  <w:num w:numId="20" w16cid:durableId="1808814568">
    <w:abstractNumId w:val="10"/>
  </w:num>
  <w:num w:numId="21" w16cid:durableId="140583773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
    <w15:presenceInfo w15:providerId="None" w15:userId="Nokia-3"/>
  </w15:person>
  <w15:person w15:author="Stephen Mwanje (Nokia)">
    <w15:presenceInfo w15:providerId="AD" w15:userId="S::stephen.mwanje@nokia.com::7792cd99-f3f3-4840-baf4-8d1df7eced7d"/>
  </w15:person>
  <w15:person w15:author="Nokia-1">
    <w15:presenceInfo w15:providerId="None" w15:userId="Nokia-1"/>
  </w15:person>
  <w15:person w15:author="Nokia-2">
    <w15:presenceInfo w15:providerId="None" w15:userId="Nokia-2"/>
  </w15:person>
  <w15:person w15:author="Nokia-4">
    <w15:presenceInfo w15:providerId="None" w15:userId="Nokia-4"/>
  </w15:person>
  <w15:person w15:author="Daniyal Awan (Nokia)">
    <w15:presenceInfo w15:providerId="AD" w15:userId="S::daniyal.awan@nokia.com::eb16313a-99e2-424c-b28b-0bd121829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87"/>
    <w:rsid w:val="00000B27"/>
    <w:rsid w:val="0000721B"/>
    <w:rsid w:val="00014D51"/>
    <w:rsid w:val="00020D5D"/>
    <w:rsid w:val="00024186"/>
    <w:rsid w:val="000254D3"/>
    <w:rsid w:val="00033397"/>
    <w:rsid w:val="00040095"/>
    <w:rsid w:val="00041091"/>
    <w:rsid w:val="00051834"/>
    <w:rsid w:val="00054A22"/>
    <w:rsid w:val="00055D2D"/>
    <w:rsid w:val="00062023"/>
    <w:rsid w:val="000655A6"/>
    <w:rsid w:val="00080512"/>
    <w:rsid w:val="0009146D"/>
    <w:rsid w:val="00093628"/>
    <w:rsid w:val="000A646D"/>
    <w:rsid w:val="000B27B8"/>
    <w:rsid w:val="000B7A57"/>
    <w:rsid w:val="000B7A60"/>
    <w:rsid w:val="000C106B"/>
    <w:rsid w:val="000C47C3"/>
    <w:rsid w:val="000D58AB"/>
    <w:rsid w:val="000E6992"/>
    <w:rsid w:val="000F5BF2"/>
    <w:rsid w:val="001050A3"/>
    <w:rsid w:val="00110026"/>
    <w:rsid w:val="00121617"/>
    <w:rsid w:val="00122CD7"/>
    <w:rsid w:val="001235C9"/>
    <w:rsid w:val="0012553D"/>
    <w:rsid w:val="00131B7C"/>
    <w:rsid w:val="00133525"/>
    <w:rsid w:val="00134892"/>
    <w:rsid w:val="00146D6E"/>
    <w:rsid w:val="0015478F"/>
    <w:rsid w:val="00167233"/>
    <w:rsid w:val="00174F7F"/>
    <w:rsid w:val="001A4C42"/>
    <w:rsid w:val="001A67C9"/>
    <w:rsid w:val="001A7420"/>
    <w:rsid w:val="001B6637"/>
    <w:rsid w:val="001C21C3"/>
    <w:rsid w:val="001C469A"/>
    <w:rsid w:val="001D02C2"/>
    <w:rsid w:val="001D410F"/>
    <w:rsid w:val="001F0C1D"/>
    <w:rsid w:val="001F1132"/>
    <w:rsid w:val="001F168B"/>
    <w:rsid w:val="00202085"/>
    <w:rsid w:val="00210DE0"/>
    <w:rsid w:val="00216C1E"/>
    <w:rsid w:val="00217EBC"/>
    <w:rsid w:val="002347A2"/>
    <w:rsid w:val="002464AA"/>
    <w:rsid w:val="002553DD"/>
    <w:rsid w:val="0026433B"/>
    <w:rsid w:val="00266607"/>
    <w:rsid w:val="00266C91"/>
    <w:rsid w:val="002675F0"/>
    <w:rsid w:val="002760EE"/>
    <w:rsid w:val="002866F4"/>
    <w:rsid w:val="002A499A"/>
    <w:rsid w:val="002B0C69"/>
    <w:rsid w:val="002B6339"/>
    <w:rsid w:val="002D1A9E"/>
    <w:rsid w:val="002E00EE"/>
    <w:rsid w:val="002E2389"/>
    <w:rsid w:val="00315E94"/>
    <w:rsid w:val="003172DC"/>
    <w:rsid w:val="00324BA9"/>
    <w:rsid w:val="00332D54"/>
    <w:rsid w:val="00345D0A"/>
    <w:rsid w:val="0035462D"/>
    <w:rsid w:val="00356320"/>
    <w:rsid w:val="00356555"/>
    <w:rsid w:val="00357608"/>
    <w:rsid w:val="00370914"/>
    <w:rsid w:val="003765B8"/>
    <w:rsid w:val="00391819"/>
    <w:rsid w:val="00392168"/>
    <w:rsid w:val="003A527B"/>
    <w:rsid w:val="003B3192"/>
    <w:rsid w:val="003C1BCC"/>
    <w:rsid w:val="003C3971"/>
    <w:rsid w:val="003C6647"/>
    <w:rsid w:val="003E5574"/>
    <w:rsid w:val="003F017A"/>
    <w:rsid w:val="003F0D34"/>
    <w:rsid w:val="00423334"/>
    <w:rsid w:val="00432F44"/>
    <w:rsid w:val="004345EC"/>
    <w:rsid w:val="00465515"/>
    <w:rsid w:val="00471173"/>
    <w:rsid w:val="0047269C"/>
    <w:rsid w:val="004807F1"/>
    <w:rsid w:val="00486A0F"/>
    <w:rsid w:val="0049751D"/>
    <w:rsid w:val="004A7DB1"/>
    <w:rsid w:val="004C30AC"/>
    <w:rsid w:val="004C3606"/>
    <w:rsid w:val="004D3578"/>
    <w:rsid w:val="004E213A"/>
    <w:rsid w:val="004E78B5"/>
    <w:rsid w:val="004F0988"/>
    <w:rsid w:val="004F20CD"/>
    <w:rsid w:val="004F3340"/>
    <w:rsid w:val="00503501"/>
    <w:rsid w:val="00510704"/>
    <w:rsid w:val="0053388B"/>
    <w:rsid w:val="00535773"/>
    <w:rsid w:val="00543E6C"/>
    <w:rsid w:val="0056439C"/>
    <w:rsid w:val="00565087"/>
    <w:rsid w:val="00586B1F"/>
    <w:rsid w:val="00590673"/>
    <w:rsid w:val="00597B11"/>
    <w:rsid w:val="005A05BD"/>
    <w:rsid w:val="005A62FC"/>
    <w:rsid w:val="005B2E2D"/>
    <w:rsid w:val="005C03FB"/>
    <w:rsid w:val="005C1543"/>
    <w:rsid w:val="005C23A6"/>
    <w:rsid w:val="005C7642"/>
    <w:rsid w:val="005D07DD"/>
    <w:rsid w:val="005D2E01"/>
    <w:rsid w:val="005D7526"/>
    <w:rsid w:val="005E4BB2"/>
    <w:rsid w:val="005E595F"/>
    <w:rsid w:val="005F3E6B"/>
    <w:rsid w:val="005F5312"/>
    <w:rsid w:val="005F788A"/>
    <w:rsid w:val="00602AEA"/>
    <w:rsid w:val="00614FDF"/>
    <w:rsid w:val="0063115C"/>
    <w:rsid w:val="006328C0"/>
    <w:rsid w:val="0063543D"/>
    <w:rsid w:val="00647114"/>
    <w:rsid w:val="006475E3"/>
    <w:rsid w:val="00677EBB"/>
    <w:rsid w:val="006912E9"/>
    <w:rsid w:val="006959E3"/>
    <w:rsid w:val="006A12C7"/>
    <w:rsid w:val="006A323F"/>
    <w:rsid w:val="006A68D0"/>
    <w:rsid w:val="006B30D0"/>
    <w:rsid w:val="006B7DC6"/>
    <w:rsid w:val="006C0F2B"/>
    <w:rsid w:val="006C3D95"/>
    <w:rsid w:val="006C56AD"/>
    <w:rsid w:val="006D12BF"/>
    <w:rsid w:val="006D7B86"/>
    <w:rsid w:val="006E5C86"/>
    <w:rsid w:val="006E6D71"/>
    <w:rsid w:val="006F17EC"/>
    <w:rsid w:val="006F4F93"/>
    <w:rsid w:val="006F72FD"/>
    <w:rsid w:val="00701116"/>
    <w:rsid w:val="00702B7A"/>
    <w:rsid w:val="00710E3C"/>
    <w:rsid w:val="0071174C"/>
    <w:rsid w:val="00713C44"/>
    <w:rsid w:val="00714909"/>
    <w:rsid w:val="00714B17"/>
    <w:rsid w:val="007166C8"/>
    <w:rsid w:val="00730BFA"/>
    <w:rsid w:val="00734A5B"/>
    <w:rsid w:val="007378A1"/>
    <w:rsid w:val="0074026F"/>
    <w:rsid w:val="007429F6"/>
    <w:rsid w:val="00744E76"/>
    <w:rsid w:val="0075031C"/>
    <w:rsid w:val="00765EA3"/>
    <w:rsid w:val="00774DA4"/>
    <w:rsid w:val="00781F0F"/>
    <w:rsid w:val="007853EC"/>
    <w:rsid w:val="007B0FB5"/>
    <w:rsid w:val="007B532C"/>
    <w:rsid w:val="007B600E"/>
    <w:rsid w:val="007C02F2"/>
    <w:rsid w:val="007C6205"/>
    <w:rsid w:val="007C75B9"/>
    <w:rsid w:val="007D18AC"/>
    <w:rsid w:val="007E14AB"/>
    <w:rsid w:val="007E6F3B"/>
    <w:rsid w:val="007F0F4A"/>
    <w:rsid w:val="007F7C0B"/>
    <w:rsid w:val="00800EEA"/>
    <w:rsid w:val="008028A4"/>
    <w:rsid w:val="008279B3"/>
    <w:rsid w:val="00830747"/>
    <w:rsid w:val="00846B94"/>
    <w:rsid w:val="008768CA"/>
    <w:rsid w:val="008821AC"/>
    <w:rsid w:val="00894349"/>
    <w:rsid w:val="008C0D41"/>
    <w:rsid w:val="008C384C"/>
    <w:rsid w:val="008C6788"/>
    <w:rsid w:val="008D401A"/>
    <w:rsid w:val="008D5C06"/>
    <w:rsid w:val="008D7BC2"/>
    <w:rsid w:val="008E1ED3"/>
    <w:rsid w:val="008E2D68"/>
    <w:rsid w:val="008E35B6"/>
    <w:rsid w:val="008E6756"/>
    <w:rsid w:val="0090271F"/>
    <w:rsid w:val="00902E23"/>
    <w:rsid w:val="009114D7"/>
    <w:rsid w:val="0091348E"/>
    <w:rsid w:val="00917CCB"/>
    <w:rsid w:val="00922963"/>
    <w:rsid w:val="00924692"/>
    <w:rsid w:val="00932367"/>
    <w:rsid w:val="0093397F"/>
    <w:rsid w:val="00933FB0"/>
    <w:rsid w:val="00940C94"/>
    <w:rsid w:val="00942EC2"/>
    <w:rsid w:val="00951072"/>
    <w:rsid w:val="0097624F"/>
    <w:rsid w:val="009778AB"/>
    <w:rsid w:val="009870C1"/>
    <w:rsid w:val="009943AB"/>
    <w:rsid w:val="009955D3"/>
    <w:rsid w:val="009A4DB9"/>
    <w:rsid w:val="009A5AD9"/>
    <w:rsid w:val="009B0D60"/>
    <w:rsid w:val="009B0DFF"/>
    <w:rsid w:val="009C09E9"/>
    <w:rsid w:val="009D7C14"/>
    <w:rsid w:val="009D7E14"/>
    <w:rsid w:val="009E74C3"/>
    <w:rsid w:val="009F37B7"/>
    <w:rsid w:val="009F60CA"/>
    <w:rsid w:val="00A02E2E"/>
    <w:rsid w:val="00A10F02"/>
    <w:rsid w:val="00A164B4"/>
    <w:rsid w:val="00A17E73"/>
    <w:rsid w:val="00A214C6"/>
    <w:rsid w:val="00A22602"/>
    <w:rsid w:val="00A26956"/>
    <w:rsid w:val="00A27486"/>
    <w:rsid w:val="00A37ED0"/>
    <w:rsid w:val="00A53724"/>
    <w:rsid w:val="00A538D7"/>
    <w:rsid w:val="00A56066"/>
    <w:rsid w:val="00A63C6B"/>
    <w:rsid w:val="00A65990"/>
    <w:rsid w:val="00A66FFF"/>
    <w:rsid w:val="00A73129"/>
    <w:rsid w:val="00A82346"/>
    <w:rsid w:val="00A9088B"/>
    <w:rsid w:val="00A92BA1"/>
    <w:rsid w:val="00A95A32"/>
    <w:rsid w:val="00AA3325"/>
    <w:rsid w:val="00AA459F"/>
    <w:rsid w:val="00AA501B"/>
    <w:rsid w:val="00AA5B7D"/>
    <w:rsid w:val="00AB4A5D"/>
    <w:rsid w:val="00AB7D1A"/>
    <w:rsid w:val="00AC6BC6"/>
    <w:rsid w:val="00AE405F"/>
    <w:rsid w:val="00AE65E2"/>
    <w:rsid w:val="00AF1460"/>
    <w:rsid w:val="00AF39C4"/>
    <w:rsid w:val="00B14800"/>
    <w:rsid w:val="00B15449"/>
    <w:rsid w:val="00B2522E"/>
    <w:rsid w:val="00B267A7"/>
    <w:rsid w:val="00B36544"/>
    <w:rsid w:val="00B41909"/>
    <w:rsid w:val="00B47A4A"/>
    <w:rsid w:val="00B50C28"/>
    <w:rsid w:val="00B53982"/>
    <w:rsid w:val="00B664AE"/>
    <w:rsid w:val="00B74A17"/>
    <w:rsid w:val="00B80936"/>
    <w:rsid w:val="00B82A5F"/>
    <w:rsid w:val="00B90E35"/>
    <w:rsid w:val="00B93086"/>
    <w:rsid w:val="00B94EA7"/>
    <w:rsid w:val="00BA19ED"/>
    <w:rsid w:val="00BA4B8D"/>
    <w:rsid w:val="00BA5A6D"/>
    <w:rsid w:val="00BC0F7D"/>
    <w:rsid w:val="00BC46BA"/>
    <w:rsid w:val="00BC5BAD"/>
    <w:rsid w:val="00BD7D31"/>
    <w:rsid w:val="00BE3255"/>
    <w:rsid w:val="00BF128E"/>
    <w:rsid w:val="00C0212F"/>
    <w:rsid w:val="00C06485"/>
    <w:rsid w:val="00C074DD"/>
    <w:rsid w:val="00C1496A"/>
    <w:rsid w:val="00C15505"/>
    <w:rsid w:val="00C33079"/>
    <w:rsid w:val="00C414A9"/>
    <w:rsid w:val="00C45231"/>
    <w:rsid w:val="00C46B58"/>
    <w:rsid w:val="00C551FF"/>
    <w:rsid w:val="00C634E0"/>
    <w:rsid w:val="00C67C7D"/>
    <w:rsid w:val="00C72833"/>
    <w:rsid w:val="00C73333"/>
    <w:rsid w:val="00C80F1D"/>
    <w:rsid w:val="00C83F7B"/>
    <w:rsid w:val="00C91962"/>
    <w:rsid w:val="00C930E0"/>
    <w:rsid w:val="00C93F40"/>
    <w:rsid w:val="00CA2C75"/>
    <w:rsid w:val="00CA3D0C"/>
    <w:rsid w:val="00CB6771"/>
    <w:rsid w:val="00CC25C0"/>
    <w:rsid w:val="00CE2E5C"/>
    <w:rsid w:val="00CE504A"/>
    <w:rsid w:val="00CF1BD9"/>
    <w:rsid w:val="00D046A7"/>
    <w:rsid w:val="00D06B1B"/>
    <w:rsid w:val="00D131D2"/>
    <w:rsid w:val="00D15223"/>
    <w:rsid w:val="00D169AA"/>
    <w:rsid w:val="00D203D8"/>
    <w:rsid w:val="00D2092F"/>
    <w:rsid w:val="00D26125"/>
    <w:rsid w:val="00D33DC8"/>
    <w:rsid w:val="00D57972"/>
    <w:rsid w:val="00D61F35"/>
    <w:rsid w:val="00D675A9"/>
    <w:rsid w:val="00D738D6"/>
    <w:rsid w:val="00D755EB"/>
    <w:rsid w:val="00D76048"/>
    <w:rsid w:val="00D82E6F"/>
    <w:rsid w:val="00D87E00"/>
    <w:rsid w:val="00D90B59"/>
    <w:rsid w:val="00D9134D"/>
    <w:rsid w:val="00D976F7"/>
    <w:rsid w:val="00DA338D"/>
    <w:rsid w:val="00DA3D3D"/>
    <w:rsid w:val="00DA55B4"/>
    <w:rsid w:val="00DA5E3C"/>
    <w:rsid w:val="00DA7A03"/>
    <w:rsid w:val="00DB1818"/>
    <w:rsid w:val="00DB642C"/>
    <w:rsid w:val="00DB6924"/>
    <w:rsid w:val="00DC309B"/>
    <w:rsid w:val="00DC4DA2"/>
    <w:rsid w:val="00DC7FA9"/>
    <w:rsid w:val="00DD4C17"/>
    <w:rsid w:val="00DD74A5"/>
    <w:rsid w:val="00DD7D71"/>
    <w:rsid w:val="00DF2B1F"/>
    <w:rsid w:val="00DF62CD"/>
    <w:rsid w:val="00E16509"/>
    <w:rsid w:val="00E40B59"/>
    <w:rsid w:val="00E41A9B"/>
    <w:rsid w:val="00E44582"/>
    <w:rsid w:val="00E608A6"/>
    <w:rsid w:val="00E71522"/>
    <w:rsid w:val="00E77645"/>
    <w:rsid w:val="00E77D0B"/>
    <w:rsid w:val="00E81FE8"/>
    <w:rsid w:val="00E91E5C"/>
    <w:rsid w:val="00EA15B0"/>
    <w:rsid w:val="00EA3AA4"/>
    <w:rsid w:val="00EA5EA7"/>
    <w:rsid w:val="00EC4A25"/>
    <w:rsid w:val="00EC58F5"/>
    <w:rsid w:val="00ED5C53"/>
    <w:rsid w:val="00EE157C"/>
    <w:rsid w:val="00EE35D1"/>
    <w:rsid w:val="00EE40C2"/>
    <w:rsid w:val="00EF0155"/>
    <w:rsid w:val="00EF41A1"/>
    <w:rsid w:val="00EF608C"/>
    <w:rsid w:val="00F025A2"/>
    <w:rsid w:val="00F04712"/>
    <w:rsid w:val="00F055D7"/>
    <w:rsid w:val="00F13360"/>
    <w:rsid w:val="00F22EC7"/>
    <w:rsid w:val="00F233A7"/>
    <w:rsid w:val="00F325C8"/>
    <w:rsid w:val="00F359EE"/>
    <w:rsid w:val="00F37C5F"/>
    <w:rsid w:val="00F474BB"/>
    <w:rsid w:val="00F50162"/>
    <w:rsid w:val="00F538D5"/>
    <w:rsid w:val="00F653B8"/>
    <w:rsid w:val="00F76189"/>
    <w:rsid w:val="00F849B8"/>
    <w:rsid w:val="00F9008D"/>
    <w:rsid w:val="00F91700"/>
    <w:rsid w:val="00FA1266"/>
    <w:rsid w:val="00FA2578"/>
    <w:rsid w:val="00FA2B8C"/>
    <w:rsid w:val="00FA7E2E"/>
    <w:rsid w:val="00FC1192"/>
    <w:rsid w:val="00FE118E"/>
    <w:rsid w:val="00FE39FC"/>
    <w:rsid w:val="00FE6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87E0E69"/>
  <w15:chartTrackingRefBased/>
  <w15:docId w15:val="{92D5F3D1-C4EF-470D-B5AD-54FBC098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Revision">
    <w:name w:val="Revision"/>
    <w:hidden/>
    <w:uiPriority w:val="99"/>
    <w:semiHidden/>
    <w:rsid w:val="00B82A5F"/>
    <w:rPr>
      <w:lang w:val="en-GB"/>
    </w:rPr>
  </w:style>
  <w:style w:type="character" w:customStyle="1" w:styleId="Heading1Char">
    <w:name w:val="Heading 1 Char"/>
    <w:aliases w:val="Char1 Char"/>
    <w:link w:val="Heading1"/>
    <w:rsid w:val="00B82A5F"/>
    <w:rPr>
      <w:rFonts w:ascii="Arial" w:hAnsi="Arial"/>
      <w:sz w:val="36"/>
      <w:lang w:val="en-GB"/>
    </w:rPr>
  </w:style>
  <w:style w:type="character" w:customStyle="1" w:styleId="Heading9Char">
    <w:name w:val="Heading 9 Char"/>
    <w:link w:val="Heading9"/>
    <w:rsid w:val="00A63C6B"/>
    <w:rPr>
      <w:rFonts w:ascii="Arial" w:hAnsi="Arial"/>
      <w:sz w:val="36"/>
      <w:lang w:val="en-GB"/>
    </w:rPr>
  </w:style>
  <w:style w:type="character" w:customStyle="1" w:styleId="THChar">
    <w:name w:val="TH Char"/>
    <w:link w:val="TH"/>
    <w:qFormat/>
    <w:locked/>
    <w:rsid w:val="00714909"/>
    <w:rPr>
      <w:rFonts w:ascii="Arial" w:hAnsi="Arial"/>
      <w:b/>
      <w:lang w:val="en-GB"/>
    </w:rPr>
  </w:style>
  <w:style w:type="character" w:customStyle="1" w:styleId="TFChar">
    <w:name w:val="TF Char"/>
    <w:link w:val="TF"/>
    <w:locked/>
    <w:rsid w:val="00714909"/>
    <w:rPr>
      <w:rFonts w:ascii="Arial" w:hAnsi="Arial"/>
      <w:b/>
      <w:lang w:val="en-GB"/>
    </w:rPr>
  </w:style>
  <w:style w:type="paragraph" w:styleId="ListParagraph">
    <w:name w:val="List Paragraph"/>
    <w:basedOn w:val="Normal"/>
    <w:link w:val="ListParagraphChar"/>
    <w:uiPriority w:val="34"/>
    <w:qFormat/>
    <w:rsid w:val="00714909"/>
    <w:pPr>
      <w:spacing w:after="160" w:line="259" w:lineRule="auto"/>
      <w:ind w:left="720"/>
      <w:contextualSpacing/>
    </w:pPr>
    <w:rPr>
      <w:rFonts w:ascii="Calibri" w:eastAsia="Calibri" w:hAnsi="Calibri"/>
      <w:kern w:val="2"/>
      <w:sz w:val="22"/>
      <w:szCs w:val="22"/>
      <w:lang w:val="en-US"/>
    </w:rPr>
  </w:style>
  <w:style w:type="character" w:styleId="SubtleEmphasis">
    <w:name w:val="Subtle Emphasis"/>
    <w:uiPriority w:val="19"/>
    <w:qFormat/>
    <w:rsid w:val="00714909"/>
    <w:rPr>
      <w:i/>
      <w:iCs/>
      <w:color w:val="404040"/>
    </w:rPr>
  </w:style>
  <w:style w:type="paragraph" w:styleId="NormalWeb">
    <w:name w:val="Normal (Web)"/>
    <w:basedOn w:val="Normal"/>
    <w:uiPriority w:val="99"/>
    <w:unhideWhenUsed/>
    <w:rsid w:val="004807F1"/>
    <w:pPr>
      <w:spacing w:before="100" w:beforeAutospacing="1" w:after="100" w:afterAutospacing="1"/>
    </w:pPr>
    <w:rPr>
      <w:sz w:val="24"/>
      <w:szCs w:val="24"/>
      <w:lang w:val="en-US"/>
    </w:rPr>
  </w:style>
  <w:style w:type="paragraph" w:customStyle="1" w:styleId="a">
    <w:name w:val="正文"/>
    <w:rsid w:val="00DA3D3D"/>
    <w:pPr>
      <w:spacing w:before="100" w:beforeAutospacing="1" w:after="180"/>
    </w:pPr>
    <w:rPr>
      <w:sz w:val="24"/>
      <w:szCs w:val="24"/>
      <w:lang w:eastAsia="zh-CN"/>
    </w:rPr>
  </w:style>
  <w:style w:type="paragraph" w:styleId="CommentText">
    <w:name w:val="annotation text"/>
    <w:basedOn w:val="Normal"/>
    <w:link w:val="CommentTextChar"/>
    <w:rsid w:val="00DA3D3D"/>
  </w:style>
  <w:style w:type="character" w:customStyle="1" w:styleId="CommentTextChar">
    <w:name w:val="Comment Text Char"/>
    <w:link w:val="CommentText"/>
    <w:rsid w:val="00DA3D3D"/>
    <w:rPr>
      <w:lang w:val="en-GB"/>
    </w:rPr>
  </w:style>
  <w:style w:type="character" w:styleId="CommentReference">
    <w:name w:val="annotation reference"/>
    <w:rsid w:val="008D7BC2"/>
    <w:rPr>
      <w:sz w:val="16"/>
      <w:szCs w:val="16"/>
    </w:rPr>
  </w:style>
  <w:style w:type="paragraph" w:styleId="CommentSubject">
    <w:name w:val="annotation subject"/>
    <w:basedOn w:val="CommentText"/>
    <w:next w:val="CommentText"/>
    <w:link w:val="CommentSubjectChar"/>
    <w:rsid w:val="008D7BC2"/>
    <w:rPr>
      <w:b/>
      <w:bCs/>
    </w:rPr>
  </w:style>
  <w:style w:type="character" w:customStyle="1" w:styleId="CommentSubjectChar">
    <w:name w:val="Comment Subject Char"/>
    <w:link w:val="CommentSubject"/>
    <w:rsid w:val="008D7BC2"/>
    <w:rPr>
      <w:b/>
      <w:bCs/>
      <w:lang w:val="en-GB"/>
    </w:rPr>
  </w:style>
  <w:style w:type="paragraph" w:customStyle="1" w:styleId="Reference">
    <w:name w:val="Reference"/>
    <w:basedOn w:val="Normal"/>
    <w:rsid w:val="00951072"/>
    <w:pPr>
      <w:tabs>
        <w:tab w:val="left" w:pos="851"/>
      </w:tabs>
      <w:ind w:left="851" w:hanging="851"/>
    </w:pPr>
    <w:rPr>
      <w:rFonts w:eastAsia="SimSun"/>
    </w:rPr>
  </w:style>
  <w:style w:type="character" w:customStyle="1" w:styleId="ListParagraphChar">
    <w:name w:val="List Paragraph Char"/>
    <w:link w:val="ListParagraph"/>
    <w:uiPriority w:val="34"/>
    <w:locked/>
    <w:rsid w:val="00DB642C"/>
    <w:rPr>
      <w:rFonts w:ascii="Calibri" w:eastAsia="Calibri" w:hAnsi="Calibri"/>
      <w:kern w:val="2"/>
      <w:sz w:val="22"/>
      <w:szCs w:val="22"/>
    </w:rPr>
  </w:style>
  <w:style w:type="character" w:customStyle="1" w:styleId="Heading4Char">
    <w:name w:val="Heading 4 Char"/>
    <w:basedOn w:val="DefaultParagraphFont"/>
    <w:link w:val="Heading4"/>
    <w:rsid w:val="00EE40C2"/>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69556">
      <w:bodyDiv w:val="1"/>
      <w:marLeft w:val="0"/>
      <w:marRight w:val="0"/>
      <w:marTop w:val="0"/>
      <w:marBottom w:val="0"/>
      <w:divBdr>
        <w:top w:val="none" w:sz="0" w:space="0" w:color="auto"/>
        <w:left w:val="none" w:sz="0" w:space="0" w:color="auto"/>
        <w:bottom w:val="none" w:sz="0" w:space="0" w:color="auto"/>
        <w:right w:val="none" w:sz="0" w:space="0" w:color="auto"/>
      </w:divBdr>
    </w:div>
    <w:div w:id="18539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RBI5PAMIO524-1616901215-27751</_dlc_DocId>
    <_dlc_DocIdUrl xmlns="71c5aaf6-e6ce-465b-b873-5148d2a4c105">
      <Url>https://nokia.sharepoint.com/sites/gxp/_layouts/15/DocIdRedir.aspx?ID=RBI5PAMIO524-1616901215-27751</Url>
      <Description>RBI5PAMIO524-1616901215-27751</Description>
    </_dlc_DocIdUrl>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36EA7F9F-EB17-4E23-9717-9FA60E200678}">
  <ds:schemaRefs>
    <ds:schemaRef ds:uri="http://schemas.openxmlformats.org/officeDocument/2006/bibliography"/>
  </ds:schemaRefs>
</ds:datastoreItem>
</file>

<file path=customXml/itemProps2.xml><?xml version="1.0" encoding="utf-8"?>
<ds:datastoreItem xmlns:ds="http://schemas.openxmlformats.org/officeDocument/2006/customXml" ds:itemID="{20A5B506-E6D9-4B74-B81E-2A7719BDC115}">
  <ds:schemaRefs>
    <ds:schemaRef ds:uri="http://schemas.microsoft.com/sharepoint/events"/>
  </ds:schemaRefs>
</ds:datastoreItem>
</file>

<file path=customXml/itemProps3.xml><?xml version="1.0" encoding="utf-8"?>
<ds:datastoreItem xmlns:ds="http://schemas.openxmlformats.org/officeDocument/2006/customXml" ds:itemID="{5A4D96BA-91DA-4630-8F8A-367EBA6E42A4}">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4.xml><?xml version="1.0" encoding="utf-8"?>
<ds:datastoreItem xmlns:ds="http://schemas.openxmlformats.org/officeDocument/2006/customXml" ds:itemID="{8E08522D-36A9-42B6-B24E-52D9D1744125}">
  <ds:schemaRefs>
    <ds:schemaRef ds:uri="http://schemas.microsoft.com/office/2006/metadata/longProperties"/>
  </ds:schemaRefs>
</ds:datastoreItem>
</file>

<file path=customXml/itemProps5.xml><?xml version="1.0" encoding="utf-8"?>
<ds:datastoreItem xmlns:ds="http://schemas.openxmlformats.org/officeDocument/2006/customXml" ds:itemID="{11CFEA45-DC51-44FB-B569-83A035864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0342AB5-DD23-4C76-85FD-8F5A65201D03}">
  <ds:schemaRefs>
    <ds:schemaRef ds:uri="http://schemas.microsoft.com/sharepoint/v3/contenttype/forms"/>
  </ds:schemaRefs>
</ds:datastoreItem>
</file>

<file path=customXml/itemProps7.xml><?xml version="1.0" encoding="utf-8"?>
<ds:datastoreItem xmlns:ds="http://schemas.openxmlformats.org/officeDocument/2006/customXml" ds:itemID="{5657863F-DF16-4992-9FF1-5BDA789ED6C0}">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74</TotalTime>
  <Pages>1</Pages>
  <Words>1734</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Stephen Mwanje (Nokia)</cp:lastModifiedBy>
  <cp:revision>35</cp:revision>
  <cp:lastPrinted>2019-02-25T14:05:00Z</cp:lastPrinted>
  <dcterms:created xsi:type="dcterms:W3CDTF">2024-08-11T11:25:00Z</dcterms:created>
  <dcterms:modified xsi:type="dcterms:W3CDTF">2024-08-22T15:46:00Z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RBI5PAMIO524-1283208665-3594</vt:lpwstr>
  </property>
  <property fmtid="{D5CDD505-2E9C-101B-9397-08002B2CF9AE}" pid="3" name="_dlc_DocIdUrl">
    <vt:lpwstr>https://nokia.sharepoint.com/sites/gxp/_layouts/15/DocIdRedir.aspx?ID=RBI5PAMIO524-1283208665-3594, RBI5PAMIO524-1283208665-3594</vt:lpwstr>
  </property>
  <property fmtid="{D5CDD505-2E9C-101B-9397-08002B2CF9AE}" pid="4"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5"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6" name="MediaServiceImageTags">
    <vt:lpwstr/>
  </property>
  <property fmtid="{D5CDD505-2E9C-101B-9397-08002B2CF9AE}" pid="7" name="ContentTypeId">
    <vt:lpwstr>0x01010055A05E76B664164F9F76E63E6D6BE6ED</vt:lpwstr>
  </property>
  <property fmtid="{D5CDD505-2E9C-101B-9397-08002B2CF9AE}" pid="8"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9"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14"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15"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17" name="GrammarlyDocumentId">
    <vt:lpwstr>da1c0f8de50883d4bc0fa1ca106b6149d874696ac5ea6878eed5a05b706641f4</vt:lpwstr>
  </property>
  <property fmtid="{D5CDD505-2E9C-101B-9397-08002B2CF9AE}" pid="18" name="_dlc_DocIdItemGuid">
    <vt:lpwstr>f05a1bc1-1bfd-4da8-a9f9-32b38ade3924</vt:lpwstr>
  </property>
</Properties>
</file>