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69641431" w:rsidR="00790765" w:rsidRDefault="00790765" w:rsidP="00790765">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3E1358">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774253" w:rsidRPr="00774253">
        <w:rPr>
          <w:rFonts w:ascii="Arial" w:hAnsi="Arial" w:cs="Arial"/>
          <w:b/>
          <w:bCs/>
          <w:noProof/>
          <w:sz w:val="24"/>
        </w:rPr>
        <w:t>24353</w:t>
      </w:r>
      <w:r w:rsidR="00774253">
        <w:rPr>
          <w:rFonts w:ascii="Arial" w:hAnsi="Arial" w:cs="Arial"/>
          <w:b/>
          <w:bCs/>
          <w:noProof/>
          <w:sz w:val="24"/>
        </w:rPr>
        <w:t>5</w:t>
      </w:r>
    </w:p>
    <w:p w14:paraId="68DED3A0" w14:textId="72C8F1F5" w:rsidR="00790765" w:rsidRDefault="003E1358" w:rsidP="00790765">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790765">
        <w:rPr>
          <w:rFonts w:ascii="Arial" w:hAnsi="Arial" w:cs="Arial"/>
          <w:b/>
          <w:noProof/>
          <w:sz w:val="24"/>
        </w:rPr>
        <w:t xml:space="preserve"> - </w:t>
      </w:r>
      <w:r>
        <w:rPr>
          <w:rFonts w:ascii="Arial" w:hAnsi="Arial" w:cs="Arial"/>
          <w:b/>
          <w:noProof/>
          <w:sz w:val="24"/>
        </w:rPr>
        <w:t>2</w:t>
      </w:r>
      <w:r w:rsidR="00790765">
        <w:rPr>
          <w:rFonts w:ascii="Arial" w:hAnsi="Arial" w:cs="Arial"/>
          <w:b/>
          <w:noProof/>
          <w:sz w:val="24"/>
        </w:rPr>
        <w:t xml:space="preserve">3 </w:t>
      </w:r>
      <w:r>
        <w:rPr>
          <w:rFonts w:ascii="Arial" w:hAnsi="Arial" w:cs="Arial"/>
          <w:b/>
          <w:noProof/>
          <w:sz w:val="24"/>
        </w:rPr>
        <w:t xml:space="preserve">August </w:t>
      </w:r>
      <w:r w:rsidR="00790765">
        <w:rPr>
          <w:rFonts w:ascii="Arial" w:hAnsi="Arial" w:cs="Arial"/>
          <w:b/>
          <w:noProof/>
          <w:sz w:val="24"/>
        </w:rPr>
        <w:t xml:space="preserve">2024, </w:t>
      </w:r>
      <w:r>
        <w:rPr>
          <w:rFonts w:ascii="Arial" w:hAnsi="Arial" w:cs="Arial"/>
          <w:b/>
          <w:noProof/>
          <w:sz w:val="24"/>
        </w:rPr>
        <w:t>Maastricht</w:t>
      </w:r>
      <w:r w:rsidR="00790765">
        <w:rPr>
          <w:rFonts w:ascii="Arial" w:hAnsi="Arial" w:cs="Arial"/>
          <w:b/>
          <w:noProof/>
          <w:sz w:val="24"/>
        </w:rPr>
        <w:t xml:space="preserve">, </w:t>
      </w:r>
      <w:r>
        <w:rPr>
          <w:rFonts w:ascii="Arial" w:hAnsi="Arial" w:cs="Arial"/>
          <w:b/>
          <w:noProof/>
          <w:sz w:val="24"/>
        </w:rPr>
        <w:t>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1E437D"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w:t>
      </w:r>
      <w:r w:rsidR="00C80758">
        <w:rPr>
          <w:rFonts w:ascii="Arial" w:hAnsi="Arial" w:cs="Arial"/>
          <w:b/>
        </w:rPr>
        <w:t>TR</w:t>
      </w:r>
      <w:r w:rsidR="00FC32DC" w:rsidRPr="00FC32DC">
        <w:rPr>
          <w:rFonts w:ascii="Arial" w:hAnsi="Arial" w:cs="Arial"/>
          <w:b/>
        </w:rPr>
        <w:t>28.</w:t>
      </w:r>
      <w:r w:rsidR="00B5431F">
        <w:rPr>
          <w:rFonts w:ascii="Arial" w:hAnsi="Arial" w:cs="Arial"/>
          <w:b/>
        </w:rPr>
        <w:t>867</w:t>
      </w:r>
      <w:r w:rsidR="00FC32DC" w:rsidRPr="00FC32DC">
        <w:rPr>
          <w:rFonts w:ascii="Arial" w:hAnsi="Arial" w:cs="Arial"/>
          <w:b/>
        </w:rPr>
        <w:t xml:space="preserve"> </w:t>
      </w:r>
      <w:r w:rsidR="008B7431" w:rsidRPr="008B7431">
        <w:rPr>
          <w:rFonts w:ascii="Arial" w:hAnsi="Arial" w:cs="Arial"/>
          <w:b/>
        </w:rPr>
        <w:t>CCL dynamic composition solution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208E0708"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sidR="00B5431F">
        <w:rPr>
          <w:rFonts w:ascii="Arial" w:hAnsi="Arial" w:cs="Arial"/>
          <w:b/>
          <w:lang w:eastAsia="zh-CN"/>
        </w:rPr>
        <w:t>4</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270DF2AE" w:rsidR="005014CE" w:rsidRPr="005014CE" w:rsidRDefault="00580BC7" w:rsidP="00580BC7">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00AF0141" w:rsidRPr="00AF0141">
        <w:rPr>
          <w:lang w:eastAsia="zh-CN"/>
        </w:rPr>
        <w:t>867</w:t>
      </w:r>
      <w:r w:rsidR="00AF0141">
        <w:rPr>
          <w:lang w:eastAsia="zh-CN"/>
        </w:rPr>
        <w:t>:</w:t>
      </w:r>
      <w:r w:rsidR="00AF0141" w:rsidRPr="00AF0141">
        <w:rPr>
          <w:lang w:eastAsia="zh-CN"/>
        </w:rPr>
        <w:t xml:space="preserve"> “</w:t>
      </w:r>
      <w:r w:rsidR="00AF0141" w:rsidRPr="003C1BCC">
        <w:rPr>
          <w:lang w:eastAsia="zh-CN"/>
        </w:rPr>
        <w:t xml:space="preserve">Closed </w:t>
      </w:r>
      <w:r w:rsidR="00AF0141">
        <w:rPr>
          <w:lang w:eastAsia="zh-CN"/>
        </w:rPr>
        <w:t>c</w:t>
      </w:r>
      <w:r w:rsidR="00AF0141" w:rsidRPr="003C1BCC">
        <w:rPr>
          <w:lang w:eastAsia="zh-CN"/>
        </w:rPr>
        <w:t xml:space="preserve">ontrol </w:t>
      </w:r>
      <w:r w:rsidR="00AF0141">
        <w:rPr>
          <w:lang w:eastAsia="zh-CN"/>
        </w:rPr>
        <w:t>l</w:t>
      </w:r>
      <w:r w:rsidR="00AF0141" w:rsidRPr="003C1BCC">
        <w:rPr>
          <w:lang w:eastAsia="zh-CN"/>
        </w:rPr>
        <w:t xml:space="preserve">oop </w:t>
      </w:r>
      <w:r w:rsidR="00AF0141">
        <w:rPr>
          <w:lang w:eastAsia="zh-CN"/>
        </w:rPr>
        <w:t>m</w:t>
      </w:r>
      <w:r w:rsidR="00AF0141" w:rsidRPr="003C1BCC">
        <w:rPr>
          <w:lang w:eastAsia="zh-CN"/>
        </w:rPr>
        <w:t>anagement</w:t>
      </w:r>
      <w:r w:rsidR="00AF0141" w:rsidRPr="00AF0141">
        <w:rPr>
          <w:lang w:eastAsia="zh-CN"/>
        </w:rPr>
        <w:t>”</w:t>
      </w:r>
      <w:r>
        <w:rPr>
          <w:lang w:eastAsia="zh-CN"/>
        </w:rPr>
        <w:t xml:space="preserve"> v0.</w:t>
      </w:r>
      <w:r w:rsidR="001D0EF3">
        <w:rPr>
          <w:lang w:eastAsia="zh-CN"/>
        </w:rPr>
        <w:t>3</w:t>
      </w:r>
      <w:r>
        <w:rPr>
          <w:lang w:eastAsia="zh-CN"/>
        </w:rPr>
        <w:t>.0</w:t>
      </w:r>
    </w:p>
    <w:p w14:paraId="480E6463" w14:textId="77777777" w:rsidR="005014CE" w:rsidRDefault="005014CE" w:rsidP="005014CE">
      <w:pPr>
        <w:pStyle w:val="Heading1"/>
      </w:pPr>
      <w:r>
        <w:t>3</w:t>
      </w:r>
      <w:r>
        <w:tab/>
        <w:t>Rationale</w:t>
      </w:r>
    </w:p>
    <w:p w14:paraId="5F3528EE" w14:textId="0021F9DA" w:rsidR="005014CE" w:rsidRDefault="006B43F2" w:rsidP="005014CE">
      <w:bookmarkStart w:id="2" w:name="_Hlk156473442"/>
      <w:r>
        <w:t>U</w:t>
      </w:r>
      <w:r w:rsidR="003B1078">
        <w:t xml:space="preserve">se cases 5.1 </w:t>
      </w:r>
      <w:r>
        <w:t xml:space="preserve">in this TR </w:t>
      </w:r>
      <w:r w:rsidR="00E9408A">
        <w:t>introduces requirements and a high-level solution on dynamic composition of CCLs, but the solution is not clear enough</w:t>
      </w:r>
      <w:r w:rsidR="001F74FE">
        <w:t>.</w:t>
      </w:r>
      <w:r w:rsidR="003B1078">
        <w:t xml:space="preserve"> This </w:t>
      </w:r>
      <w:proofErr w:type="spellStart"/>
      <w:r w:rsidR="003B1078">
        <w:t>pCR</w:t>
      </w:r>
      <w:proofErr w:type="spellEnd"/>
      <w:r w:rsidR="003B1078">
        <w:t xml:space="preserve"> </w:t>
      </w:r>
      <w:r w:rsidR="00E9408A">
        <w:t>enhances the solution for dynamic composition to clarify how the information objects may be used</w:t>
      </w:r>
      <w:r w:rsidR="003B1078">
        <w:t>.</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CBB7CE2" w14:textId="77777777" w:rsidR="00593E5B" w:rsidRDefault="00593E5B" w:rsidP="00593E5B">
      <w:pPr>
        <w:rPr>
          <w:rFonts w:ascii="Arial" w:hAnsi="Arial"/>
          <w:sz w:val="32"/>
          <w:szCs w:val="32"/>
        </w:rPr>
      </w:pPr>
      <w:bookmarkStart w:id="3" w:name="clause4"/>
      <w:bookmarkStart w:id="4" w:name="_Toc168408205"/>
      <w:bookmarkStart w:id="5" w:name="_Hlk161735455"/>
      <w:bookmarkEnd w:id="3"/>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Use case 1:</w:t>
      </w:r>
      <w:r w:rsidRPr="000816BF">
        <w:rPr>
          <w:rFonts w:ascii="Arial" w:hAnsi="Arial"/>
          <w:sz w:val="32"/>
          <w:szCs w:val="32"/>
        </w:rPr>
        <w:t xml:space="preserve"> </w:t>
      </w:r>
      <w:r>
        <w:rPr>
          <w:rFonts w:ascii="Arial" w:hAnsi="Arial"/>
          <w:sz w:val="32"/>
          <w:szCs w:val="32"/>
        </w:rPr>
        <w:t>Dynamic CCL Creation</w:t>
      </w:r>
      <w:r w:rsidRPr="00DA3D3D">
        <w:rPr>
          <w:rFonts w:ascii="Arial" w:hAnsi="Arial"/>
          <w:sz w:val="32"/>
          <w:szCs w:val="32"/>
          <w:lang w:val="en-US"/>
        </w:rPr>
        <w:t xml:space="preserve"> </w:t>
      </w:r>
      <w:del w:id="6" w:author="Nokia-3" w:date="2024-06-02T12:03:00Z">
        <w:r w:rsidDel="00C80C73">
          <w:rPr>
            <w:rFonts w:ascii="Arial" w:hAnsi="Arial"/>
            <w:sz w:val="32"/>
            <w:szCs w:val="32"/>
            <w:lang w:val="en-US"/>
          </w:rPr>
          <w:delText>and execution</w:delText>
        </w:r>
      </w:del>
    </w:p>
    <w:p w14:paraId="2FB2A705" w14:textId="77777777" w:rsidR="00593E5B" w:rsidRDefault="00593E5B" w:rsidP="00593E5B">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BE4687" w14:textId="77777777" w:rsidR="00593E5B" w:rsidRPr="00B508F9" w:rsidRDefault="00593E5B" w:rsidP="00593E5B">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65A48F78" w14:textId="77777777" w:rsidR="00593E5B" w:rsidRDefault="00593E5B" w:rsidP="00593E5B">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7520D41E" w14:textId="77777777" w:rsidR="00593E5B" w:rsidRPr="00B508F9" w:rsidRDefault="00593E5B" w:rsidP="00593E5B">
      <w:pPr>
        <w:spacing w:after="0"/>
        <w:jc w:val="both"/>
        <w:rPr>
          <w:color w:val="000000"/>
        </w:rPr>
      </w:pPr>
    </w:p>
    <w:p w14:paraId="077687D3" w14:textId="77777777" w:rsidR="00593E5B" w:rsidRDefault="00593E5B" w:rsidP="00593E5B">
      <w:pPr>
        <w:spacing w:after="0"/>
        <w:jc w:val="both"/>
        <w:rPr>
          <w:color w:val="000000"/>
        </w:rPr>
      </w:pPr>
    </w:p>
    <w:p w14:paraId="6945661E" w14:textId="77777777" w:rsidR="00593E5B" w:rsidRPr="000816BF" w:rsidRDefault="00593E5B" w:rsidP="00593E5B">
      <w:pPr>
        <w:rPr>
          <w:rFonts w:ascii="Arial" w:hAnsi="Arial"/>
          <w:sz w:val="24"/>
          <w:szCs w:val="24"/>
        </w:rPr>
      </w:pPr>
      <w:r w:rsidRPr="000816BF">
        <w:rPr>
          <w:rFonts w:ascii="Arial" w:hAnsi="Arial"/>
          <w:sz w:val="24"/>
          <w:szCs w:val="24"/>
        </w:rPr>
        <w:t>5.1.1.</w:t>
      </w:r>
      <w:r>
        <w:rPr>
          <w:rFonts w:ascii="Arial" w:hAnsi="Arial"/>
          <w:sz w:val="24"/>
          <w:szCs w:val="24"/>
        </w:rPr>
        <w:t xml:space="preserve">2 </w:t>
      </w:r>
      <w:r w:rsidRPr="000816BF">
        <w:rPr>
          <w:rFonts w:ascii="Arial" w:hAnsi="Arial"/>
          <w:sz w:val="24"/>
          <w:szCs w:val="24"/>
        </w:rPr>
        <w:t>Dynamic composition of CCLs</w:t>
      </w:r>
    </w:p>
    <w:p w14:paraId="266B7D25" w14:textId="73DCCA42" w:rsidR="00593E5B" w:rsidRDefault="00593E5B" w:rsidP="00593E5B">
      <w:pPr>
        <w:spacing w:after="0"/>
        <w:jc w:val="both"/>
        <w:rPr>
          <w:ins w:id="7" w:author="Stephen Mwanje (Nokia)" w:date="2024-06-07T10:00:00Z"/>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ins w:id="8" w:author="Stephen Mwanje (Nokia)" w:date="2024-06-06T14:22:00Z">
        <w:r w:rsidR="00C25031">
          <w:rPr>
            <w:color w:val="000000"/>
          </w:rPr>
          <w:t>. Moreover, the Mn</w:t>
        </w:r>
      </w:ins>
      <w:ins w:id="9" w:author="Stephen Mwanje (Nokia)" w:date="2024-06-06T14:35:00Z">
        <w:r w:rsidR="00CD2774">
          <w:rPr>
            <w:color w:val="000000"/>
          </w:rPr>
          <w:t>S</w:t>
        </w:r>
      </w:ins>
      <w:ins w:id="10" w:author="Stephen Mwanje (Nokia)" w:date="2024-06-06T14:22:00Z">
        <w:r w:rsidR="00C25031">
          <w:rPr>
            <w:color w:val="000000"/>
          </w:rPr>
          <w:t xml:space="preserve"> consumer may indicate towards </w:t>
        </w:r>
        <w:del w:id="11" w:author="Nokia-1" w:date="2024-08-20T16:30:00Z" w16du:dateUtc="2024-08-20T14:30:00Z">
          <w:r w:rsidR="00C25031" w:rsidDel="00E9408A">
            <w:rPr>
              <w:color w:val="000000"/>
            </w:rPr>
            <w:delText>some</w:delText>
          </w:r>
        </w:del>
      </w:ins>
      <w:ins w:id="12" w:author="Nokia-1" w:date="2024-08-20T16:30:00Z" w16du:dateUtc="2024-08-20T14:30:00Z">
        <w:r w:rsidR="00E9408A">
          <w:rPr>
            <w:color w:val="000000"/>
          </w:rPr>
          <w:t>the MnS producer</w:t>
        </w:r>
      </w:ins>
      <w:ins w:id="13" w:author="Stephen Mwanje (Nokia)" w:date="2024-06-06T14:22:00Z">
        <w:r w:rsidR="00C25031">
          <w:rPr>
            <w:color w:val="000000"/>
          </w:rPr>
          <w:t xml:space="preserve"> </w:t>
        </w:r>
        <w:del w:id="14" w:author="Nokia-1" w:date="2024-08-20T16:30:00Z" w16du:dateUtc="2024-08-20T14:30:00Z">
          <w:r w:rsidR="00C25031" w:rsidDel="00E9408A">
            <w:rPr>
              <w:color w:val="000000"/>
            </w:rPr>
            <w:delText>CCL control functio</w:delText>
          </w:r>
        </w:del>
      </w:ins>
      <w:ins w:id="15" w:author="Stephen Mwanje (Nokia)" w:date="2024-06-06T14:23:00Z">
        <w:del w:id="16" w:author="Nokia-1" w:date="2024-08-20T16:30:00Z" w16du:dateUtc="2024-08-20T14:30:00Z">
          <w:r w:rsidR="00C25031" w:rsidDel="00E9408A">
            <w:rPr>
              <w:color w:val="000000"/>
            </w:rPr>
            <w:delText xml:space="preserve">nality </w:delText>
          </w:r>
        </w:del>
      </w:ins>
      <w:ins w:id="17" w:author="Stephen Mwanje (Nokia)" w:date="2024-06-06T14:22:00Z">
        <w:r w:rsidR="00C25031">
          <w:rPr>
            <w:color w:val="000000"/>
          </w:rPr>
          <w:t xml:space="preserve">the </w:t>
        </w:r>
      </w:ins>
      <w:ins w:id="18" w:author="Stephen Mwanje (Nokia)" w:date="2024-06-06T14:36:00Z">
        <w:r w:rsidR="00CD2774">
          <w:rPr>
            <w:color w:val="000000"/>
          </w:rPr>
          <w:t xml:space="preserve">request </w:t>
        </w:r>
      </w:ins>
      <w:ins w:id="19" w:author="Stephen Mwanje (Nokia)" w:date="2024-06-06T14:22:00Z">
        <w:r w:rsidR="00C25031">
          <w:rPr>
            <w:color w:val="000000"/>
          </w:rPr>
          <w:t xml:space="preserve">to compose </w:t>
        </w:r>
      </w:ins>
      <w:ins w:id="20" w:author="Stephen Mwanje (Nokia)" w:date="2024-06-06T14:36:00Z">
        <w:r w:rsidR="00CD2774">
          <w:rPr>
            <w:color w:val="000000"/>
          </w:rPr>
          <w:t>the</w:t>
        </w:r>
      </w:ins>
      <w:ins w:id="21" w:author="Stephen Mwanje (Nokia)" w:date="2024-06-06T14:23:00Z">
        <w:r w:rsidR="00C25031">
          <w:rPr>
            <w:color w:val="000000"/>
          </w:rPr>
          <w:t xml:space="preserve"> CL of a particular type (e.g. for optimizing energy efficiency) without requiring </w:t>
        </w:r>
        <w:proofErr w:type="gramStart"/>
        <w:r w:rsidR="00C25031">
          <w:rPr>
            <w:color w:val="000000"/>
          </w:rPr>
          <w:t>to state</w:t>
        </w:r>
        <w:proofErr w:type="gramEnd"/>
        <w:r w:rsidR="00C25031">
          <w:rPr>
            <w:color w:val="000000"/>
          </w:rPr>
          <w:t xml:space="preserve"> the specific components that</w:t>
        </w:r>
      </w:ins>
      <w:ins w:id="22" w:author="Stephen Mwanje (Nokia)" w:date="2024-06-06T14:36:00Z">
        <w:r w:rsidR="00B0116E">
          <w:rPr>
            <w:color w:val="000000"/>
          </w:rPr>
          <w:t xml:space="preserve"> should be used.</w:t>
        </w:r>
      </w:ins>
    </w:p>
    <w:p w14:paraId="1F22EB1A" w14:textId="77777777" w:rsidR="008F33F3" w:rsidRPr="000761A4" w:rsidRDefault="008F33F3" w:rsidP="00593E5B">
      <w:pPr>
        <w:spacing w:after="0"/>
        <w:jc w:val="both"/>
        <w:rPr>
          <w:color w:val="000000"/>
        </w:rPr>
      </w:pPr>
    </w:p>
    <w:p w14:paraId="05472C64" w14:textId="41A870F4" w:rsidR="008F33F3" w:rsidDel="00ED4B38" w:rsidRDefault="008F33F3" w:rsidP="00107C66">
      <w:pPr>
        <w:jc w:val="both"/>
        <w:rPr>
          <w:ins w:id="23" w:author="Stephen Mwanje (Nokia)" w:date="2024-06-07T10:02:00Z"/>
          <w:del w:id="24" w:author="Nokia-3" w:date="2024-08-22T10:45:00Z" w16du:dateUtc="2024-08-22T08:45:00Z"/>
        </w:rPr>
      </w:pPr>
      <w:ins w:id="25" w:author="Stephen Mwanje (Nokia)" w:date="2024-06-07T10:02:00Z">
        <w:del w:id="26" w:author="Nokia-3" w:date="2024-08-22T10:45:00Z" w16du:dateUtc="2024-08-22T08:45:00Z">
          <w:r w:rsidDel="00ED4B38">
            <w:delText xml:space="preserve">When composing or instantiating a closed loop, </w:delText>
          </w:r>
        </w:del>
      </w:ins>
      <w:ins w:id="27" w:author="Stephen Mwanje (Nokia)" w:date="2024-06-07T10:03:00Z">
        <w:del w:id="28" w:author="Nokia-3" w:date="2024-08-22T10:45:00Z" w16du:dateUtc="2024-08-22T08:45:00Z">
          <w:r w:rsidDel="00ED4B38">
            <w:delText xml:space="preserve">since a single SON function may accomplish the goals of a </w:delText>
          </w:r>
        </w:del>
      </w:ins>
      <w:ins w:id="29" w:author="Stephen Mwanje (Nokia)" w:date="2024-06-07T10:06:00Z">
        <w:del w:id="30" w:author="Nokia-3" w:date="2024-08-22T10:45:00Z" w16du:dateUtc="2024-08-22T08:45:00Z">
          <w:r w:rsidR="008A4107" w:rsidDel="00ED4B38">
            <w:delText>closed control loop</w:delText>
          </w:r>
        </w:del>
      </w:ins>
      <w:ins w:id="31" w:author="Stephen Mwanje (Nokia)" w:date="2024-06-07T10:03:00Z">
        <w:del w:id="32" w:author="Nokia-3" w:date="2024-08-22T10:45:00Z" w16du:dateUtc="2024-08-22T08:45:00Z">
          <w:r w:rsidDel="00ED4B38">
            <w:delText xml:space="preserve">, </w:delText>
          </w:r>
        </w:del>
      </w:ins>
      <w:ins w:id="33" w:author="Stephen Mwanje (Nokia)" w:date="2024-06-07T10:02:00Z">
        <w:del w:id="34" w:author="Nokia-3" w:date="2024-08-22T10:45:00Z" w16du:dateUtc="2024-08-22T08:45:00Z">
          <w:r w:rsidDel="00ED4B38">
            <w:delText xml:space="preserve">the MnS consumer should be enabled to indicate that a specific SON function may be employed to fulfil the objectives of closed control loop. For example, the MnS consumer may require to instantiate a closed control loop within </w:delText>
          </w:r>
          <w:r w:rsidDel="00ED4B38">
            <w:lastRenderedPageBreak/>
            <w:delText>the management system whose capabilities are fulfilled by D-S</w:delText>
          </w:r>
        </w:del>
      </w:ins>
      <w:ins w:id="35" w:author="Stephen Mwanje (Nokia)" w:date="2024-06-07T10:04:00Z">
        <w:del w:id="36" w:author="Nokia-3" w:date="2024-08-22T10:45:00Z" w16du:dateUtc="2024-08-22T08:45:00Z">
          <w:r w:rsidDel="00ED4B38">
            <w:delText>ON</w:delText>
          </w:r>
        </w:del>
      </w:ins>
      <w:ins w:id="37" w:author="Stephen Mwanje (Nokia)" w:date="2024-06-07T10:02:00Z">
        <w:del w:id="38" w:author="Nokia-3" w:date="2024-08-22T10:45:00Z" w16du:dateUtc="2024-08-22T08:45:00Z">
          <w:r w:rsidDel="00ED4B38">
            <w:delText xml:space="preserve"> function</w:delText>
          </w:r>
        </w:del>
      </w:ins>
      <w:ins w:id="39" w:author="Stephen Mwanje (Nokia)" w:date="2024-06-07T10:04:00Z">
        <w:del w:id="40" w:author="Nokia-3" w:date="2024-08-22T10:45:00Z" w16du:dateUtc="2024-08-22T08:45:00Z">
          <w:r w:rsidDel="00ED4B38">
            <w:delText xml:space="preserve"> </w:delText>
          </w:r>
        </w:del>
      </w:ins>
      <w:ins w:id="41" w:author="Stephen Mwanje (Nokia)" w:date="2024-06-07T10:02:00Z">
        <w:del w:id="42" w:author="Nokia-3" w:date="2024-08-22T10:45:00Z" w16du:dateUtc="2024-08-22T08:45:00Z">
          <w:r w:rsidDel="00ED4B38">
            <w:delText>on the gNB. The MnS consumer should be enabled to state that the CCL should employ the specific D-SON function for the instantiated closed control loop.</w:delText>
          </w:r>
        </w:del>
      </w:ins>
    </w:p>
    <w:p w14:paraId="04ACABAB" w14:textId="77777777" w:rsidR="00593E5B" w:rsidRDefault="00593E5B" w:rsidP="00593E5B">
      <w:pPr>
        <w:spacing w:after="0"/>
        <w:jc w:val="both"/>
        <w:rPr>
          <w:color w:val="000000"/>
        </w:rPr>
      </w:pPr>
    </w:p>
    <w:p w14:paraId="6F426D93" w14:textId="77777777" w:rsidR="00593E5B" w:rsidRPr="00B0740F" w:rsidRDefault="00593E5B" w:rsidP="00593E5B">
      <w:pPr>
        <w:rPr>
          <w:rFonts w:ascii="Arial" w:hAnsi="Arial"/>
          <w:sz w:val="24"/>
          <w:szCs w:val="24"/>
        </w:rPr>
      </w:pPr>
      <w:r w:rsidRPr="000816BF">
        <w:rPr>
          <w:rFonts w:ascii="Arial" w:hAnsi="Arial"/>
          <w:sz w:val="24"/>
          <w:szCs w:val="24"/>
        </w:rPr>
        <w:t>5.</w:t>
      </w:r>
      <w:r>
        <w:rPr>
          <w:rFonts w:ascii="Arial" w:hAnsi="Arial"/>
          <w:sz w:val="24"/>
          <w:szCs w:val="24"/>
        </w:rPr>
        <w:t>1</w:t>
      </w:r>
      <w:r w:rsidRPr="000816BF">
        <w:rPr>
          <w:rFonts w:ascii="Arial" w:hAnsi="Arial"/>
          <w:sz w:val="24"/>
          <w:szCs w:val="24"/>
        </w:rPr>
        <w:t>.1.</w:t>
      </w:r>
      <w:r>
        <w:rPr>
          <w:rFonts w:ascii="Arial" w:hAnsi="Arial"/>
          <w:sz w:val="24"/>
          <w:szCs w:val="24"/>
        </w:rPr>
        <w:t xml:space="preserve">3 </w:t>
      </w:r>
      <w:r w:rsidRPr="00B0740F">
        <w:rPr>
          <w:rFonts w:ascii="Arial" w:hAnsi="Arial"/>
          <w:sz w:val="24"/>
          <w:szCs w:val="24"/>
        </w:rPr>
        <w:t>Examples for scenarios for Dynamic composition of CCLs</w:t>
      </w:r>
    </w:p>
    <w:p w14:paraId="627291EB" w14:textId="77777777" w:rsidR="00593E5B" w:rsidRDefault="00593E5B" w:rsidP="00593E5B">
      <w:pPr>
        <w:rPr>
          <w:color w:val="000000"/>
        </w:rPr>
      </w:pPr>
      <w:r w:rsidRPr="00A5563D">
        <w:rPr>
          <w:color w:val="000000"/>
        </w:rPr>
        <w:t>5.</w:t>
      </w:r>
      <w:r>
        <w:rPr>
          <w:color w:val="000000"/>
        </w:rPr>
        <w:t>1</w:t>
      </w:r>
      <w:r w:rsidRPr="00A5563D">
        <w:rPr>
          <w:color w:val="000000"/>
        </w:rPr>
        <w:t>.1.</w:t>
      </w:r>
      <w:r>
        <w:rPr>
          <w:color w:val="000000"/>
        </w:rPr>
        <w:t>3</w:t>
      </w:r>
      <w:r w:rsidRPr="00A5563D">
        <w:rPr>
          <w:color w:val="000000"/>
        </w:rPr>
        <w:t xml:space="preserve">.1 </w:t>
      </w:r>
      <w:r>
        <w:rPr>
          <w:color w:val="000000"/>
        </w:rPr>
        <w:t>Composition from management Functions</w:t>
      </w:r>
    </w:p>
    <w:p w14:paraId="6054C567" w14:textId="77777777" w:rsidR="00593E5B" w:rsidRPr="000761A4" w:rsidRDefault="00593E5B" w:rsidP="00593E5B">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2F25E2E0" w14:textId="77777777" w:rsidR="00593E5B" w:rsidRPr="00A5563D" w:rsidRDefault="00593E5B" w:rsidP="00593E5B">
      <w:pPr>
        <w:jc w:val="center"/>
        <w:rPr>
          <w:noProof/>
        </w:rPr>
      </w:pPr>
    </w:p>
    <w:p w14:paraId="5B7D78C6" w14:textId="475235CA" w:rsidR="00593E5B" w:rsidRDefault="00593E5B" w:rsidP="00593E5B">
      <w:pPr>
        <w:jc w:val="center"/>
        <w:rPr>
          <w:noProof/>
        </w:rPr>
      </w:pPr>
      <w:r w:rsidRPr="00A43162">
        <w:rPr>
          <w:noProof/>
        </w:rPr>
        <w:drawing>
          <wp:inline distT="0" distB="0" distL="0" distR="0" wp14:anchorId="46FFF78C" wp14:editId="0C201F02">
            <wp:extent cx="5895975" cy="1857375"/>
            <wp:effectExtent l="0" t="0" r="9525" b="9525"/>
            <wp:docPr id="964088790"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778F361E" w14:textId="77777777" w:rsidR="00593E5B" w:rsidRPr="000816BF" w:rsidRDefault="00593E5B" w:rsidP="00593E5B">
      <w:pPr>
        <w:spacing w:after="0"/>
        <w:jc w:val="both"/>
      </w:pPr>
      <w:r w:rsidRPr="000816BF">
        <w:t xml:space="preserve">Figure </w:t>
      </w:r>
      <w:r>
        <w:t>5</w:t>
      </w:r>
      <w:r w:rsidRPr="000816BF">
        <w:t>.</w:t>
      </w:r>
      <w:r>
        <w:t>1</w:t>
      </w:r>
      <w:r w:rsidRPr="000816BF">
        <w:t>.</w:t>
      </w:r>
      <w:r>
        <w:t>3.1</w:t>
      </w:r>
      <w:r w:rsidRPr="000816BF">
        <w:t>-1:</w:t>
      </w:r>
      <w:r>
        <w:t xml:space="preserve"> </w:t>
      </w:r>
      <w:r w:rsidRPr="000816BF">
        <w:t>Management functions as stages of a closed control loop</w:t>
      </w:r>
    </w:p>
    <w:p w14:paraId="4C1C1635" w14:textId="77777777" w:rsidR="00593E5B" w:rsidRPr="000816BF" w:rsidRDefault="00593E5B" w:rsidP="00593E5B">
      <w:pPr>
        <w:spacing w:after="0"/>
        <w:jc w:val="both"/>
      </w:pPr>
    </w:p>
    <w:p w14:paraId="6C8CCC16" w14:textId="77777777" w:rsidR="00593E5B" w:rsidRDefault="00593E5B" w:rsidP="00593E5B">
      <w:pPr>
        <w:rPr>
          <w:color w:val="000000"/>
        </w:rPr>
      </w:pPr>
      <w:r w:rsidRPr="00A57142">
        <w:rPr>
          <w:color w:val="000000"/>
        </w:rPr>
        <w:t>5.</w:t>
      </w:r>
      <w:r>
        <w:rPr>
          <w:color w:val="000000"/>
        </w:rPr>
        <w:t>1</w:t>
      </w:r>
      <w:r w:rsidRPr="00A57142">
        <w:rPr>
          <w:color w:val="000000"/>
        </w:rPr>
        <w:t>.1.</w:t>
      </w:r>
      <w:r>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707E6A37" w14:textId="77777777" w:rsidR="00593E5B" w:rsidRPr="00D12619" w:rsidRDefault="00593E5B" w:rsidP="00593E5B">
      <w:pPr>
        <w:rPr>
          <w:color w:val="000000"/>
        </w:rPr>
      </w:pPr>
      <w:r>
        <w:rPr>
          <w:color w:val="000000"/>
        </w:rPr>
        <w:t>D</w:t>
      </w:r>
      <w:r w:rsidRPr="00D12619">
        <w:rPr>
          <w:color w:val="000000"/>
        </w:rPr>
        <w:t>ifferent management services may be used to realize the different stages of a closed loop, i.e.</w:t>
      </w:r>
      <w:r>
        <w:rPr>
          <w:color w:val="000000"/>
        </w:rPr>
        <w:t xml:space="preserve"> </w:t>
      </w:r>
      <w:r w:rsidRPr="00D12619">
        <w:rPr>
          <w:color w:val="000000"/>
        </w:rPr>
        <w:t>the management service provides the output expected f</w:t>
      </w:r>
      <w:r>
        <w:rPr>
          <w:color w:val="000000"/>
        </w:rPr>
        <w:t>r</w:t>
      </w:r>
      <w:r w:rsidRPr="00D12619">
        <w:rPr>
          <w:color w:val="000000"/>
        </w:rPr>
        <w:t>om a specific stage. For example, a capability of the MDA MnS realizes an analytics stage of the CCL while another capability may realize a specific data collection stage of the CCL.</w:t>
      </w:r>
    </w:p>
    <w:p w14:paraId="3CBDB47F" w14:textId="68D896E1" w:rsidR="00593E5B" w:rsidRPr="000816BF" w:rsidRDefault="00593E5B" w:rsidP="00593E5B">
      <w:pPr>
        <w:jc w:val="center"/>
      </w:pPr>
      <w:r>
        <w:t>a)</w:t>
      </w:r>
      <w:r w:rsidRPr="00A43162">
        <w:rPr>
          <w:noProof/>
        </w:rPr>
        <w:drawing>
          <wp:inline distT="0" distB="0" distL="0" distR="0" wp14:anchorId="64C8A341" wp14:editId="1C223F06">
            <wp:extent cx="2514600" cy="1885950"/>
            <wp:effectExtent l="0" t="0" r="0" b="0"/>
            <wp:docPr id="331718834" name="Picture 2"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Pr="00A43162">
        <w:rPr>
          <w:noProof/>
        </w:rPr>
        <w:drawing>
          <wp:inline distT="0" distB="0" distL="0" distR="0" wp14:anchorId="002BD5F3" wp14:editId="71B4C517">
            <wp:extent cx="2552700" cy="1885950"/>
            <wp:effectExtent l="0" t="0" r="0" b="0"/>
            <wp:docPr id="749296186" name="Picture 1"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4C230FF" w14:textId="77777777" w:rsidR="00593E5B" w:rsidRPr="00127219" w:rsidRDefault="00593E5B" w:rsidP="00593E5B">
      <w:pPr>
        <w:pStyle w:val="TF"/>
        <w:rPr>
          <w:b w:val="0"/>
          <w:bCs/>
          <w:sz w:val="18"/>
          <w:szCs w:val="18"/>
        </w:rPr>
      </w:pPr>
      <w:r w:rsidRPr="006C0F2B">
        <w:rPr>
          <w:rFonts w:ascii="Times New Roman" w:hAnsi="Times New Roman"/>
          <w:b w:val="0"/>
        </w:rPr>
        <w:t>Figure 5.1.3.2-1: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8DE7DB4" w14:textId="77777777" w:rsidR="00593E5B" w:rsidRDefault="00593E5B" w:rsidP="00593E5B">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4A893EC7" w14:textId="77777777" w:rsidR="00593E5B" w:rsidRDefault="00593E5B" w:rsidP="00593E5B">
      <w:pPr>
        <w:spacing w:after="0"/>
        <w:jc w:val="both"/>
        <w:rPr>
          <w:color w:val="000000"/>
        </w:rPr>
      </w:pPr>
    </w:p>
    <w:p w14:paraId="0E3A30B6" w14:textId="77777777" w:rsidR="00593E5B" w:rsidRPr="000816BF" w:rsidRDefault="00593E5B" w:rsidP="00593E5B">
      <w:pPr>
        <w:rPr>
          <w:rFonts w:ascii="Arial" w:hAnsi="Arial"/>
          <w:sz w:val="24"/>
          <w:szCs w:val="24"/>
          <w:lang w:val="en-US"/>
        </w:rPr>
      </w:pPr>
      <w:r w:rsidRPr="000816BF">
        <w:rPr>
          <w:rFonts w:ascii="Arial" w:hAnsi="Arial"/>
          <w:sz w:val="24"/>
          <w:szCs w:val="24"/>
          <w:lang w:val="en-US"/>
        </w:rPr>
        <w:t>5.1.1.</w:t>
      </w:r>
      <w:r>
        <w:rPr>
          <w:rFonts w:ascii="Arial" w:hAnsi="Arial"/>
          <w:sz w:val="24"/>
          <w:szCs w:val="24"/>
          <w:lang w:val="en-US"/>
        </w:rPr>
        <w:t>4</w:t>
      </w:r>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p>
    <w:p w14:paraId="696B767A" w14:textId="77777777" w:rsidR="00593E5B" w:rsidRDefault="00593E5B" w:rsidP="00593E5B">
      <w:pPr>
        <w:spacing w:after="0"/>
        <w:jc w:val="both"/>
        <w:rPr>
          <w:color w:val="000000"/>
          <w:lang w:val="en-US"/>
        </w:rPr>
      </w:pPr>
      <w:r>
        <w:rPr>
          <w:color w:val="000000"/>
          <w:lang w:val="en-US"/>
        </w:rPr>
        <w:t xml:space="preserve">For the CCLs that have been instantiated, the MnS consumer may want to request for a CCL to be triggered to execute when certain conditions are met, e.g. when the performance on a certain threshold is crossed. The MnS consumer should </w:t>
      </w:r>
      <w:r>
        <w:rPr>
          <w:color w:val="000000"/>
          <w:lang w:val="en-US"/>
        </w:rPr>
        <w:lastRenderedPageBreak/>
        <w:t>be enabled to define those conditions for executing the CCL and that the CCL is triggered to execute when the stated conditions are met.</w:t>
      </w:r>
    </w:p>
    <w:p w14:paraId="5AAD27A5" w14:textId="77777777" w:rsidR="00593E5B" w:rsidRPr="006D12BF" w:rsidRDefault="00593E5B" w:rsidP="00593E5B">
      <w:pPr>
        <w:spacing w:after="0"/>
        <w:jc w:val="both"/>
        <w:rPr>
          <w:color w:val="000000"/>
          <w:lang w:val="en-US"/>
        </w:rPr>
      </w:pPr>
    </w:p>
    <w:p w14:paraId="3FD6D269" w14:textId="77777777" w:rsidR="00593E5B" w:rsidRDefault="00593E5B" w:rsidP="00593E5B">
      <w:pPr>
        <w:spacing w:after="0"/>
        <w:jc w:val="both"/>
        <w:rPr>
          <w:color w:val="000000"/>
        </w:rPr>
      </w:pPr>
    </w:p>
    <w:p w14:paraId="2F52EE72" w14:textId="77777777" w:rsidR="00593E5B" w:rsidRPr="00ED506E" w:rsidRDefault="00593E5B" w:rsidP="00593E5B">
      <w:pPr>
        <w:spacing w:after="0"/>
        <w:jc w:val="both"/>
        <w:rPr>
          <w:color w:val="000000"/>
        </w:rPr>
      </w:pPr>
    </w:p>
    <w:p w14:paraId="1B925F43" w14:textId="77777777" w:rsidR="00593E5B" w:rsidRPr="000816BF" w:rsidRDefault="00593E5B" w:rsidP="00593E5B">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595D4AA1" w14:textId="77777777" w:rsidR="00593E5B" w:rsidRDefault="00593E5B" w:rsidP="00593E5B">
      <w:pPr>
        <w:spacing w:after="0"/>
        <w:jc w:val="both"/>
        <w:rPr>
          <w:color w:val="000000"/>
        </w:rPr>
      </w:pPr>
      <w:r>
        <w:rPr>
          <w:color w:val="000000"/>
        </w:rPr>
        <w:t>REQ-CCL-CRTN-1: The CCL MnS Producer should support a capability enabling the MnS consumer to request for a CCL (instance) to be composed from a set of management function types or instances or management services.</w:t>
      </w:r>
    </w:p>
    <w:p w14:paraId="6B04F2A7" w14:textId="77777777" w:rsidR="00593E5B" w:rsidRDefault="00593E5B" w:rsidP="00593E5B">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37DDEDA6" w14:textId="59F6CB75" w:rsidR="00593E5B" w:rsidRDefault="00593E5B" w:rsidP="00593E5B">
      <w:pPr>
        <w:spacing w:after="0"/>
        <w:jc w:val="both"/>
        <w:rPr>
          <w:color w:val="000000"/>
          <w:lang w:val="en-US"/>
        </w:rPr>
      </w:pPr>
      <w:r>
        <w:rPr>
          <w:color w:val="000000"/>
          <w:lang w:val="en-US"/>
        </w:rPr>
        <w:t xml:space="preserve">REQ-CCL-CRTN-2: The MnS producer for CCL management should support a capability enabling the MnS consumer to provide conditions under which a CCL can be dynamically composed or instantiated </w:t>
      </w:r>
      <w:ins w:id="43" w:author="Stephen Mwanje (Nokia)" w:date="2024-06-06T14:18:00Z">
        <w:r w:rsidR="00C25031">
          <w:rPr>
            <w:color w:val="000000"/>
            <w:lang w:val="en-US"/>
          </w:rPr>
          <w:t xml:space="preserve">or </w:t>
        </w:r>
      </w:ins>
      <w:r>
        <w:rPr>
          <w:color w:val="000000"/>
          <w:lang w:val="en-US"/>
        </w:rPr>
        <w:t>triggered to execute.</w:t>
      </w:r>
      <w:r w:rsidDel="00264C0D">
        <w:rPr>
          <w:color w:val="000000"/>
          <w:lang w:val="en-US"/>
        </w:rPr>
        <w:t xml:space="preserve"> </w:t>
      </w:r>
    </w:p>
    <w:p w14:paraId="57F2D23E" w14:textId="77777777" w:rsidR="00593E5B" w:rsidRDefault="00593E5B" w:rsidP="00593E5B">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197885AB" w14:textId="77777777" w:rsidR="00593E5B" w:rsidRPr="006D12BF" w:rsidRDefault="00593E5B" w:rsidP="00593E5B">
      <w:pPr>
        <w:spacing w:after="0"/>
        <w:jc w:val="both"/>
        <w:rPr>
          <w:color w:val="000000"/>
          <w:lang w:val="en-US"/>
        </w:rPr>
      </w:pPr>
    </w:p>
    <w:p w14:paraId="3FACAF3D" w14:textId="77777777" w:rsidR="00593E5B" w:rsidRPr="000816BF" w:rsidRDefault="00593E5B" w:rsidP="00593E5B">
      <w:pPr>
        <w:spacing w:after="0"/>
        <w:jc w:val="both"/>
        <w:rPr>
          <w:rFonts w:ascii="Arial" w:hAnsi="Arial"/>
          <w:sz w:val="28"/>
        </w:rPr>
      </w:pPr>
    </w:p>
    <w:p w14:paraId="5ECB80E3" w14:textId="77777777" w:rsidR="00593E5B" w:rsidRPr="000816BF" w:rsidRDefault="00593E5B" w:rsidP="00593E5B">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401C7A7A" w14:textId="77777777" w:rsidR="00593E5B" w:rsidRDefault="00593E5B" w:rsidP="00593E5B">
      <w:pPr>
        <w:rPr>
          <w:rFonts w:ascii="Arial" w:hAnsi="Arial"/>
          <w:sz w:val="28"/>
          <w:szCs w:val="28"/>
        </w:rPr>
      </w:pPr>
      <w:r>
        <w:rPr>
          <w:rFonts w:ascii="Arial" w:hAnsi="Arial"/>
          <w:sz w:val="28"/>
          <w:szCs w:val="28"/>
        </w:rPr>
        <w:t xml:space="preserve">5.1.2.1 </w:t>
      </w:r>
      <w:r>
        <w:rPr>
          <w:rFonts w:ascii="Arial" w:hAnsi="Arial"/>
          <w:sz w:val="28"/>
          <w:szCs w:val="28"/>
        </w:rPr>
        <w:tab/>
        <w:t>Solution-1</w:t>
      </w:r>
    </w:p>
    <w:p w14:paraId="1F937762" w14:textId="77777777" w:rsidR="00593E5B" w:rsidRDefault="00593E5B" w:rsidP="00593E5B">
      <w:pPr>
        <w:rPr>
          <w:color w:val="000000"/>
          <w:lang w:val="en-US"/>
        </w:rPr>
      </w:pPr>
      <w:r>
        <w:rPr>
          <w:color w:val="000000"/>
          <w:lang w:val="en-US"/>
        </w:rPr>
        <w:t>To enable dynamic composition of the CCL</w:t>
      </w:r>
    </w:p>
    <w:p w14:paraId="7757B501" w14:textId="77777777" w:rsidR="00593E5B" w:rsidRDefault="00593E5B" w:rsidP="00593E5B">
      <w:pPr>
        <w:pStyle w:val="ListParagraph"/>
        <w:numPr>
          <w:ilvl w:val="0"/>
          <w:numId w:val="49"/>
        </w:numPr>
        <w:spacing w:after="160" w:line="259" w:lineRule="auto"/>
        <w:contextualSpacing/>
        <w:rPr>
          <w:color w:val="000000"/>
        </w:rPr>
      </w:pPr>
      <w:r>
        <w:rPr>
          <w:color w:val="000000"/>
        </w:rPr>
        <w:t>Extend the existing</w:t>
      </w:r>
      <w:r w:rsidRPr="0030728B" w:rsidDel="008542F6">
        <w:rPr>
          <w:color w:val="000000"/>
        </w:rPr>
        <w:t xml:space="preserve"> </w:t>
      </w:r>
      <w:r>
        <w:rPr>
          <w:color w:val="000000"/>
        </w:rPr>
        <w:t xml:space="preserve">ACCL </w:t>
      </w:r>
      <w:r w:rsidRPr="0030728B">
        <w:rPr>
          <w:color w:val="000000"/>
        </w:rPr>
        <w:t xml:space="preserve">IOC </w:t>
      </w:r>
      <w:r>
        <w:rPr>
          <w:color w:val="000000"/>
        </w:rPr>
        <w:t xml:space="preserve">to </w:t>
      </w:r>
      <w:r w:rsidRPr="0030728B">
        <w:rPr>
          <w:color w:val="000000"/>
        </w:rPr>
        <w:t xml:space="preserve">represent a </w:t>
      </w:r>
      <w:r>
        <w:rPr>
          <w:color w:val="000000"/>
        </w:rPr>
        <w:t xml:space="preserve">general </w:t>
      </w:r>
      <w:r w:rsidRPr="0030728B">
        <w:rPr>
          <w:color w:val="000000"/>
        </w:rPr>
        <w:t>Closed Control Loop, say named CCL</w:t>
      </w:r>
      <w:r>
        <w:rPr>
          <w:color w:val="000000"/>
        </w:rPr>
        <w:t>.</w:t>
      </w:r>
    </w:p>
    <w:p w14:paraId="7AC7CF5C" w14:textId="77777777" w:rsidR="00593E5B" w:rsidRDefault="00593E5B" w:rsidP="00593E5B">
      <w:pPr>
        <w:pStyle w:val="ListParagraph"/>
        <w:rPr>
          <w:ins w:id="44" w:author="Stephen Mwanje (Nokia)" w:date="2024-08-06T09:56:00Z" w16du:dateUtc="2024-08-06T07:56:00Z"/>
          <w:color w:val="000000"/>
        </w:rPr>
      </w:pPr>
      <w:r>
        <w:rPr>
          <w:color w:val="000000"/>
        </w:rPr>
        <w:t>Note: the best name for this IOC and how to extend is FFS</w:t>
      </w:r>
    </w:p>
    <w:p w14:paraId="471B1A50" w14:textId="0E87A47B" w:rsidR="002F0D01" w:rsidRPr="002F0D01" w:rsidRDefault="00692B22" w:rsidP="00692B22">
      <w:pPr>
        <w:pStyle w:val="ListParagraph"/>
        <w:numPr>
          <w:ilvl w:val="1"/>
          <w:numId w:val="49"/>
        </w:numPr>
        <w:rPr>
          <w:ins w:id="45" w:author="Nokia-1" w:date="2024-08-20T16:38:00Z" w16du:dateUtc="2024-08-20T14:38:00Z"/>
          <w:color w:val="000000"/>
          <w:lang w:val="en-US"/>
        </w:rPr>
      </w:pPr>
      <w:ins w:id="46" w:author="Stephen Mwanje (Nokia)" w:date="2024-08-06T09:56:00Z" w16du:dateUtc="2024-08-06T07:56:00Z">
        <w:r>
          <w:rPr>
            <w:color w:val="000000"/>
          </w:rPr>
          <w:t xml:space="preserve">The </w:t>
        </w:r>
        <w:r w:rsidRPr="0030728B">
          <w:rPr>
            <w:color w:val="000000"/>
          </w:rPr>
          <w:t>CCL</w:t>
        </w:r>
        <w:r>
          <w:rPr>
            <w:color w:val="000000"/>
          </w:rPr>
          <w:t xml:space="preserve"> may include information on </w:t>
        </w:r>
      </w:ins>
      <w:ins w:id="47" w:author="Stephen Mwanje (Nokia)" w:date="2024-08-06T09:57:00Z" w16du:dateUtc="2024-08-06T07:57:00Z">
        <w:r>
          <w:rPr>
            <w:color w:val="000000"/>
          </w:rPr>
          <w:t>a</w:t>
        </w:r>
      </w:ins>
      <w:ins w:id="48" w:author="Stephen Mwanje (Nokia)" w:date="2024-08-06T09:56:00Z" w16du:dateUtc="2024-08-06T07:56:00Z">
        <w:r>
          <w:rPr>
            <w:color w:val="000000"/>
          </w:rPr>
          <w:t xml:space="preserve"> </w:t>
        </w:r>
        <w:del w:id="49" w:author="Nokia-1" w:date="2024-08-21T08:43:00Z" w16du:dateUtc="2024-08-21T06:43:00Z">
          <w:r w:rsidDel="00D319BB">
            <w:rPr>
              <w:color w:val="000000"/>
            </w:rPr>
            <w:delText>CCL type</w:delText>
          </w:r>
        </w:del>
      </w:ins>
      <w:ins w:id="50" w:author="Nokia-1" w:date="2024-08-21T08:43:00Z" w16du:dateUtc="2024-08-21T06:43:00Z">
        <w:r w:rsidR="00D319BB">
          <w:rPr>
            <w:color w:val="000000"/>
          </w:rPr>
          <w:t>CCL Category</w:t>
        </w:r>
      </w:ins>
      <w:ins w:id="51" w:author="Stephen Mwanje (Nokia)" w:date="2024-08-06T09:56:00Z" w16du:dateUtc="2024-08-06T07:56:00Z">
        <w:r>
          <w:rPr>
            <w:color w:val="000000"/>
          </w:rPr>
          <w:t xml:space="preserve">, </w:t>
        </w:r>
      </w:ins>
      <w:ins w:id="52" w:author="Stephen Mwanje (Nokia)" w:date="2024-08-08T17:13:00Z" w16du:dateUtc="2024-08-08T15:13:00Z">
        <w:r w:rsidR="005706FB">
          <w:rPr>
            <w:color w:val="000000"/>
          </w:rPr>
          <w:t>which</w:t>
        </w:r>
      </w:ins>
      <w:ins w:id="53" w:author="Stephen Mwanje (Nokia)" w:date="2024-08-06T09:56:00Z" w16du:dateUtc="2024-08-06T07:56:00Z">
        <w:r>
          <w:rPr>
            <w:color w:val="000000"/>
          </w:rPr>
          <w:t xml:space="preserve"> indicat</w:t>
        </w:r>
      </w:ins>
      <w:ins w:id="54" w:author="Stephen Mwanje (Nokia)" w:date="2024-08-08T17:13:00Z" w16du:dateUtc="2024-08-08T15:13:00Z">
        <w:r w:rsidR="005706FB">
          <w:rPr>
            <w:color w:val="000000"/>
          </w:rPr>
          <w:t>es</w:t>
        </w:r>
      </w:ins>
      <w:ins w:id="55" w:author="Stephen Mwanje (Nokia)" w:date="2024-08-06T09:57:00Z" w16du:dateUtc="2024-08-06T07:57:00Z">
        <w:r>
          <w:rPr>
            <w:color w:val="000000"/>
          </w:rPr>
          <w:t xml:space="preserve"> the</w:t>
        </w:r>
      </w:ins>
      <w:ins w:id="56" w:author="Stephen Mwanje (Nokia)" w:date="2024-08-06T09:56:00Z" w16du:dateUtc="2024-08-06T07:56:00Z">
        <w:r>
          <w:rPr>
            <w:color w:val="000000"/>
          </w:rPr>
          <w:t xml:space="preserve"> </w:t>
        </w:r>
      </w:ins>
      <w:ins w:id="57" w:author="Stephen Mwanje (Nokia)" w:date="2024-08-06T09:57:00Z" w16du:dateUtc="2024-08-06T07:57:00Z">
        <w:del w:id="58" w:author="Nokia-1" w:date="2024-08-21T08:43:00Z" w16du:dateUtc="2024-08-21T06:43:00Z">
          <w:r w:rsidDel="00D319BB">
            <w:rPr>
              <w:color w:val="000000"/>
            </w:rPr>
            <w:delText>CCL type</w:delText>
          </w:r>
        </w:del>
      </w:ins>
      <w:ins w:id="59" w:author="Nokia-1" w:date="2024-08-21T08:43:00Z" w16du:dateUtc="2024-08-21T06:43:00Z">
        <w:r w:rsidR="00D319BB">
          <w:rPr>
            <w:color w:val="000000"/>
          </w:rPr>
          <w:t>CCL Category</w:t>
        </w:r>
      </w:ins>
      <w:ins w:id="60" w:author="Stephen Mwanje (Nokia)" w:date="2024-08-06T09:57:00Z" w16du:dateUtc="2024-08-06T07:57:00Z">
        <w:r>
          <w:rPr>
            <w:color w:val="000000"/>
          </w:rPr>
          <w:t xml:space="preserve"> </w:t>
        </w:r>
      </w:ins>
      <w:ins w:id="61" w:author="Stephen Mwanje (Nokia)" w:date="2024-08-06T09:56:00Z" w16du:dateUtc="2024-08-06T07:56:00Z">
        <w:r>
          <w:rPr>
            <w:color w:val="000000"/>
          </w:rPr>
          <w:t>to be instantiated</w:t>
        </w:r>
      </w:ins>
      <w:ins w:id="62" w:author="Stephen Mwanje (Nokia)" w:date="2024-08-06T09:57:00Z" w16du:dateUtc="2024-08-06T07:57:00Z">
        <w:r>
          <w:rPr>
            <w:color w:val="000000"/>
          </w:rPr>
          <w:t xml:space="preserve">. </w:t>
        </w:r>
      </w:ins>
    </w:p>
    <w:p w14:paraId="5E3F1810" w14:textId="278BC6D4" w:rsidR="00692B22" w:rsidRPr="00344F40" w:rsidRDefault="002F0D01" w:rsidP="002F0D01">
      <w:pPr>
        <w:pStyle w:val="ListParagraph"/>
        <w:numPr>
          <w:ilvl w:val="2"/>
          <w:numId w:val="49"/>
        </w:numPr>
        <w:rPr>
          <w:ins w:id="63" w:author="Stephen Mwanje (Nokia)" w:date="2024-08-06T09:58:00Z" w16du:dateUtc="2024-08-06T07:58:00Z"/>
          <w:color w:val="000000"/>
          <w:lang w:val="en-US"/>
        </w:rPr>
      </w:pPr>
      <w:ins w:id="64" w:author="Nokia-1" w:date="2024-08-20T16:38:00Z" w16du:dateUtc="2024-08-20T14:38:00Z">
        <w:r>
          <w:rPr>
            <w:color w:val="000000"/>
            <w:lang w:val="en-US"/>
          </w:rPr>
          <w:t xml:space="preserve">Introduce an attribute </w:t>
        </w:r>
      </w:ins>
      <w:ins w:id="65" w:author="Nokia-1" w:date="2024-08-20T16:39:00Z" w16du:dateUtc="2024-08-20T14:39:00Z">
        <w:r>
          <w:rPr>
            <w:color w:val="000000"/>
            <w:lang w:val="en-US"/>
          </w:rPr>
          <w:t xml:space="preserve">for a type of CCL, say called </w:t>
        </w:r>
      </w:ins>
      <w:proofErr w:type="spellStart"/>
      <w:ins w:id="66" w:author="Nokia-1" w:date="2024-08-21T08:42:00Z" w16du:dateUtc="2024-08-21T06:42:00Z">
        <w:r w:rsidR="00D319BB">
          <w:rPr>
            <w:color w:val="000000"/>
            <w:lang w:val="en-US"/>
          </w:rPr>
          <w:t>CCLCategory</w:t>
        </w:r>
      </w:ins>
      <w:proofErr w:type="spellEnd"/>
      <w:ins w:id="67" w:author="Nokia-1" w:date="2024-08-20T16:39:00Z" w16du:dateUtc="2024-08-20T14:39:00Z">
        <w:r>
          <w:rPr>
            <w:color w:val="000000"/>
            <w:lang w:val="en-US"/>
          </w:rPr>
          <w:t xml:space="preserve">. </w:t>
        </w:r>
      </w:ins>
      <w:ins w:id="68" w:author="Stephen Mwanje (Nokia)" w:date="2024-08-06T09:57:00Z" w16du:dateUtc="2024-08-06T07:57:00Z">
        <w:r w:rsidR="00692B22">
          <w:rPr>
            <w:color w:val="000000"/>
          </w:rPr>
          <w:t xml:space="preserve">The </w:t>
        </w:r>
        <w:del w:id="69" w:author="Nokia-1" w:date="2024-08-21T08:43:00Z" w16du:dateUtc="2024-08-21T06:43:00Z">
          <w:r w:rsidR="00692B22" w:rsidDel="00D319BB">
            <w:rPr>
              <w:color w:val="000000"/>
            </w:rPr>
            <w:delText>CCL type</w:delText>
          </w:r>
        </w:del>
      </w:ins>
      <w:ins w:id="70" w:author="Nokia-1" w:date="2024-08-21T08:43:00Z" w16du:dateUtc="2024-08-21T06:43:00Z">
        <w:r w:rsidR="00D319BB">
          <w:rPr>
            <w:color w:val="000000"/>
          </w:rPr>
          <w:t>CCL Category</w:t>
        </w:r>
      </w:ins>
      <w:ins w:id="71" w:author="Stephen Mwanje (Nokia)" w:date="2024-08-06T09:57:00Z" w16du:dateUtc="2024-08-06T07:57:00Z">
        <w:r w:rsidR="00692B22">
          <w:rPr>
            <w:color w:val="000000"/>
          </w:rPr>
          <w:t xml:space="preserve"> indicates the kind of capability that is accomplished by the CCL</w:t>
        </w:r>
      </w:ins>
      <w:ins w:id="72" w:author="Stephen Mwanje (Nokia)" w:date="2024-08-08T17:14:00Z" w16du:dateUtc="2024-08-08T15:14:00Z">
        <w:r w:rsidR="005706FB">
          <w:rPr>
            <w:color w:val="000000"/>
          </w:rPr>
          <w:t xml:space="preserve"> instance</w:t>
        </w:r>
      </w:ins>
      <w:ins w:id="73" w:author="Stephen Mwanje (Nokia)" w:date="2024-08-06T09:57:00Z" w16du:dateUtc="2024-08-06T07:57:00Z">
        <w:r w:rsidR="00692B22">
          <w:rPr>
            <w:color w:val="000000"/>
          </w:rPr>
          <w:t>, e.</w:t>
        </w:r>
      </w:ins>
      <w:ins w:id="74" w:author="Stephen Mwanje (Nokia)" w:date="2024-08-06T09:58:00Z" w16du:dateUtc="2024-08-06T07:58:00Z">
        <w:r w:rsidR="00692B22">
          <w:rPr>
            <w:color w:val="000000"/>
          </w:rPr>
          <w:t>g. ENERGYOPTIMIZATION, SLICEASSURANCE, etc.</w:t>
        </w:r>
      </w:ins>
    </w:p>
    <w:p w14:paraId="2008A8D1" w14:textId="627EED26" w:rsidR="00344F40" w:rsidRPr="00344F40" w:rsidRDefault="00344F40" w:rsidP="00344F40">
      <w:pPr>
        <w:pStyle w:val="ListParagraph"/>
        <w:numPr>
          <w:ilvl w:val="1"/>
          <w:numId w:val="49"/>
        </w:numPr>
        <w:rPr>
          <w:color w:val="000000"/>
          <w:lang w:val="en-US"/>
        </w:rPr>
      </w:pPr>
      <w:ins w:id="75" w:author="Stephen Mwanje (Nokia)" w:date="2024-08-06T09:59:00Z" w16du:dateUtc="2024-08-06T07:59:00Z">
        <w:r>
          <w:rPr>
            <w:color w:val="000000"/>
          </w:rPr>
          <w:t xml:space="preserve">The </w:t>
        </w:r>
        <w:r w:rsidRPr="0030728B">
          <w:rPr>
            <w:color w:val="000000"/>
          </w:rPr>
          <w:t>CCL</w:t>
        </w:r>
        <w:r>
          <w:rPr>
            <w:color w:val="000000"/>
          </w:rPr>
          <w:t xml:space="preserve"> may include </w:t>
        </w:r>
        <w:r>
          <w:rPr>
            <w:color w:val="000000"/>
            <w:lang w:val="en-US"/>
          </w:rPr>
          <w:t xml:space="preserve">an attribute that contains </w:t>
        </w:r>
        <w:r>
          <w:rPr>
            <w:color w:val="000000"/>
          </w:rPr>
          <w:t xml:space="preserve">information on the </w:t>
        </w:r>
        <w:r>
          <w:rPr>
            <w:color w:val="000000"/>
            <w:lang w:val="en-US"/>
          </w:rPr>
          <w:t xml:space="preserve">conditions under which a CCL can be dynamically composed </w:t>
        </w:r>
        <w:del w:id="76" w:author="Nokia-1" w:date="2024-08-21T08:44:00Z" w16du:dateUtc="2024-08-21T06:44:00Z">
          <w:r w:rsidDel="00D319BB">
            <w:rPr>
              <w:color w:val="000000"/>
              <w:lang w:val="en-US"/>
            </w:rPr>
            <w:delText>or instantiated</w:delText>
          </w:r>
        </w:del>
        <w:r>
          <w:rPr>
            <w:color w:val="000000"/>
            <w:lang w:val="en-US"/>
          </w:rPr>
          <w:t>. The attribute can be of type condition</w:t>
        </w:r>
        <w:del w:id="77" w:author="Nokia-1" w:date="2024-08-20T16:47:00Z" w16du:dateUtc="2024-08-20T14:47:00Z">
          <w:r w:rsidDel="00685FA3">
            <w:rPr>
              <w:color w:val="000000"/>
              <w:lang w:val="en-US"/>
            </w:rPr>
            <w:delText xml:space="preserve"> monitor</w:delText>
          </w:r>
        </w:del>
        <w:r>
          <w:rPr>
            <w:color w:val="000000"/>
            <w:lang w:val="en-US"/>
          </w:rPr>
          <w:t xml:space="preserve">. </w:t>
        </w:r>
      </w:ins>
    </w:p>
    <w:p w14:paraId="5E6B011E" w14:textId="77777777" w:rsidR="00593E5B" w:rsidRDefault="00593E5B" w:rsidP="00593E5B">
      <w:pPr>
        <w:pStyle w:val="ListParagraph"/>
        <w:numPr>
          <w:ilvl w:val="0"/>
          <w:numId w:val="49"/>
        </w:numPr>
        <w:spacing w:after="160" w:line="259" w:lineRule="auto"/>
        <w:contextualSpacing/>
        <w:rPr>
          <w:ins w:id="78" w:author="Stephen Mwanje (Nokia)" w:date="2024-08-06T09:38:00Z" w16du:dateUtc="2024-08-06T07:38:00Z"/>
          <w:color w:val="000000"/>
        </w:rPr>
      </w:pPr>
      <w:r w:rsidRPr="0030728B">
        <w:rPr>
          <w:color w:val="000000"/>
        </w:rPr>
        <w:t xml:space="preserve">introduce </w:t>
      </w:r>
      <w:r>
        <w:rPr>
          <w:color w:val="000000"/>
        </w:rPr>
        <w:t>a datatype</w:t>
      </w:r>
      <w:r w:rsidRPr="0030728B">
        <w:rPr>
          <w:color w:val="000000"/>
        </w:rPr>
        <w:t xml:space="preserve"> representing a </w:t>
      </w:r>
      <w:r>
        <w:rPr>
          <w:color w:val="000000"/>
        </w:rPr>
        <w:t>step</w:t>
      </w:r>
      <w:r w:rsidRPr="0030728B">
        <w:rPr>
          <w:color w:val="000000"/>
        </w:rPr>
        <w:t xml:space="preserve"> of the CCL, say named </w:t>
      </w:r>
      <w:proofErr w:type="spellStart"/>
      <w:r w:rsidRPr="0030728B">
        <w:rPr>
          <w:color w:val="000000"/>
        </w:rPr>
        <w:t>cCLSt</w:t>
      </w:r>
      <w:r>
        <w:rPr>
          <w:color w:val="000000"/>
        </w:rPr>
        <w:t>ep</w:t>
      </w:r>
      <w:proofErr w:type="spellEnd"/>
      <w:r w:rsidRPr="0030728B">
        <w:rPr>
          <w:color w:val="000000"/>
        </w:rPr>
        <w:t xml:space="preserve">. The </w:t>
      </w:r>
      <w:proofErr w:type="spellStart"/>
      <w:r w:rsidRPr="0030728B">
        <w:rPr>
          <w:color w:val="000000"/>
        </w:rPr>
        <w:t>cCLSt</w:t>
      </w:r>
      <w:r>
        <w:rPr>
          <w:color w:val="000000"/>
        </w:rPr>
        <w:t>ep</w:t>
      </w:r>
      <w:proofErr w:type="spellEnd"/>
      <w:r w:rsidRPr="0030728B">
        <w:rPr>
          <w:color w:val="000000"/>
        </w:rPr>
        <w:t xml:space="preserve"> represents either a MnF or a MnS producer</w:t>
      </w:r>
      <w:r>
        <w:rPr>
          <w:color w:val="000000"/>
        </w:rPr>
        <w:t xml:space="preserve"> which can be part of the CCL.</w:t>
      </w:r>
    </w:p>
    <w:p w14:paraId="24784313" w14:textId="3378A648" w:rsidR="007C56EB" w:rsidRDefault="007C56EB" w:rsidP="007C56EB">
      <w:pPr>
        <w:pStyle w:val="ListParagraph"/>
        <w:numPr>
          <w:ilvl w:val="1"/>
          <w:numId w:val="49"/>
        </w:numPr>
        <w:spacing w:after="160" w:line="259" w:lineRule="auto"/>
        <w:contextualSpacing/>
        <w:rPr>
          <w:ins w:id="79" w:author="Nokia-3" w:date="2024-08-22T09:44:00Z" w16du:dateUtc="2024-08-22T07:44:00Z"/>
          <w:color w:val="000000"/>
        </w:rPr>
      </w:pPr>
      <w:ins w:id="80" w:author="Stephen Mwanje (Nokia)" w:date="2024-08-06T09:41:00Z" w16du:dateUtc="2024-08-06T07:41:00Z">
        <w:r>
          <w:rPr>
            <w:color w:val="000000"/>
          </w:rPr>
          <w:t xml:space="preserve">The </w:t>
        </w:r>
        <w:proofErr w:type="spellStart"/>
        <w:r w:rsidRPr="0030728B">
          <w:rPr>
            <w:color w:val="000000"/>
          </w:rPr>
          <w:t>cCLSt</w:t>
        </w:r>
        <w:r>
          <w:rPr>
            <w:color w:val="000000"/>
          </w:rPr>
          <w:t>ep</w:t>
        </w:r>
        <w:proofErr w:type="spellEnd"/>
        <w:r>
          <w:rPr>
            <w:color w:val="000000"/>
          </w:rPr>
          <w:t xml:space="preserve"> may have a role among those identified, i.e. </w:t>
        </w:r>
        <w:del w:id="81" w:author="Nokia-3" w:date="2024-08-22T09:42:00Z" w16du:dateUtc="2024-08-22T07:42:00Z">
          <w:r w:rsidDel="009B2A49">
            <w:rPr>
              <w:color w:val="000000"/>
            </w:rPr>
            <w:delText>DATACOLLECTION</w:delText>
          </w:r>
        </w:del>
      </w:ins>
      <w:ins w:id="82" w:author="Nokia-3" w:date="2024-08-22T09:42:00Z" w16du:dateUtc="2024-08-22T07:42:00Z">
        <w:r w:rsidR="009B2A49">
          <w:rPr>
            <w:color w:val="000000"/>
          </w:rPr>
          <w:t>MONITOR</w:t>
        </w:r>
      </w:ins>
      <w:ins w:id="83" w:author="Stephen Mwanje (Nokia)" w:date="2024-08-06T09:41:00Z" w16du:dateUtc="2024-08-06T07:41:00Z">
        <w:r>
          <w:rPr>
            <w:color w:val="000000"/>
          </w:rPr>
          <w:t>; ANA</w:t>
        </w:r>
      </w:ins>
      <w:ins w:id="84" w:author="Stephen Mwanje (Nokia)" w:date="2024-08-06T09:42:00Z" w16du:dateUtc="2024-08-06T07:42:00Z">
        <w:r>
          <w:rPr>
            <w:color w:val="000000"/>
          </w:rPr>
          <w:t>LYSIS; DECISION; EXECUTION</w:t>
        </w:r>
      </w:ins>
    </w:p>
    <w:p w14:paraId="1A20B145" w14:textId="424B9B0B" w:rsidR="0040645E" w:rsidRDefault="0040645E" w:rsidP="007C56EB">
      <w:pPr>
        <w:pStyle w:val="ListParagraph"/>
        <w:numPr>
          <w:ilvl w:val="1"/>
          <w:numId w:val="49"/>
        </w:numPr>
        <w:spacing w:after="160" w:line="259" w:lineRule="auto"/>
        <w:contextualSpacing/>
        <w:rPr>
          <w:ins w:id="85" w:author="Stephen Mwanje (Nokia)" w:date="2024-08-06T10:08:00Z" w16du:dateUtc="2024-08-06T08:08:00Z"/>
          <w:color w:val="000000"/>
        </w:rPr>
      </w:pPr>
      <w:ins w:id="86" w:author="Nokia-3" w:date="2024-08-22T09:44:00Z" w16du:dateUtc="2024-08-22T07:44:00Z">
        <w:r w:rsidRPr="0040645E">
          <w:rPr>
            <w:color w:val="000000"/>
          </w:rPr>
          <w:sym w:font="Wingdings" w:char="F0E0"/>
        </w:r>
        <w:r>
          <w:rPr>
            <w:color w:val="000000"/>
          </w:rPr>
          <w:t xml:space="preserve"> Introduce an attribute for the role of the </w:t>
        </w:r>
        <w:proofErr w:type="spellStart"/>
        <w:r>
          <w:rPr>
            <w:color w:val="000000"/>
          </w:rPr>
          <w:t>cCLStep</w:t>
        </w:r>
      </w:ins>
      <w:proofErr w:type="spellEnd"/>
    </w:p>
    <w:p w14:paraId="00EF3C8D" w14:textId="1D498912" w:rsidR="00976E74" w:rsidRDefault="00976E74" w:rsidP="007C56EB">
      <w:pPr>
        <w:pStyle w:val="ListParagraph"/>
        <w:numPr>
          <w:ilvl w:val="1"/>
          <w:numId w:val="49"/>
        </w:numPr>
        <w:spacing w:after="160" w:line="259" w:lineRule="auto"/>
        <w:contextualSpacing/>
        <w:rPr>
          <w:ins w:id="87" w:author="Stephen Mwanje (Nokia)" w:date="2024-08-06T09:54:00Z" w16du:dateUtc="2024-08-06T07:54:00Z"/>
          <w:color w:val="000000"/>
        </w:rPr>
      </w:pPr>
      <w:ins w:id="88" w:author="Stephen Mwanje (Nokia)" w:date="2024-08-06T10:08:00Z" w16du:dateUtc="2024-08-06T08:08:00Z">
        <w:r>
          <w:rPr>
            <w:color w:val="000000"/>
          </w:rPr>
          <w:t xml:space="preserve">Note: the CCL may </w:t>
        </w:r>
        <w:del w:id="89" w:author="Nokia-1" w:date="2024-08-21T08:45:00Z" w16du:dateUtc="2024-08-21T06:45:00Z">
          <w:r w:rsidDel="00D319BB">
            <w:rPr>
              <w:color w:val="000000"/>
            </w:rPr>
            <w:delText>use</w:delText>
          </w:r>
        </w:del>
      </w:ins>
      <w:ins w:id="90" w:author="Nokia-1" w:date="2024-08-21T08:45:00Z" w16du:dateUtc="2024-08-21T06:45:00Z">
        <w:r w:rsidR="00D319BB">
          <w:rPr>
            <w:color w:val="000000"/>
          </w:rPr>
          <w:t xml:space="preserve">combine the defined </w:t>
        </w:r>
        <w:proofErr w:type="spellStart"/>
        <w:r w:rsidR="00D319BB">
          <w:rPr>
            <w:color w:val="000000"/>
          </w:rPr>
          <w:t>cCLSteps</w:t>
        </w:r>
        <w:proofErr w:type="spellEnd"/>
        <w:r w:rsidR="00D319BB">
          <w:rPr>
            <w:color w:val="000000"/>
          </w:rPr>
          <w:t xml:space="preserve"> with</w:t>
        </w:r>
      </w:ins>
      <w:ins w:id="91" w:author="Stephen Mwanje (Nokia)" w:date="2024-08-06T10:08:00Z" w16du:dateUtc="2024-08-06T08:08:00Z">
        <w:r>
          <w:rPr>
            <w:color w:val="000000"/>
          </w:rPr>
          <w:t xml:space="preserve"> </w:t>
        </w:r>
        <w:del w:id="92" w:author="Nokia-1" w:date="2024-08-21T08:45:00Z" w16du:dateUtc="2024-08-21T06:45:00Z">
          <w:r w:rsidDel="00D319BB">
            <w:rPr>
              <w:color w:val="000000"/>
            </w:rPr>
            <w:delText xml:space="preserve">internal </w:delText>
          </w:r>
        </w:del>
      </w:ins>
      <w:ins w:id="93" w:author="Nokia-1" w:date="2024-08-21T08:45:00Z" w16du:dateUtc="2024-08-21T06:45:00Z">
        <w:r w:rsidR="00D319BB">
          <w:rPr>
            <w:color w:val="000000"/>
          </w:rPr>
          <w:t xml:space="preserve">other </w:t>
        </w:r>
      </w:ins>
      <w:ins w:id="94" w:author="Stephen Mwanje (Nokia)" w:date="2024-08-06T10:08:00Z" w16du:dateUtc="2024-08-06T08:08:00Z">
        <w:r>
          <w:rPr>
            <w:color w:val="000000"/>
          </w:rPr>
          <w:t xml:space="preserve">capabilities </w:t>
        </w:r>
      </w:ins>
      <w:ins w:id="95" w:author="Nokia-1" w:date="2024-08-21T08:45:00Z" w16du:dateUtc="2024-08-21T06:45:00Z">
        <w:r w:rsidR="00D319BB">
          <w:rPr>
            <w:color w:val="000000"/>
          </w:rPr>
          <w:t xml:space="preserve">that are internal to the CCL </w:t>
        </w:r>
      </w:ins>
      <w:ins w:id="96" w:author="Stephen Mwanje (Nokia)" w:date="2024-08-06T10:08:00Z" w16du:dateUtc="2024-08-06T08:08:00Z">
        <w:r>
          <w:rPr>
            <w:color w:val="000000"/>
          </w:rPr>
          <w:t xml:space="preserve">for </w:t>
        </w:r>
        <w:r w:rsidR="00E66CA2">
          <w:rPr>
            <w:color w:val="000000"/>
          </w:rPr>
          <w:t>so</w:t>
        </w:r>
      </w:ins>
      <w:ins w:id="97" w:author="Stephen Mwanje (Nokia)" w:date="2024-08-06T10:09:00Z" w16du:dateUtc="2024-08-06T08:09:00Z">
        <w:r w:rsidR="00E66CA2">
          <w:rPr>
            <w:color w:val="000000"/>
          </w:rPr>
          <w:t xml:space="preserve">me of the roles </w:t>
        </w:r>
        <w:del w:id="98" w:author="Nokia-1" w:date="2024-08-21T08:45:00Z" w16du:dateUtc="2024-08-21T06:45:00Z">
          <w:r w:rsidR="00E66CA2" w:rsidDel="00D319BB">
            <w:rPr>
              <w:color w:val="000000"/>
            </w:rPr>
            <w:delText xml:space="preserve">which are the combined with external capabilities, i.e., it is not </w:delText>
          </w:r>
        </w:del>
      </w:ins>
      <w:ins w:id="99" w:author="Stephen Mwanje (Nokia)" w:date="2024-08-06T10:10:00Z" w16du:dateUtc="2024-08-06T08:10:00Z">
        <w:del w:id="100" w:author="Nokia-1" w:date="2024-08-21T08:45:00Z" w16du:dateUtc="2024-08-21T06:45:00Z">
          <w:r w:rsidR="00E66CA2" w:rsidDel="00D319BB">
            <w:rPr>
              <w:color w:val="000000"/>
            </w:rPr>
            <w:delText>mandatory</w:delText>
          </w:r>
        </w:del>
      </w:ins>
      <w:ins w:id="101" w:author="Stephen Mwanje (Nokia)" w:date="2024-08-06T10:09:00Z" w16du:dateUtc="2024-08-06T08:09:00Z">
        <w:del w:id="102" w:author="Nokia-1" w:date="2024-08-21T08:45:00Z" w16du:dateUtc="2024-08-21T06:45:00Z">
          <w:r w:rsidR="00E66CA2" w:rsidDel="00D319BB">
            <w:rPr>
              <w:color w:val="000000"/>
            </w:rPr>
            <w:delText xml:space="preserve"> that the composition should </w:delText>
          </w:r>
        </w:del>
      </w:ins>
      <w:ins w:id="103" w:author="Stephen Mwanje (Nokia)" w:date="2024-08-06T10:10:00Z" w16du:dateUtc="2024-08-06T08:10:00Z">
        <w:del w:id="104" w:author="Nokia-1" w:date="2024-08-21T08:45:00Z" w16du:dateUtc="2024-08-21T06:45:00Z">
          <w:r w:rsidR="00E66CA2" w:rsidDel="00D319BB">
            <w:rPr>
              <w:color w:val="000000"/>
            </w:rPr>
            <w:delText xml:space="preserve">use external </w:delText>
          </w:r>
        </w:del>
      </w:ins>
      <w:ins w:id="105" w:author="Stephen Mwanje (Nokia)" w:date="2024-08-08T17:15:00Z" w16du:dateUtc="2024-08-08T15:15:00Z">
        <w:del w:id="106" w:author="Nokia-1" w:date="2024-08-21T08:45:00Z" w16du:dateUtc="2024-08-21T06:45:00Z">
          <w:r w:rsidR="0022541D" w:rsidDel="00D319BB">
            <w:rPr>
              <w:color w:val="000000"/>
            </w:rPr>
            <w:delText>managed objects (external to the CCL)</w:delText>
          </w:r>
        </w:del>
      </w:ins>
      <w:ins w:id="107" w:author="Stephen Mwanje (Nokia)" w:date="2024-08-06T10:10:00Z" w16du:dateUtc="2024-08-06T08:10:00Z">
        <w:del w:id="108" w:author="Nokia-1" w:date="2024-08-21T08:45:00Z" w16du:dateUtc="2024-08-21T06:45:00Z">
          <w:r w:rsidR="00E66CA2" w:rsidDel="00D319BB">
            <w:rPr>
              <w:color w:val="000000"/>
            </w:rPr>
            <w:delText xml:space="preserve"> for all </w:delText>
          </w:r>
        </w:del>
      </w:ins>
      <w:ins w:id="109" w:author="Stephen Mwanje (Nokia)" w:date="2024-08-06T10:09:00Z" w16du:dateUtc="2024-08-06T08:09:00Z">
        <w:del w:id="110" w:author="Nokia-1" w:date="2024-08-21T08:45:00Z" w16du:dateUtc="2024-08-21T06:45:00Z">
          <w:r w:rsidR="00E66CA2" w:rsidDel="00D319BB">
            <w:rPr>
              <w:color w:val="000000"/>
            </w:rPr>
            <w:delText xml:space="preserve"> roles</w:delText>
          </w:r>
        </w:del>
      </w:ins>
      <w:ins w:id="111" w:author="Stephen Mwanje (Nokia)" w:date="2024-08-06T10:10:00Z" w16du:dateUtc="2024-08-06T08:10:00Z">
        <w:del w:id="112" w:author="Nokia-1" w:date="2024-08-21T08:45:00Z" w16du:dateUtc="2024-08-21T06:45:00Z">
          <w:r w:rsidR="00E66CA2" w:rsidDel="00D319BB">
            <w:rPr>
              <w:color w:val="000000"/>
            </w:rPr>
            <w:delText>.</w:delText>
          </w:r>
        </w:del>
      </w:ins>
    </w:p>
    <w:p w14:paraId="5C19F8B4" w14:textId="769EC0BB" w:rsidR="008A2016" w:rsidRDefault="008A2016" w:rsidP="007C56EB">
      <w:pPr>
        <w:pStyle w:val="ListParagraph"/>
        <w:numPr>
          <w:ilvl w:val="1"/>
          <w:numId w:val="49"/>
        </w:numPr>
        <w:spacing w:after="160" w:line="259" w:lineRule="auto"/>
        <w:contextualSpacing/>
        <w:rPr>
          <w:ins w:id="113" w:author="Nokia-3" w:date="2024-08-22T09:44:00Z" w16du:dateUtc="2024-08-22T07:44:00Z"/>
          <w:color w:val="000000"/>
        </w:rPr>
      </w:pPr>
      <w:ins w:id="114" w:author="Stephen Mwanje (Nokia)" w:date="2024-08-06T09:54:00Z" w16du:dateUtc="2024-08-06T07:54:00Z">
        <w:r>
          <w:rPr>
            <w:color w:val="000000"/>
          </w:rPr>
          <w:t xml:space="preserve">The </w:t>
        </w:r>
        <w:proofErr w:type="spellStart"/>
        <w:r w:rsidRPr="0030728B">
          <w:rPr>
            <w:color w:val="000000"/>
          </w:rPr>
          <w:t>cCLSt</w:t>
        </w:r>
        <w:r>
          <w:rPr>
            <w:color w:val="000000"/>
          </w:rPr>
          <w:t>ep</w:t>
        </w:r>
        <w:proofErr w:type="spellEnd"/>
        <w:r>
          <w:rPr>
            <w:color w:val="000000"/>
          </w:rPr>
          <w:t xml:space="preserve"> may indicate the DN of a</w:t>
        </w:r>
      </w:ins>
      <w:ins w:id="115" w:author="Stephen Mwanje (Nokia)" w:date="2024-08-08T16:21:00Z" w16du:dateUtc="2024-08-08T14:21:00Z">
        <w:r w:rsidR="00B661ED">
          <w:rPr>
            <w:color w:val="000000"/>
          </w:rPr>
          <w:t>n</w:t>
        </w:r>
      </w:ins>
      <w:ins w:id="116" w:author="Stephen Mwanje (Nokia)" w:date="2024-08-06T09:54:00Z" w16du:dateUtc="2024-08-06T07:54:00Z">
        <w:r>
          <w:rPr>
            <w:color w:val="000000"/>
          </w:rPr>
          <w:t xml:space="preserve"> </w:t>
        </w:r>
      </w:ins>
      <w:ins w:id="117" w:author="Stephen Mwanje (Nokia)" w:date="2024-08-08T17:06:00Z" w16du:dateUtc="2024-08-08T15:06:00Z">
        <w:r w:rsidR="006A7B09">
          <w:rPr>
            <w:color w:val="000000"/>
          </w:rPr>
          <w:t xml:space="preserve">MOI </w:t>
        </w:r>
      </w:ins>
      <w:ins w:id="118" w:author="Stephen Mwanje (Nokia)" w:date="2024-08-06T09:54:00Z" w16du:dateUtc="2024-08-06T07:54:00Z">
        <w:r>
          <w:rPr>
            <w:color w:val="000000"/>
          </w:rPr>
          <w:t>or</w:t>
        </w:r>
      </w:ins>
      <w:ins w:id="119" w:author="Stephen Mwanje (Nokia)" w:date="2024-08-08T17:11:00Z" w16du:dateUtc="2024-08-08T15:11:00Z">
        <w:r w:rsidR="006A7B09">
          <w:rPr>
            <w:color w:val="000000"/>
          </w:rPr>
          <w:t xml:space="preserve"> the</w:t>
        </w:r>
      </w:ins>
      <w:ins w:id="120" w:author="Stephen Mwanje (Nokia)" w:date="2024-08-08T17:59:00Z" w16du:dateUtc="2024-08-08T15:59:00Z">
        <w:r w:rsidR="00595B54">
          <w:rPr>
            <w:color w:val="000000"/>
          </w:rPr>
          <w:t xml:space="preserve"> combination of URI and DN of an </w:t>
        </w:r>
        <w:proofErr w:type="spellStart"/>
        <w:r w:rsidR="00595B54">
          <w:rPr>
            <w:color w:val="000000"/>
          </w:rPr>
          <w:t>MnsInfo</w:t>
        </w:r>
        <w:proofErr w:type="spellEnd"/>
        <w:r w:rsidR="00595B54">
          <w:rPr>
            <w:color w:val="000000"/>
          </w:rPr>
          <w:t xml:space="preserve"> that </w:t>
        </w:r>
      </w:ins>
      <w:ins w:id="121" w:author="Stephen Mwanje (Nokia)" w:date="2024-08-06T09:54:00Z" w16du:dateUtc="2024-08-06T07:54:00Z">
        <w:r>
          <w:rPr>
            <w:color w:val="000000"/>
          </w:rPr>
          <w:t>sh</w:t>
        </w:r>
      </w:ins>
      <w:ins w:id="122" w:author="Stephen Mwanje (Nokia)" w:date="2024-08-06T09:55:00Z" w16du:dateUtc="2024-08-06T07:55:00Z">
        <w:r>
          <w:rPr>
            <w:color w:val="000000"/>
          </w:rPr>
          <w:t>all be used to fulfil that</w:t>
        </w:r>
        <w:r w:rsidR="00692B22">
          <w:rPr>
            <w:color w:val="000000"/>
          </w:rPr>
          <w:t xml:space="preserve"> role.</w:t>
        </w:r>
      </w:ins>
    </w:p>
    <w:p w14:paraId="0762FC4C" w14:textId="730AC8BA" w:rsidR="0040645E" w:rsidRPr="0040645E" w:rsidRDefault="0040645E" w:rsidP="0040645E">
      <w:pPr>
        <w:pStyle w:val="ListParagraph"/>
        <w:numPr>
          <w:ilvl w:val="2"/>
          <w:numId w:val="49"/>
        </w:numPr>
        <w:spacing w:after="160" w:line="259" w:lineRule="auto"/>
        <w:contextualSpacing/>
        <w:rPr>
          <w:ins w:id="123" w:author="Stephen Mwanje (Nokia)" w:date="2024-08-08T18:00:00Z" w16du:dateUtc="2024-08-08T16:00:00Z"/>
          <w:color w:val="000000"/>
        </w:rPr>
      </w:pPr>
      <w:ins w:id="124" w:author="Nokia-3" w:date="2024-08-22T09:45:00Z" w16du:dateUtc="2024-08-22T07:45:00Z">
        <w:r w:rsidRPr="0040645E">
          <w:rPr>
            <w:color w:val="000000"/>
          </w:rPr>
          <w:sym w:font="Wingdings" w:char="F0E0"/>
        </w:r>
        <w:r>
          <w:rPr>
            <w:color w:val="000000"/>
          </w:rPr>
          <w:t xml:space="preserve"> Introduce an attribute for the entity that plays the role of the </w:t>
        </w:r>
        <w:proofErr w:type="spellStart"/>
        <w:r>
          <w:rPr>
            <w:color w:val="000000"/>
          </w:rPr>
          <w:t>cCLStep</w:t>
        </w:r>
      </w:ins>
      <w:proofErr w:type="spellEnd"/>
    </w:p>
    <w:p w14:paraId="0A7BE759" w14:textId="6B8290B7" w:rsidR="00595B54" w:rsidRDefault="00595B54" w:rsidP="00595B54">
      <w:pPr>
        <w:pStyle w:val="ListParagraph"/>
        <w:numPr>
          <w:ilvl w:val="2"/>
          <w:numId w:val="49"/>
        </w:numPr>
        <w:spacing w:after="160" w:line="259" w:lineRule="auto"/>
        <w:contextualSpacing/>
        <w:rPr>
          <w:ins w:id="125" w:author="Stephen Mwanje (Nokia)" w:date="2024-08-06T09:41:00Z" w16du:dateUtc="2024-08-06T07:41:00Z"/>
          <w:color w:val="000000"/>
        </w:rPr>
      </w:pPr>
      <w:ins w:id="126" w:author="Stephen Mwanje (Nokia)" w:date="2024-08-08T18:01:00Z" w16du:dateUtc="2024-08-08T16:01:00Z">
        <w:r>
          <w:rPr>
            <w:color w:val="000000"/>
          </w:rPr>
          <w:t>The identifier ma</w:t>
        </w:r>
      </w:ins>
      <w:ins w:id="127" w:author="Stephen Mwanje (Nokia)" w:date="2024-08-08T18:00:00Z" w16du:dateUtc="2024-08-08T16:00:00Z">
        <w:r>
          <w:rPr>
            <w:color w:val="000000"/>
          </w:rPr>
          <w:t xml:space="preserve">y also be a </w:t>
        </w:r>
      </w:ins>
      <w:ins w:id="128" w:author="Stephen Mwanje (Nokia)" w:date="2024-08-08T18:01:00Z" w16du:dateUtc="2024-08-08T16:01:00Z">
        <w:r>
          <w:rPr>
            <w:color w:val="000000"/>
          </w:rPr>
          <w:t xml:space="preserve">query of the MnS registry defined as </w:t>
        </w:r>
      </w:ins>
      <w:ins w:id="129" w:author="Nokia-1" w:date="2024-08-20T16:48:00Z" w16du:dateUtc="2024-08-20T14:48:00Z">
        <w:r w:rsidR="007A19B4">
          <w:rPr>
            <w:color w:val="000000"/>
          </w:rPr>
          <w:t xml:space="preserve">a </w:t>
        </w:r>
      </w:ins>
      <w:ins w:id="130" w:author="Stephen Mwanje (Nokia)" w:date="2024-08-08T18:00:00Z" w16du:dateUtc="2024-08-08T16:00:00Z">
        <w:r>
          <w:rPr>
            <w:color w:val="000000"/>
          </w:rPr>
          <w:t xml:space="preserve">condition </w:t>
        </w:r>
      </w:ins>
      <w:ins w:id="131" w:author="Nokia-1" w:date="2024-08-20T16:48:00Z" w16du:dateUtc="2024-08-20T14:48:00Z">
        <w:r w:rsidR="007A19B4">
          <w:rPr>
            <w:color w:val="000000"/>
          </w:rPr>
          <w:t>expressed as JEX/XPATH expression</w:t>
        </w:r>
      </w:ins>
    </w:p>
    <w:p w14:paraId="496FA711" w14:textId="27CD33C4" w:rsidR="007C56EB" w:rsidRDefault="007C56EB" w:rsidP="007C56EB">
      <w:pPr>
        <w:pStyle w:val="ListParagraph"/>
        <w:numPr>
          <w:ilvl w:val="1"/>
          <w:numId w:val="49"/>
        </w:numPr>
        <w:spacing w:after="160" w:line="259" w:lineRule="auto"/>
        <w:contextualSpacing/>
        <w:rPr>
          <w:ins w:id="132" w:author="Nokia-1" w:date="2024-08-20T16:42:00Z" w16du:dateUtc="2024-08-20T14:42:00Z"/>
          <w:color w:val="000000"/>
        </w:rPr>
      </w:pPr>
      <w:ins w:id="133" w:author="Stephen Mwanje (Nokia)" w:date="2024-08-06T09:38:00Z" w16du:dateUtc="2024-08-06T07:38:00Z">
        <w:r>
          <w:rPr>
            <w:color w:val="000000"/>
          </w:rPr>
          <w:t xml:space="preserve">The </w:t>
        </w:r>
        <w:proofErr w:type="spellStart"/>
        <w:r w:rsidRPr="0030728B">
          <w:rPr>
            <w:color w:val="000000"/>
          </w:rPr>
          <w:t>cCLSt</w:t>
        </w:r>
        <w:r>
          <w:rPr>
            <w:color w:val="000000"/>
          </w:rPr>
          <w:t>ep</w:t>
        </w:r>
        <w:proofErr w:type="spellEnd"/>
        <w:r>
          <w:rPr>
            <w:color w:val="000000"/>
          </w:rPr>
          <w:t xml:space="preserve"> </w:t>
        </w:r>
      </w:ins>
      <w:ins w:id="134" w:author="Nokia-1" w:date="2024-08-20T16:41:00Z" w16du:dateUtc="2024-08-20T14:41:00Z">
        <w:r w:rsidR="002F0D01">
          <w:rPr>
            <w:color w:val="000000"/>
          </w:rPr>
          <w:t xml:space="preserve">may </w:t>
        </w:r>
      </w:ins>
      <w:ins w:id="135" w:author="Stephen Mwanje (Nokia)" w:date="2024-08-06T09:39:00Z" w16du:dateUtc="2024-08-06T07:39:00Z">
        <w:r>
          <w:rPr>
            <w:color w:val="000000"/>
          </w:rPr>
          <w:t>contain</w:t>
        </w:r>
        <w:del w:id="136" w:author="Nokia-1" w:date="2024-08-20T16:41:00Z" w16du:dateUtc="2024-08-20T14:41:00Z">
          <w:r w:rsidDel="002F0D01">
            <w:rPr>
              <w:color w:val="000000"/>
            </w:rPr>
            <w:delText>s</w:delText>
          </w:r>
        </w:del>
        <w:r>
          <w:rPr>
            <w:color w:val="000000"/>
          </w:rPr>
          <w:t xml:space="preserve"> information on how the specific step shall be constructed. This may </w:t>
        </w:r>
      </w:ins>
      <w:ins w:id="137" w:author="Stephen Mwanje (Nokia)" w:date="2024-08-06T09:38:00Z" w16du:dateUtc="2024-08-06T07:38:00Z">
        <w:r>
          <w:rPr>
            <w:color w:val="000000"/>
          </w:rPr>
          <w:t xml:space="preserve">be </w:t>
        </w:r>
      </w:ins>
      <w:ins w:id="138" w:author="Stephen Mwanje (Nokia)" w:date="2024-08-06T09:39:00Z" w16du:dateUtc="2024-08-06T07:39:00Z">
        <w:r>
          <w:rPr>
            <w:color w:val="000000"/>
          </w:rPr>
          <w:t xml:space="preserve">represented as configuration plan as will </w:t>
        </w:r>
      </w:ins>
      <w:ins w:id="139" w:author="Stephen Mwanje (Nokia)" w:date="2024-08-06T09:40:00Z" w16du:dateUtc="2024-08-06T07:40:00Z">
        <w:r>
          <w:rPr>
            <w:color w:val="000000"/>
          </w:rPr>
          <w:t>be agreed in TS</w:t>
        </w:r>
        <w:r w:rsidRPr="007C56EB">
          <w:rPr>
            <w:rFonts w:ascii="Arial" w:hAnsi="Arial" w:cs="Arial"/>
            <w:b/>
            <w:bCs/>
            <w:color w:val="808080"/>
            <w:sz w:val="26"/>
            <w:szCs w:val="26"/>
          </w:rPr>
          <w:t xml:space="preserve"> </w:t>
        </w:r>
      </w:ins>
      <w:ins w:id="140" w:author="Stephen Mwanje (Nokia)" w:date="2024-08-06T09:40:00Z">
        <w:r w:rsidRPr="007C56EB">
          <w:rPr>
            <w:color w:val="000000"/>
          </w:rPr>
          <w:t>28.872</w:t>
        </w:r>
      </w:ins>
      <w:ins w:id="141" w:author="Nokia-1" w:date="2024-08-20T16:41:00Z" w16du:dateUtc="2024-08-20T14:41:00Z">
        <w:r w:rsidR="002F0D01">
          <w:rPr>
            <w:color w:val="000000"/>
          </w:rPr>
          <w:t xml:space="preserve"> or as a JEX/XPAT</w:t>
        </w:r>
      </w:ins>
      <w:ins w:id="142" w:author="Nokia-1" w:date="2024-08-20T16:48:00Z" w16du:dateUtc="2024-08-20T14:48:00Z">
        <w:r w:rsidR="007A19B4">
          <w:rPr>
            <w:color w:val="000000"/>
          </w:rPr>
          <w:t>H</w:t>
        </w:r>
      </w:ins>
      <w:ins w:id="143" w:author="Nokia-1" w:date="2024-08-20T16:41:00Z" w16du:dateUtc="2024-08-20T14:41:00Z">
        <w:r w:rsidR="002F0D01">
          <w:rPr>
            <w:color w:val="000000"/>
          </w:rPr>
          <w:t xml:space="preserve"> </w:t>
        </w:r>
      </w:ins>
      <w:ins w:id="144" w:author="Nokia-1" w:date="2024-08-20T16:42:00Z" w16du:dateUtc="2024-08-20T14:42:00Z">
        <w:r w:rsidR="002F0D01">
          <w:rPr>
            <w:color w:val="000000"/>
          </w:rPr>
          <w:t>expression.</w:t>
        </w:r>
      </w:ins>
    </w:p>
    <w:p w14:paraId="06B1FF6F" w14:textId="372535C8" w:rsidR="002F0D01" w:rsidRDefault="002F0D01" w:rsidP="002F0D01">
      <w:pPr>
        <w:pStyle w:val="ListParagraph"/>
        <w:spacing w:after="160" w:line="259" w:lineRule="auto"/>
        <w:ind w:left="1440"/>
        <w:contextualSpacing/>
        <w:rPr>
          <w:color w:val="000000"/>
        </w:rPr>
      </w:pPr>
      <w:ins w:id="145" w:author="Nokia-1" w:date="2024-08-20T16:42:00Z" w16du:dateUtc="2024-08-20T14:42:00Z">
        <w:r>
          <w:rPr>
            <w:color w:val="000000"/>
          </w:rPr>
          <w:t xml:space="preserve">Note: The representation of the </w:t>
        </w:r>
        <w:proofErr w:type="spellStart"/>
        <w:r w:rsidRPr="0030728B">
          <w:rPr>
            <w:color w:val="000000"/>
          </w:rPr>
          <w:t>cCLSt</w:t>
        </w:r>
        <w:r>
          <w:rPr>
            <w:color w:val="000000"/>
          </w:rPr>
          <w:t>ep</w:t>
        </w:r>
        <w:proofErr w:type="spellEnd"/>
        <w:r>
          <w:rPr>
            <w:color w:val="000000"/>
          </w:rPr>
          <w:t xml:space="preserve"> as configuration plan as will be agreed in TS</w:t>
        </w:r>
        <w:r w:rsidRPr="007C56EB">
          <w:rPr>
            <w:rFonts w:ascii="Arial" w:hAnsi="Arial" w:cs="Arial"/>
            <w:b/>
            <w:bCs/>
            <w:color w:val="808080"/>
            <w:sz w:val="26"/>
            <w:szCs w:val="26"/>
          </w:rPr>
          <w:t xml:space="preserve"> </w:t>
        </w:r>
        <w:r w:rsidRPr="007C56EB">
          <w:rPr>
            <w:color w:val="000000"/>
          </w:rPr>
          <w:t>28.872</w:t>
        </w:r>
        <w:r>
          <w:rPr>
            <w:color w:val="000000"/>
          </w:rPr>
          <w:t xml:space="preserve"> or as a JEX/XPAT</w:t>
        </w:r>
      </w:ins>
      <w:ins w:id="146" w:author="Nokia-1" w:date="2024-08-20T16:49:00Z" w16du:dateUtc="2024-08-20T14:49:00Z">
        <w:r w:rsidR="007A19B4">
          <w:rPr>
            <w:color w:val="000000"/>
          </w:rPr>
          <w:t>H</w:t>
        </w:r>
      </w:ins>
      <w:ins w:id="147" w:author="Nokia-1" w:date="2024-08-20T16:42:00Z" w16du:dateUtc="2024-08-20T14:42:00Z">
        <w:r>
          <w:rPr>
            <w:color w:val="000000"/>
          </w:rPr>
          <w:t xml:space="preserve"> expression is FFS.</w:t>
        </w:r>
      </w:ins>
    </w:p>
    <w:p w14:paraId="4A16D01D" w14:textId="644997C7" w:rsidR="00593E5B" w:rsidRDefault="00593E5B" w:rsidP="00593E5B">
      <w:pPr>
        <w:pStyle w:val="ListParagraph"/>
        <w:numPr>
          <w:ilvl w:val="0"/>
          <w:numId w:val="49"/>
        </w:numPr>
        <w:spacing w:after="160" w:line="259" w:lineRule="auto"/>
        <w:contextualSpacing/>
        <w:rPr>
          <w:ins w:id="148" w:author="Stephen Mwanje (Nokia)" w:date="2024-08-06T09:48:00Z" w16du:dateUtc="2024-08-06T07:48:00Z"/>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 xml:space="preserve">the sequence of </w:t>
      </w:r>
      <w:r w:rsidRPr="0030728B">
        <w:rPr>
          <w:color w:val="000000"/>
        </w:rPr>
        <w:t>st</w:t>
      </w:r>
      <w:r>
        <w:rPr>
          <w:color w:val="000000"/>
        </w:rPr>
        <w:t>eps</w:t>
      </w:r>
      <w:r w:rsidRPr="0030728B">
        <w:rPr>
          <w:color w:val="000000"/>
        </w:rPr>
        <w:t xml:space="preserve"> of the CCL</w:t>
      </w:r>
      <w:ins w:id="149" w:author="Stephen Mwanje (Nokia)" w:date="2024-08-06T09:49:00Z" w16du:dateUtc="2024-08-06T07:49:00Z">
        <w:r w:rsidR="008A2016">
          <w:rPr>
            <w:color w:val="000000"/>
          </w:rPr>
          <w:t xml:space="preserve">, say called </w:t>
        </w:r>
      </w:ins>
      <w:proofErr w:type="spellStart"/>
      <w:ins w:id="150" w:author="Stephen Mwanje (Nokia)" w:date="2024-08-06T09:50:00Z" w16du:dateUtc="2024-08-06T07:50:00Z">
        <w:r w:rsidR="008A2016">
          <w:rPr>
            <w:color w:val="000000"/>
          </w:rPr>
          <w:t>cCLS</w:t>
        </w:r>
      </w:ins>
      <w:ins w:id="151" w:author="Nokia-1" w:date="2024-08-20T16:44:00Z" w16du:dateUtc="2024-08-20T14:44:00Z">
        <w:r w:rsidR="00E171D0">
          <w:rPr>
            <w:color w:val="000000"/>
          </w:rPr>
          <w:t>equence</w:t>
        </w:r>
      </w:ins>
      <w:proofErr w:type="spellEnd"/>
      <w:ins w:id="152" w:author="Stephen Mwanje (Nokia)" w:date="2024-08-06T09:50:00Z" w16du:dateUtc="2024-08-06T07:50:00Z">
        <w:del w:id="153" w:author="Nokia-1" w:date="2024-08-20T16:44:00Z" w16du:dateUtc="2024-08-20T14:44:00Z">
          <w:r w:rsidR="008A2016" w:rsidDel="00E171D0">
            <w:rPr>
              <w:color w:val="000000"/>
            </w:rPr>
            <w:delText>tages</w:delText>
          </w:r>
        </w:del>
      </w:ins>
      <w:r w:rsidRPr="0030728B">
        <w:rPr>
          <w:color w:val="000000"/>
        </w:rPr>
        <w:t>.</w:t>
      </w:r>
      <w:r>
        <w:rPr>
          <w:color w:val="000000"/>
        </w:rPr>
        <w:t xml:space="preserve"> The MnS consumer can provide the list of </w:t>
      </w:r>
      <w:del w:id="154" w:author="Nokia-3" w:date="2024-08-22T09:47:00Z" w16du:dateUtc="2024-08-22T07:47:00Z">
        <w:r w:rsidDel="0040645E">
          <w:rPr>
            <w:color w:val="000000"/>
          </w:rPr>
          <w:delText xml:space="preserve">MnFs </w:delText>
        </w:r>
      </w:del>
      <w:ins w:id="155" w:author="Nokia-3" w:date="2024-08-22T09:47:00Z" w16du:dateUtc="2024-08-22T07:47:00Z">
        <w:r w:rsidR="0040645E">
          <w:rPr>
            <w:color w:val="000000"/>
          </w:rPr>
          <w:t xml:space="preserve">DNs </w:t>
        </w:r>
      </w:ins>
      <w:r>
        <w:rPr>
          <w:color w:val="000000"/>
        </w:rPr>
        <w:t xml:space="preserve">or </w:t>
      </w:r>
      <w:r w:rsidRPr="0030728B">
        <w:rPr>
          <w:color w:val="000000"/>
        </w:rPr>
        <w:t>MnS producer</w:t>
      </w:r>
      <w:r>
        <w:rPr>
          <w:color w:val="000000"/>
        </w:rPr>
        <w:t>s that should be combined into a CCL.</w:t>
      </w:r>
      <w:ins w:id="156" w:author="Nokia-3" w:date="2024-08-22T09:47:00Z" w16du:dateUtc="2024-08-22T07:47:00Z">
        <w:r w:rsidR="0040645E">
          <w:rPr>
            <w:color w:val="000000"/>
          </w:rPr>
          <w:t xml:space="preserve"> The </w:t>
        </w:r>
        <w:proofErr w:type="spellStart"/>
        <w:r w:rsidR="0040645E">
          <w:rPr>
            <w:color w:val="000000"/>
          </w:rPr>
          <w:t>cCLSequence</w:t>
        </w:r>
        <w:proofErr w:type="spellEnd"/>
        <w:r w:rsidR="0040645E">
          <w:rPr>
            <w:color w:val="000000"/>
          </w:rPr>
          <w:t xml:space="preserve"> indicates the sequence in which the CCL steps are executed. For </w:t>
        </w:r>
        <w:r w:rsidR="00177DA9">
          <w:rPr>
            <w:color w:val="000000"/>
          </w:rPr>
          <w:t>example,</w:t>
        </w:r>
        <w:r w:rsidR="0040645E">
          <w:rPr>
            <w:color w:val="000000"/>
          </w:rPr>
          <w:t xml:space="preserve"> is there are 2 steps that contribute to the analysis role, it is </w:t>
        </w:r>
        <w:proofErr w:type="spellStart"/>
        <w:r w:rsidR="0040645E">
          <w:rPr>
            <w:color w:val="000000"/>
          </w:rPr>
          <w:t>is</w:t>
        </w:r>
        <w:proofErr w:type="spellEnd"/>
        <w:r w:rsidR="0040645E">
          <w:rPr>
            <w:color w:val="000000"/>
          </w:rPr>
          <w:t xml:space="preserve"> necessary to show how those steps are sequenced.</w:t>
        </w:r>
      </w:ins>
    </w:p>
    <w:p w14:paraId="0E3967D2" w14:textId="549E62FF" w:rsidR="008A2016" w:rsidRPr="00344F40" w:rsidRDefault="008A2016" w:rsidP="00344F40">
      <w:pPr>
        <w:pStyle w:val="ListParagraph"/>
        <w:numPr>
          <w:ilvl w:val="1"/>
          <w:numId w:val="49"/>
        </w:numPr>
        <w:rPr>
          <w:color w:val="000000"/>
          <w:lang w:val="en-US"/>
        </w:rPr>
      </w:pPr>
      <w:proofErr w:type="spellStart"/>
      <w:ins w:id="157" w:author="Stephen Mwanje (Nokia)" w:date="2024-08-06T09:51:00Z" w16du:dateUtc="2024-08-06T07:51:00Z">
        <w:r>
          <w:rPr>
            <w:color w:val="000000"/>
          </w:rPr>
          <w:lastRenderedPageBreak/>
          <w:t>cCLS</w:t>
        </w:r>
      </w:ins>
      <w:ins w:id="158" w:author="Nokia-1" w:date="2024-08-20T16:44:00Z" w16du:dateUtc="2024-08-20T14:44:00Z">
        <w:r w:rsidR="00E171D0">
          <w:rPr>
            <w:color w:val="000000"/>
          </w:rPr>
          <w:t>equence</w:t>
        </w:r>
      </w:ins>
      <w:proofErr w:type="spellEnd"/>
      <w:ins w:id="159" w:author="Stephen Mwanje (Nokia)" w:date="2024-08-06T09:51:00Z" w16du:dateUtc="2024-08-06T07:51:00Z">
        <w:del w:id="160" w:author="Nokia-1" w:date="2024-08-20T16:44:00Z" w16du:dateUtc="2024-08-20T14:44:00Z">
          <w:r w:rsidDel="00E171D0">
            <w:rPr>
              <w:color w:val="000000"/>
            </w:rPr>
            <w:delText>tages</w:delText>
          </w:r>
        </w:del>
        <w:r>
          <w:rPr>
            <w:color w:val="000000"/>
          </w:rPr>
          <w:t xml:space="preserve"> may </w:t>
        </w:r>
      </w:ins>
      <w:ins w:id="161" w:author="Stephen Mwanje (Nokia)" w:date="2024-08-06T09:53:00Z" w16du:dateUtc="2024-08-06T07:53:00Z">
        <w:r>
          <w:rPr>
            <w:color w:val="000000"/>
          </w:rPr>
          <w:t xml:space="preserve">be </w:t>
        </w:r>
      </w:ins>
      <w:ins w:id="162" w:author="Stephen Mwanje (Nokia)" w:date="2024-08-06T09:51:00Z" w16du:dateUtc="2024-08-06T07:51:00Z">
        <w:r>
          <w:rPr>
            <w:color w:val="000000"/>
          </w:rPr>
          <w:t xml:space="preserve">used as the </w:t>
        </w:r>
      </w:ins>
      <w:ins w:id="163" w:author="Stephen Mwanje (Nokia)" w:date="2024-08-06T09:50:00Z" w16du:dateUtc="2024-08-06T07:50:00Z">
        <w:r>
          <w:rPr>
            <w:color w:val="000000"/>
          </w:rPr>
          <w:t>request to compose a CCL (instance)</w:t>
        </w:r>
      </w:ins>
      <w:ins w:id="164" w:author="Stephen Mwanje (Nokia)" w:date="2024-08-06T09:53:00Z" w16du:dateUtc="2024-08-06T07:53:00Z">
        <w:r>
          <w:rPr>
            <w:color w:val="000000"/>
          </w:rPr>
          <w:t xml:space="preserve"> through its members</w:t>
        </w:r>
      </w:ins>
      <w:ins w:id="165" w:author="Stephen Mwanje (Nokia)" w:date="2024-08-06T09:52:00Z" w16du:dateUtc="2024-08-06T07:52:00Z">
        <w:r>
          <w:rPr>
            <w:color w:val="000000"/>
          </w:rPr>
          <w:t xml:space="preserve"> with each as a </w:t>
        </w:r>
        <w:proofErr w:type="spellStart"/>
        <w:r w:rsidRPr="0030728B">
          <w:rPr>
            <w:color w:val="000000"/>
          </w:rPr>
          <w:t>cCLSt</w:t>
        </w:r>
        <w:r>
          <w:rPr>
            <w:color w:val="000000"/>
          </w:rPr>
          <w:t>ep</w:t>
        </w:r>
        <w:proofErr w:type="spellEnd"/>
        <w:r w:rsidRPr="0030728B">
          <w:rPr>
            <w:color w:val="000000"/>
          </w:rPr>
          <w:t xml:space="preserve"> </w:t>
        </w:r>
        <w:r>
          <w:rPr>
            <w:color w:val="000000"/>
          </w:rPr>
          <w:t>ident</w:t>
        </w:r>
      </w:ins>
      <w:ins w:id="166" w:author="Stephen Mwanje (Nokia)" w:date="2024-08-06T09:53:00Z" w16du:dateUtc="2024-08-06T07:53:00Z">
        <w:r>
          <w:rPr>
            <w:color w:val="000000"/>
          </w:rPr>
          <w:t xml:space="preserve">ifying the </w:t>
        </w:r>
      </w:ins>
      <w:ins w:id="167" w:author="Stephen Mwanje (Nokia)" w:date="2024-08-06T09:50:00Z" w16du:dateUtc="2024-08-06T07:50:00Z">
        <w:r>
          <w:rPr>
            <w:color w:val="000000"/>
          </w:rPr>
          <w:t xml:space="preserve">DNs of the managed </w:t>
        </w:r>
        <w:del w:id="168" w:author="Nokia-1" w:date="2024-08-20T16:45:00Z" w16du:dateUtc="2024-08-20T14:45:00Z">
          <w:r w:rsidDel="00685FA3">
            <w:rPr>
              <w:color w:val="000000"/>
            </w:rPr>
            <w:delText>functions</w:delText>
          </w:r>
        </w:del>
      </w:ins>
      <w:ins w:id="169" w:author="Nokia-1" w:date="2024-08-20T16:45:00Z" w16du:dateUtc="2024-08-20T14:45:00Z">
        <w:r w:rsidR="00685FA3">
          <w:rPr>
            <w:color w:val="000000"/>
          </w:rPr>
          <w:t>service producers</w:t>
        </w:r>
      </w:ins>
      <w:ins w:id="170" w:author="Stephen Mwanje (Nokia)" w:date="2024-08-06T09:50:00Z" w16du:dateUtc="2024-08-06T07:50:00Z">
        <w:r>
          <w:rPr>
            <w:color w:val="000000"/>
          </w:rPr>
          <w:t xml:space="preserve"> or identifiers of management services (capabilities) that the MnS consumer wants to be used in a CCL (instance). The set of DNs may be 1 or more, e.g. only 1 if a single SON function fulfils the objectives of the CCL</w:t>
        </w:r>
      </w:ins>
    </w:p>
    <w:p w14:paraId="683AB7CF" w14:textId="4CC28417" w:rsidR="00593E5B" w:rsidRPr="00A24ECE" w:rsidDel="00344F40" w:rsidRDefault="00593E5B" w:rsidP="00593E5B">
      <w:pPr>
        <w:rPr>
          <w:del w:id="171" w:author="Stephen Mwanje (Nokia)" w:date="2024-08-06T10:06:00Z" w16du:dateUtc="2024-08-06T08:06:00Z"/>
          <w:color w:val="000000"/>
          <w:lang w:val="en-US"/>
        </w:rPr>
      </w:pPr>
      <w:r>
        <w:rPr>
          <w:color w:val="000000"/>
          <w:lang w:val="en-US"/>
        </w:rPr>
        <w:t>Introduce in CCL an attribute providing information related to the identifier</w:t>
      </w:r>
      <w:ins w:id="172" w:author="Stephen Mwanje (Nokia)" w:date="2024-06-06T14:19:00Z">
        <w:r w:rsidR="00C25031">
          <w:rPr>
            <w:color w:val="000000"/>
            <w:lang w:val="en-US"/>
          </w:rPr>
          <w:t>s</w:t>
        </w:r>
      </w:ins>
      <w:r>
        <w:rPr>
          <w:color w:val="000000"/>
          <w:lang w:val="en-US"/>
        </w:rPr>
        <w:t xml:space="preserve"> of the required management function</w:t>
      </w:r>
      <w:ins w:id="173" w:author="Stephen Mwanje (Nokia)" w:date="2024-06-06T14:19:00Z">
        <w:r w:rsidR="00C25031">
          <w:rPr>
            <w:color w:val="000000"/>
            <w:lang w:val="en-US"/>
          </w:rPr>
          <w:t>s</w:t>
        </w:r>
      </w:ins>
      <w:r>
        <w:rPr>
          <w:color w:val="000000"/>
          <w:lang w:val="en-US"/>
        </w:rPr>
        <w:t xml:space="preserve"> and the required configuration</w:t>
      </w:r>
      <w:r w:rsidDel="005B68A8">
        <w:rPr>
          <w:color w:val="000000"/>
          <w:lang w:val="en-US"/>
        </w:rPr>
        <w:t xml:space="preserve"> </w:t>
      </w:r>
      <w:ins w:id="174" w:author="Stephen Mwanje (Nokia)" w:date="2024-06-06T14:19:00Z">
        <w:r w:rsidR="00C25031">
          <w:rPr>
            <w:color w:val="000000"/>
            <w:lang w:val="en-US"/>
          </w:rPr>
          <w:t xml:space="preserve">that make the CCL. </w:t>
        </w:r>
      </w:ins>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2FAA60C8" w14:textId="77777777" w:rsidR="00593E5B" w:rsidRPr="00344F40" w:rsidRDefault="00593E5B" w:rsidP="00344F40">
      <w:pPr>
        <w:rPr>
          <w:color w:val="000000"/>
          <w:lang w:val="en-US"/>
        </w:rPr>
      </w:pPr>
    </w:p>
    <w:p w14:paraId="364FB7AB" w14:textId="77777777" w:rsidR="00593E5B" w:rsidRDefault="00593E5B" w:rsidP="00593E5B">
      <w:pPr>
        <w:rPr>
          <w:color w:val="000000"/>
          <w:lang w:val="en-US"/>
        </w:rPr>
      </w:pPr>
      <w:r>
        <w:rPr>
          <w:color w:val="000000"/>
          <w:lang w:val="en-US"/>
        </w:rPr>
        <w:t xml:space="preserve">To 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p>
    <w:p w14:paraId="2B45DAE3" w14:textId="77777777" w:rsidR="00593E5B" w:rsidRDefault="00593E5B" w:rsidP="00593E5B">
      <w:pPr>
        <w:pStyle w:val="ListParagraph"/>
        <w:numPr>
          <w:ilvl w:val="0"/>
          <w:numId w:val="49"/>
        </w:numPr>
        <w:spacing w:after="160" w:line="259" w:lineRule="auto"/>
        <w:contextualSpacing/>
        <w:rPr>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the set of conditions to be monitored for activation of the CCL. The attribute may be of type threshold monitor defined in TS28.622, condition monitor as defined in TS28.622 or expectation Target defined in TS28.312</w:t>
      </w:r>
    </w:p>
    <w:p w14:paraId="31EB000C" w14:textId="77777777" w:rsidR="00593E5B" w:rsidRPr="006D12BF" w:rsidRDefault="00593E5B" w:rsidP="00593E5B">
      <w:pPr>
        <w:rPr>
          <w:rFonts w:ascii="Arial" w:hAnsi="Arial"/>
          <w:sz w:val="28"/>
          <w:szCs w:val="28"/>
          <w:lang w:val="en-US"/>
        </w:rPr>
      </w:pPr>
    </w:p>
    <w:p w14:paraId="1F6D8E13" w14:textId="77777777" w:rsidR="00593E5B" w:rsidRDefault="00593E5B" w:rsidP="00B3375A">
      <w:pPr>
        <w:jc w:val="both"/>
        <w:rPr>
          <w:rFonts w:ascii="Arial" w:hAnsi="Arial"/>
          <w:sz w:val="28"/>
          <w:szCs w:val="28"/>
        </w:rPr>
      </w:pPr>
      <w:bookmarkStart w:id="175" w:name="_Hlk168578056"/>
      <w:r>
        <w:rPr>
          <w:rFonts w:ascii="Arial" w:hAnsi="Arial"/>
          <w:sz w:val="28"/>
          <w:szCs w:val="28"/>
        </w:rPr>
        <w:t>5.1.4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48F02DD8" w14:textId="5634AE31" w:rsidR="00593E5B" w:rsidDel="00900265" w:rsidRDefault="00593E5B" w:rsidP="00593E5B">
      <w:pPr>
        <w:rPr>
          <w:del w:id="176" w:author="Stephen Mwanje (Nokia)" w:date="2024-06-06T14:43:00Z"/>
          <w:rFonts w:ascii="Arial" w:hAnsi="Arial"/>
          <w:sz w:val="28"/>
          <w:szCs w:val="28"/>
        </w:rPr>
      </w:pPr>
      <w:del w:id="177" w:author="Stephen Mwanje (Nokia)" w:date="2024-06-06T14:43:00Z">
        <w:r w:rsidDel="00900265">
          <w:rPr>
            <w:rFonts w:ascii="Arial" w:hAnsi="Arial"/>
            <w:sz w:val="28"/>
            <w:szCs w:val="28"/>
          </w:rPr>
          <w:delText>TBD</w:delText>
        </w:r>
      </w:del>
    </w:p>
    <w:p w14:paraId="7951C39D" w14:textId="05259BE2" w:rsidR="00900265" w:rsidRDefault="00900265" w:rsidP="00900265">
      <w:pPr>
        <w:rPr>
          <w:ins w:id="178" w:author="Stephen Mwanje (Nokia)" w:date="2024-06-06T14:42:00Z"/>
        </w:rPr>
      </w:pPr>
      <w:bookmarkStart w:id="179" w:name="_Hlk168589452"/>
      <w:ins w:id="180" w:author="Stephen Mwanje (Nokia)" w:date="2024-06-06T14:42:00Z">
        <w:r>
          <w:t xml:space="preserve">The potential solution described in clause 5.1.3 is a fully NRM-based approach that extends the existing NRM fragments to realise </w:t>
        </w:r>
      </w:ins>
      <w:ins w:id="181" w:author="Stephen Mwanje (Nokia)" w:date="2024-06-06T14:45:00Z">
        <w:r>
          <w:t>d</w:t>
        </w:r>
      </w:ins>
      <w:ins w:id="182" w:author="Stephen Mwanje (Nokia)" w:date="2024-06-06T14:44:00Z">
        <w:r w:rsidRPr="00900265">
          <w:t xml:space="preserve">ynamic </w:t>
        </w:r>
        <w:r>
          <w:t xml:space="preserve">composition of </w:t>
        </w:r>
      </w:ins>
      <w:ins w:id="183" w:author="Stephen Mwanje (Nokia)" w:date="2024-06-06T14:45:00Z">
        <w:r>
          <w:t xml:space="preserve">a </w:t>
        </w:r>
      </w:ins>
      <w:ins w:id="184" w:author="Stephen Mwanje (Nokia)" w:date="2024-06-06T14:44:00Z">
        <w:r w:rsidRPr="00900265">
          <w:t>CCL</w:t>
        </w:r>
      </w:ins>
      <w:ins w:id="185" w:author="Stephen Mwanje (Nokia)" w:date="2024-06-06T14:42:00Z">
        <w:r>
          <w:t xml:space="preserve">. </w:t>
        </w:r>
      </w:ins>
      <w:ins w:id="186" w:author="Stephen Mwanje (Nokia)" w:date="2024-06-06T14:45:00Z">
        <w:r>
          <w:t>The solution allows the Mn</w:t>
        </w:r>
      </w:ins>
      <w:ins w:id="187" w:author="Stephen Mwanje (Nokia)" w:date="2024-06-06T14:46:00Z">
        <w:r>
          <w:t>S</w:t>
        </w:r>
      </w:ins>
      <w:ins w:id="188" w:author="Stephen Mwanje (Nokia)" w:date="2024-06-06T14:45:00Z">
        <w:r>
          <w:t xml:space="preserve"> consumer to either directly compose the CCL or to request a </w:t>
        </w:r>
        <w:del w:id="189" w:author="Nokia-1" w:date="2024-08-20T16:30:00Z" w16du:dateUtc="2024-08-20T14:30:00Z">
          <w:r w:rsidDel="00E9408A">
            <w:delText xml:space="preserve">CCL control functionality </w:delText>
          </w:r>
        </w:del>
      </w:ins>
      <w:ins w:id="190" w:author="Nokia-1" w:date="2024-08-20T16:30:00Z" w16du:dateUtc="2024-08-20T14:30:00Z">
        <w:r w:rsidR="00E9408A">
          <w:t xml:space="preserve">MnS producer </w:t>
        </w:r>
      </w:ins>
      <w:ins w:id="191" w:author="Stephen Mwanje (Nokia)" w:date="2024-06-06T14:45:00Z">
        <w:r>
          <w:t xml:space="preserve">to compose the CCL. </w:t>
        </w:r>
      </w:ins>
      <w:ins w:id="192" w:author="Stephen Mwanje (Nokia)" w:date="2024-06-06T14:42:00Z">
        <w:r>
          <w:t xml:space="preserve">The </w:t>
        </w:r>
      </w:ins>
      <w:ins w:id="193" w:author="Stephen Mwanje (Nokia)" w:date="2024-06-06T14:46:00Z">
        <w:r>
          <w:t xml:space="preserve">solution </w:t>
        </w:r>
      </w:ins>
      <w:ins w:id="194" w:author="Stephen Mwanje (Nokia)" w:date="2024-06-06T14:42:00Z">
        <w:r>
          <w:t>enhance</w:t>
        </w:r>
      </w:ins>
      <w:ins w:id="195" w:author="Stephen Mwanje (Nokia)" w:date="2024-06-06T14:46:00Z">
        <w:r>
          <w:t xml:space="preserve">s the existing ACCL with small </w:t>
        </w:r>
      </w:ins>
      <w:ins w:id="196" w:author="Stephen Mwanje (Nokia)" w:date="2024-06-06T14:47:00Z">
        <w:r w:rsidR="004D5D92">
          <w:t xml:space="preserve">straightforward </w:t>
        </w:r>
      </w:ins>
      <w:ins w:id="197" w:author="Stephen Mwanje (Nokia)" w:date="2024-06-06T14:46:00Z">
        <w:r w:rsidR="004D5D92">
          <w:t xml:space="preserve">implementable changes that reuse existing information </w:t>
        </w:r>
      </w:ins>
      <w:ins w:id="198" w:author="Stephen Mwanje (Nokia)" w:date="2024-06-06T14:47:00Z">
        <w:r w:rsidR="004D5D92">
          <w:t>elements</w:t>
        </w:r>
      </w:ins>
      <w:ins w:id="199" w:author="Stephen Mwanje (Nokia)" w:date="2024-06-06T14:46:00Z">
        <w:r w:rsidR="004D5D92">
          <w:t xml:space="preserve"> like the condition monit</w:t>
        </w:r>
      </w:ins>
      <w:ins w:id="200" w:author="Stephen Mwanje (Nokia)" w:date="2024-06-06T14:47:00Z">
        <w:r w:rsidR="004D5D92">
          <w:t>or.</w:t>
        </w:r>
      </w:ins>
      <w:ins w:id="201" w:author="Stephen Mwanje (Nokia)" w:date="2024-06-06T14:46:00Z">
        <w:r w:rsidR="004D5D92">
          <w:t xml:space="preserve"> </w:t>
        </w:r>
        <w:r>
          <w:t xml:space="preserve"> </w:t>
        </w:r>
      </w:ins>
    </w:p>
    <w:p w14:paraId="50CA4BA8" w14:textId="1B5BDE4C" w:rsidR="00900265" w:rsidRDefault="00900265" w:rsidP="00900265">
      <w:pPr>
        <w:rPr>
          <w:ins w:id="202" w:author="Stephen Mwanje (Nokia)" w:date="2024-06-06T14:42:00Z"/>
        </w:rPr>
      </w:pPr>
      <w:ins w:id="203" w:author="Stephen Mwanje (Nokia)" w:date="2024-06-06T14:42:00Z">
        <w:r>
          <w:t xml:space="preserve">Therefore, the solution described in clause 5.1.3 is a feasible solution for </w:t>
        </w:r>
      </w:ins>
      <w:ins w:id="204" w:author="Stephen Mwanje (Nokia)" w:date="2024-06-06T14:48:00Z">
        <w:r w:rsidR="004D5D92">
          <w:t>d</w:t>
        </w:r>
        <w:r w:rsidR="004D5D92" w:rsidRPr="00900265">
          <w:t xml:space="preserve">ynamic </w:t>
        </w:r>
        <w:r w:rsidR="004D5D92">
          <w:t xml:space="preserve">composition of </w:t>
        </w:r>
        <w:r w:rsidR="004D5D92" w:rsidRPr="00900265">
          <w:t>CCL</w:t>
        </w:r>
        <w:r w:rsidR="004D5D92">
          <w:t>s</w:t>
        </w:r>
      </w:ins>
      <w:ins w:id="205" w:author="Stephen Mwanje (Nokia)" w:date="2024-06-06T14:42:00Z">
        <w:r>
          <w:t>.</w:t>
        </w:r>
      </w:ins>
    </w:p>
    <w:p w14:paraId="7BC53BFA" w14:textId="77777777" w:rsidR="00900265" w:rsidRPr="002A0A57" w:rsidRDefault="00900265" w:rsidP="00900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00265" w14:paraId="4860728C" w14:textId="77777777" w:rsidTr="002B2F0B">
        <w:tc>
          <w:tcPr>
            <w:tcW w:w="9639" w:type="dxa"/>
            <w:shd w:val="clear" w:color="auto" w:fill="FFFFCC"/>
            <w:vAlign w:val="center"/>
          </w:tcPr>
          <w:p w14:paraId="589ADEC1" w14:textId="77777777" w:rsidR="00900265" w:rsidRPr="003A3E52" w:rsidRDefault="00900265"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371735EF" w14:textId="77777777" w:rsidR="00900265" w:rsidRDefault="00900265" w:rsidP="00900265"/>
    <w:p w14:paraId="20BD8936" w14:textId="77777777" w:rsidR="00900265" w:rsidRDefault="00900265" w:rsidP="00900265">
      <w:pPr>
        <w:pStyle w:val="Heading1"/>
      </w:pPr>
      <w:bookmarkStart w:id="206" w:name="_Toc164642020"/>
      <w:bookmarkStart w:id="207" w:name="_Toc168408221"/>
      <w:r>
        <w:t>6</w:t>
      </w:r>
      <w:r>
        <w:tab/>
      </w:r>
      <w:r>
        <w:rPr>
          <w:rFonts w:hint="eastAsia"/>
          <w:lang w:eastAsia="zh-CN"/>
        </w:rPr>
        <w:t>Conclusion</w:t>
      </w:r>
      <w:r>
        <w:t xml:space="preserve">s </w:t>
      </w:r>
      <w:r>
        <w:rPr>
          <w:rFonts w:hint="eastAsia"/>
          <w:lang w:eastAsia="zh-CN"/>
        </w:rPr>
        <w:t>and</w:t>
      </w:r>
      <w:r>
        <w:t xml:space="preserve"> recommendations</w:t>
      </w:r>
      <w:bookmarkEnd w:id="206"/>
      <w:bookmarkEnd w:id="207"/>
    </w:p>
    <w:p w14:paraId="64E615A9" w14:textId="13642DE0" w:rsidR="00900265" w:rsidDel="000E10A9" w:rsidRDefault="00900265" w:rsidP="00900265">
      <w:pPr>
        <w:rPr>
          <w:ins w:id="208" w:author="Stephen Mwanje (Nokia)" w:date="2024-06-06T14:42:00Z"/>
          <w:del w:id="209" w:author="Nokia-1" w:date="2024-08-20T16:49:00Z" w16du:dateUtc="2024-08-20T14:49:00Z"/>
        </w:rPr>
      </w:pPr>
      <w:ins w:id="210" w:author="Stephen Mwanje (Nokia)" w:date="2024-06-06T14:42:00Z">
        <w:del w:id="211" w:author="Nokia-1" w:date="2024-08-20T16:49:00Z" w16du:dateUtc="2024-08-20T14:49:00Z">
          <w:r w:rsidRPr="00AF5C2B" w:rsidDel="000E10A9">
            <w:delText xml:space="preserve">The present technical report described </w:delText>
          </w:r>
          <w:r w:rsidDel="000E10A9">
            <w:delText xml:space="preserve">potential enhancements to the </w:delText>
          </w:r>
        </w:del>
      </w:ins>
      <w:ins w:id="212" w:author="Stephen Mwanje (Nokia)" w:date="2024-06-06T14:49:00Z">
        <w:del w:id="213" w:author="Nokia-1" w:date="2024-08-20T16:49:00Z" w16du:dateUtc="2024-08-20T14:49:00Z">
          <w:r w:rsidR="00076661" w:rsidDel="000E10A9">
            <w:delText xml:space="preserve">closed control loop </w:delText>
          </w:r>
        </w:del>
      </w:ins>
      <w:ins w:id="214" w:author="Stephen Mwanje (Nokia)" w:date="2024-06-06T14:42:00Z">
        <w:del w:id="215" w:author="Nokia-1" w:date="2024-08-20T16:49:00Z" w16du:dateUtc="2024-08-20T14:49:00Z">
          <w:r w:rsidDel="000E10A9">
            <w:delText>management specification</w:delText>
          </w:r>
        </w:del>
      </w:ins>
      <w:ins w:id="216" w:author="Stephen Mwanje (Nokia)" w:date="2024-06-06T14:49:00Z">
        <w:del w:id="217" w:author="Nokia-1" w:date="2024-08-20T16:49:00Z" w16du:dateUtc="2024-08-20T14:49:00Z">
          <w:r w:rsidR="00076661" w:rsidDel="000E10A9">
            <w:delText>s</w:delText>
          </w:r>
        </w:del>
      </w:ins>
      <w:ins w:id="218" w:author="Stephen Mwanje (Nokia)" w:date="2024-06-06T14:42:00Z">
        <w:del w:id="219" w:author="Nokia-1" w:date="2024-08-20T16:49:00Z" w16du:dateUtc="2024-08-20T14:49:00Z">
          <w:r w:rsidDel="000E10A9">
            <w:delText>.</w:delText>
          </w:r>
        </w:del>
      </w:ins>
    </w:p>
    <w:p w14:paraId="69D9E0AA" w14:textId="72D2FE2D" w:rsidR="00900265" w:rsidDel="008D3264" w:rsidRDefault="00900265" w:rsidP="00900265">
      <w:pPr>
        <w:rPr>
          <w:ins w:id="220" w:author="Stephen Mwanje (Nokia)" w:date="2024-06-06T14:42:00Z"/>
          <w:del w:id="221" w:author="Nokia-1" w:date="2024-06-05T17:38:00Z"/>
        </w:rPr>
      </w:pPr>
      <w:ins w:id="222" w:author="Stephen Mwanje (Nokia)" w:date="2024-06-06T14:42:00Z">
        <w:del w:id="223" w:author="Nokia-1" w:date="2024-08-20T16:49:00Z" w16du:dateUtc="2024-08-20T14:49:00Z">
          <w:r w:rsidDel="000E10A9">
            <w:delText xml:space="preserve">It is recommended to move on to the normative </w:delText>
          </w:r>
          <w:r w:rsidRPr="00AF5C2B" w:rsidDel="000E10A9">
            <w:delText xml:space="preserve">specification development phase </w:delText>
          </w:r>
          <w:r w:rsidDel="000E10A9">
            <w:delText xml:space="preserve">for </w:delText>
          </w:r>
        </w:del>
      </w:ins>
    </w:p>
    <w:p w14:paraId="668CC5A7" w14:textId="26CCD6F4" w:rsidR="00900265" w:rsidDel="000E10A9" w:rsidRDefault="00900265" w:rsidP="00900265">
      <w:pPr>
        <w:pStyle w:val="ListParagraph"/>
        <w:numPr>
          <w:ilvl w:val="0"/>
          <w:numId w:val="19"/>
        </w:numPr>
        <w:rPr>
          <w:ins w:id="224" w:author="Stephen Mwanje (Nokia)" w:date="2024-06-06T14:42:00Z"/>
          <w:del w:id="225" w:author="Nokia-1" w:date="2024-08-20T16:49:00Z" w16du:dateUtc="2024-08-20T14:49:00Z"/>
        </w:rPr>
      </w:pPr>
      <w:ins w:id="226" w:author="Stephen Mwanje (Nokia)" w:date="2024-06-06T14:42:00Z">
        <w:del w:id="227" w:author="Nokia-1" w:date="2024-08-20T16:49:00Z" w16du:dateUtc="2024-08-20T14:49:00Z">
          <w:r w:rsidDel="000E10A9">
            <w:delText xml:space="preserve">the use case on </w:delText>
          </w:r>
        </w:del>
      </w:ins>
      <w:ins w:id="228" w:author="Stephen Mwanje (Nokia)" w:date="2024-06-06T14:49:00Z">
        <w:del w:id="229" w:author="Nokia-1" w:date="2024-08-20T16:49:00Z" w16du:dateUtc="2024-08-20T14:49:00Z">
          <w:r w:rsidR="00076661" w:rsidDel="000E10A9">
            <w:delText>d</w:delText>
          </w:r>
          <w:r w:rsidR="00076661" w:rsidRPr="00900265" w:rsidDel="000E10A9">
            <w:delText xml:space="preserve">ynamic </w:delText>
          </w:r>
          <w:r w:rsidR="00076661" w:rsidDel="000E10A9">
            <w:delText xml:space="preserve">composition of </w:delText>
          </w:r>
          <w:r w:rsidR="00076661" w:rsidRPr="00900265" w:rsidDel="000E10A9">
            <w:delText>CCL</w:delText>
          </w:r>
          <w:r w:rsidR="00076661" w:rsidDel="000E10A9">
            <w:delText xml:space="preserve">s, </w:delText>
          </w:r>
        </w:del>
      </w:ins>
      <w:ins w:id="230" w:author="Stephen Mwanje (Nokia)" w:date="2024-06-06T14:50:00Z">
        <w:del w:id="231" w:author="Nokia-1" w:date="2024-08-20T16:49:00Z" w16du:dateUtc="2024-08-20T14:49:00Z">
          <w:r w:rsidR="00076661" w:rsidDel="000E10A9">
            <w:delText>t</w:delText>
          </w:r>
        </w:del>
      </w:ins>
      <w:ins w:id="232" w:author="Stephen Mwanje (Nokia)" w:date="2024-06-06T14:42:00Z">
        <w:del w:id="233" w:author="Nokia-1" w:date="2024-08-20T16:49:00Z" w16du:dateUtc="2024-08-20T14:49:00Z">
          <w:r w:rsidDel="000E10A9">
            <w:delText xml:space="preserve">he normative </w:delText>
          </w:r>
          <w:r w:rsidRPr="00AF5C2B" w:rsidDel="000E10A9">
            <w:delText xml:space="preserve">specification development </w:delText>
          </w:r>
          <w:r w:rsidDel="000E10A9">
            <w:delText>should follow the solution outlined in clause 5.1.3.</w:delText>
          </w:r>
        </w:del>
      </w:ins>
    </w:p>
    <w:bookmarkEnd w:id="4"/>
    <w:bookmarkEnd w:id="5"/>
    <w:bookmarkEnd w:id="175"/>
    <w:bookmarkEnd w:id="179"/>
    <w:p w14:paraId="3CC62911" w14:textId="77777777" w:rsidR="000F20C0" w:rsidRDefault="000F20C0" w:rsidP="00702536"/>
    <w:sectPr w:rsidR="000F20C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7AEC" w14:textId="77777777" w:rsidR="007C6E5C" w:rsidRDefault="007C6E5C">
      <w:r>
        <w:separator/>
      </w:r>
    </w:p>
  </w:endnote>
  <w:endnote w:type="continuationSeparator" w:id="0">
    <w:p w14:paraId="6150F40F" w14:textId="77777777" w:rsidR="007C6E5C" w:rsidRDefault="007C6E5C">
      <w:r>
        <w:continuationSeparator/>
      </w:r>
    </w:p>
  </w:endnote>
  <w:endnote w:type="continuationNotice" w:id="1">
    <w:p w14:paraId="676D8100"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6611" w14:textId="77777777" w:rsidR="007C6E5C" w:rsidRDefault="007C6E5C">
      <w:r>
        <w:separator/>
      </w:r>
    </w:p>
  </w:footnote>
  <w:footnote w:type="continuationSeparator" w:id="0">
    <w:p w14:paraId="71269A64" w14:textId="77777777" w:rsidR="007C6E5C" w:rsidRDefault="007C6E5C">
      <w:r>
        <w:continuationSeparator/>
      </w:r>
    </w:p>
  </w:footnote>
  <w:footnote w:type="continuationNotice" w:id="1">
    <w:p w14:paraId="55E049BE"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7"/>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6"/>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 w:numId="49" w16cid:durableId="48689678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76661"/>
    <w:rsid w:val="00080512"/>
    <w:rsid w:val="0008701B"/>
    <w:rsid w:val="000C173F"/>
    <w:rsid w:val="000C47C3"/>
    <w:rsid w:val="000C7862"/>
    <w:rsid w:val="000D58AB"/>
    <w:rsid w:val="000D5AE1"/>
    <w:rsid w:val="000E10A9"/>
    <w:rsid w:val="000E41AF"/>
    <w:rsid w:val="000F20C0"/>
    <w:rsid w:val="000F69B9"/>
    <w:rsid w:val="00107C66"/>
    <w:rsid w:val="001115AB"/>
    <w:rsid w:val="001128F1"/>
    <w:rsid w:val="00133525"/>
    <w:rsid w:val="001517CD"/>
    <w:rsid w:val="00163148"/>
    <w:rsid w:val="00177CEC"/>
    <w:rsid w:val="00177DA9"/>
    <w:rsid w:val="00192C03"/>
    <w:rsid w:val="001A4C42"/>
    <w:rsid w:val="001A6524"/>
    <w:rsid w:val="001A6A5A"/>
    <w:rsid w:val="001A7420"/>
    <w:rsid w:val="001B3EE4"/>
    <w:rsid w:val="001B6637"/>
    <w:rsid w:val="001C1F4E"/>
    <w:rsid w:val="001C21C3"/>
    <w:rsid w:val="001C61CB"/>
    <w:rsid w:val="001D02C2"/>
    <w:rsid w:val="001D0EF3"/>
    <w:rsid w:val="001D62BE"/>
    <w:rsid w:val="001F0C1D"/>
    <w:rsid w:val="001F1132"/>
    <w:rsid w:val="001F168B"/>
    <w:rsid w:val="001F5057"/>
    <w:rsid w:val="001F74FE"/>
    <w:rsid w:val="00213BAE"/>
    <w:rsid w:val="0022541D"/>
    <w:rsid w:val="002347A2"/>
    <w:rsid w:val="0026154B"/>
    <w:rsid w:val="00261650"/>
    <w:rsid w:val="00263907"/>
    <w:rsid w:val="002675F0"/>
    <w:rsid w:val="00272F61"/>
    <w:rsid w:val="002760EE"/>
    <w:rsid w:val="0028348C"/>
    <w:rsid w:val="00286096"/>
    <w:rsid w:val="00287842"/>
    <w:rsid w:val="002B6339"/>
    <w:rsid w:val="002E00EE"/>
    <w:rsid w:val="002F0D01"/>
    <w:rsid w:val="003172DC"/>
    <w:rsid w:val="00334E0F"/>
    <w:rsid w:val="00336E00"/>
    <w:rsid w:val="00344F40"/>
    <w:rsid w:val="0035462D"/>
    <w:rsid w:val="00356555"/>
    <w:rsid w:val="003765B8"/>
    <w:rsid w:val="003B1078"/>
    <w:rsid w:val="003C3971"/>
    <w:rsid w:val="003D4DB1"/>
    <w:rsid w:val="003E1358"/>
    <w:rsid w:val="003F1F9F"/>
    <w:rsid w:val="0040645E"/>
    <w:rsid w:val="00421D58"/>
    <w:rsid w:val="00423334"/>
    <w:rsid w:val="00426459"/>
    <w:rsid w:val="00430E6A"/>
    <w:rsid w:val="004345EC"/>
    <w:rsid w:val="00450CAA"/>
    <w:rsid w:val="004537FF"/>
    <w:rsid w:val="00465515"/>
    <w:rsid w:val="0048013B"/>
    <w:rsid w:val="004871C7"/>
    <w:rsid w:val="0049335B"/>
    <w:rsid w:val="0049391F"/>
    <w:rsid w:val="0049751D"/>
    <w:rsid w:val="004A0CCA"/>
    <w:rsid w:val="004A1FC3"/>
    <w:rsid w:val="004A7DB1"/>
    <w:rsid w:val="004C30AC"/>
    <w:rsid w:val="004D336A"/>
    <w:rsid w:val="004D3578"/>
    <w:rsid w:val="004D5D92"/>
    <w:rsid w:val="004E213A"/>
    <w:rsid w:val="004E4E35"/>
    <w:rsid w:val="004F0988"/>
    <w:rsid w:val="004F3340"/>
    <w:rsid w:val="004F63FE"/>
    <w:rsid w:val="005014CE"/>
    <w:rsid w:val="00526346"/>
    <w:rsid w:val="00526F8F"/>
    <w:rsid w:val="0053388B"/>
    <w:rsid w:val="00535773"/>
    <w:rsid w:val="00543E6C"/>
    <w:rsid w:val="005473EB"/>
    <w:rsid w:val="00565087"/>
    <w:rsid w:val="005706FB"/>
    <w:rsid w:val="00580BC7"/>
    <w:rsid w:val="00582DDB"/>
    <w:rsid w:val="005842B9"/>
    <w:rsid w:val="005932D5"/>
    <w:rsid w:val="00593E5B"/>
    <w:rsid w:val="00595B54"/>
    <w:rsid w:val="00597B11"/>
    <w:rsid w:val="00597CFD"/>
    <w:rsid w:val="005B78C1"/>
    <w:rsid w:val="005D2E01"/>
    <w:rsid w:val="005D7526"/>
    <w:rsid w:val="005E4BB2"/>
    <w:rsid w:val="005F2B1D"/>
    <w:rsid w:val="005F788A"/>
    <w:rsid w:val="00602AEA"/>
    <w:rsid w:val="0061128A"/>
    <w:rsid w:val="00614FDF"/>
    <w:rsid w:val="0063543D"/>
    <w:rsid w:val="00647114"/>
    <w:rsid w:val="00655B8D"/>
    <w:rsid w:val="006667CF"/>
    <w:rsid w:val="00685FA3"/>
    <w:rsid w:val="006912E9"/>
    <w:rsid w:val="00692B22"/>
    <w:rsid w:val="006A323F"/>
    <w:rsid w:val="006A692F"/>
    <w:rsid w:val="006A7B09"/>
    <w:rsid w:val="006B2E87"/>
    <w:rsid w:val="006B30D0"/>
    <w:rsid w:val="006B43F2"/>
    <w:rsid w:val="006C3D95"/>
    <w:rsid w:val="006D2311"/>
    <w:rsid w:val="006E2C58"/>
    <w:rsid w:val="006E5C86"/>
    <w:rsid w:val="006F3556"/>
    <w:rsid w:val="006F44DB"/>
    <w:rsid w:val="00701116"/>
    <w:rsid w:val="00702536"/>
    <w:rsid w:val="0071174C"/>
    <w:rsid w:val="0071279E"/>
    <w:rsid w:val="0071295D"/>
    <w:rsid w:val="0071355D"/>
    <w:rsid w:val="00713C44"/>
    <w:rsid w:val="00734A5B"/>
    <w:rsid w:val="0074026F"/>
    <w:rsid w:val="007429F6"/>
    <w:rsid w:val="00744E76"/>
    <w:rsid w:val="00765EA3"/>
    <w:rsid w:val="00774253"/>
    <w:rsid w:val="00774DA4"/>
    <w:rsid w:val="00775260"/>
    <w:rsid w:val="007764CC"/>
    <w:rsid w:val="00781F0F"/>
    <w:rsid w:val="00790765"/>
    <w:rsid w:val="00793757"/>
    <w:rsid w:val="007A19B4"/>
    <w:rsid w:val="007A1FF1"/>
    <w:rsid w:val="007A67D6"/>
    <w:rsid w:val="007B600E"/>
    <w:rsid w:val="007B622C"/>
    <w:rsid w:val="007C02F2"/>
    <w:rsid w:val="007C56EB"/>
    <w:rsid w:val="007C6E5C"/>
    <w:rsid w:val="007D0919"/>
    <w:rsid w:val="007D5964"/>
    <w:rsid w:val="007F0F4A"/>
    <w:rsid w:val="008028A4"/>
    <w:rsid w:val="00804DA8"/>
    <w:rsid w:val="00810926"/>
    <w:rsid w:val="00811B0E"/>
    <w:rsid w:val="008131C0"/>
    <w:rsid w:val="00816788"/>
    <w:rsid w:val="00824439"/>
    <w:rsid w:val="00830747"/>
    <w:rsid w:val="00851BE5"/>
    <w:rsid w:val="00863FD9"/>
    <w:rsid w:val="008768CA"/>
    <w:rsid w:val="00877E76"/>
    <w:rsid w:val="0088705A"/>
    <w:rsid w:val="008A2016"/>
    <w:rsid w:val="008A4107"/>
    <w:rsid w:val="008A7A00"/>
    <w:rsid w:val="008B7431"/>
    <w:rsid w:val="008C3043"/>
    <w:rsid w:val="008C384C"/>
    <w:rsid w:val="008D7134"/>
    <w:rsid w:val="008E2D68"/>
    <w:rsid w:val="008E6756"/>
    <w:rsid w:val="008F33F3"/>
    <w:rsid w:val="00900265"/>
    <w:rsid w:val="0090271F"/>
    <w:rsid w:val="00902E23"/>
    <w:rsid w:val="00903541"/>
    <w:rsid w:val="00903A4D"/>
    <w:rsid w:val="00903CE6"/>
    <w:rsid w:val="00907E80"/>
    <w:rsid w:val="009114D7"/>
    <w:rsid w:val="0091348E"/>
    <w:rsid w:val="00916EEA"/>
    <w:rsid w:val="00917CCB"/>
    <w:rsid w:val="00917F36"/>
    <w:rsid w:val="00932D06"/>
    <w:rsid w:val="00933FB0"/>
    <w:rsid w:val="00941F70"/>
    <w:rsid w:val="00942EC2"/>
    <w:rsid w:val="00955CBC"/>
    <w:rsid w:val="00962AAE"/>
    <w:rsid w:val="00962DCF"/>
    <w:rsid w:val="009646FC"/>
    <w:rsid w:val="00976E74"/>
    <w:rsid w:val="00985A7D"/>
    <w:rsid w:val="00985EDC"/>
    <w:rsid w:val="009B2A49"/>
    <w:rsid w:val="009C0B17"/>
    <w:rsid w:val="009F37B7"/>
    <w:rsid w:val="00A03FE2"/>
    <w:rsid w:val="00A07B11"/>
    <w:rsid w:val="00A10F02"/>
    <w:rsid w:val="00A164B4"/>
    <w:rsid w:val="00A26956"/>
    <w:rsid w:val="00A27486"/>
    <w:rsid w:val="00A333EE"/>
    <w:rsid w:val="00A53724"/>
    <w:rsid w:val="00A56066"/>
    <w:rsid w:val="00A57B9E"/>
    <w:rsid w:val="00A646C9"/>
    <w:rsid w:val="00A71046"/>
    <w:rsid w:val="00A73129"/>
    <w:rsid w:val="00A77FF7"/>
    <w:rsid w:val="00A82346"/>
    <w:rsid w:val="00A92BA1"/>
    <w:rsid w:val="00A95A32"/>
    <w:rsid w:val="00AA60C1"/>
    <w:rsid w:val="00AB4A5D"/>
    <w:rsid w:val="00AC6BC6"/>
    <w:rsid w:val="00AD3D10"/>
    <w:rsid w:val="00AE22AD"/>
    <w:rsid w:val="00AE35EC"/>
    <w:rsid w:val="00AE65E2"/>
    <w:rsid w:val="00AF0141"/>
    <w:rsid w:val="00AF1460"/>
    <w:rsid w:val="00AF68B6"/>
    <w:rsid w:val="00B0116E"/>
    <w:rsid w:val="00B15449"/>
    <w:rsid w:val="00B3375A"/>
    <w:rsid w:val="00B400C1"/>
    <w:rsid w:val="00B40E5B"/>
    <w:rsid w:val="00B5431F"/>
    <w:rsid w:val="00B6217B"/>
    <w:rsid w:val="00B661ED"/>
    <w:rsid w:val="00B679E3"/>
    <w:rsid w:val="00B72FB9"/>
    <w:rsid w:val="00B73EBA"/>
    <w:rsid w:val="00B75DD2"/>
    <w:rsid w:val="00B83859"/>
    <w:rsid w:val="00B86765"/>
    <w:rsid w:val="00B93086"/>
    <w:rsid w:val="00B95E97"/>
    <w:rsid w:val="00BA19ED"/>
    <w:rsid w:val="00BA4B8D"/>
    <w:rsid w:val="00BB0C99"/>
    <w:rsid w:val="00BB532A"/>
    <w:rsid w:val="00BC0F7D"/>
    <w:rsid w:val="00BC417C"/>
    <w:rsid w:val="00BD7D31"/>
    <w:rsid w:val="00BE3255"/>
    <w:rsid w:val="00BF128E"/>
    <w:rsid w:val="00C06A97"/>
    <w:rsid w:val="00C074DD"/>
    <w:rsid w:val="00C135FD"/>
    <w:rsid w:val="00C1496A"/>
    <w:rsid w:val="00C25031"/>
    <w:rsid w:val="00C33079"/>
    <w:rsid w:val="00C45231"/>
    <w:rsid w:val="00C551FF"/>
    <w:rsid w:val="00C55B87"/>
    <w:rsid w:val="00C573B1"/>
    <w:rsid w:val="00C63489"/>
    <w:rsid w:val="00C6652F"/>
    <w:rsid w:val="00C71011"/>
    <w:rsid w:val="00C72833"/>
    <w:rsid w:val="00C80758"/>
    <w:rsid w:val="00C80F1D"/>
    <w:rsid w:val="00C91962"/>
    <w:rsid w:val="00C93F40"/>
    <w:rsid w:val="00CA3D0C"/>
    <w:rsid w:val="00CB52FA"/>
    <w:rsid w:val="00CD2774"/>
    <w:rsid w:val="00CD4733"/>
    <w:rsid w:val="00CE6632"/>
    <w:rsid w:val="00CF0A32"/>
    <w:rsid w:val="00CF7A2E"/>
    <w:rsid w:val="00D319BB"/>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C309B"/>
    <w:rsid w:val="00DC4CFA"/>
    <w:rsid w:val="00DC4DA2"/>
    <w:rsid w:val="00DD4C17"/>
    <w:rsid w:val="00DD74A5"/>
    <w:rsid w:val="00DF2B1F"/>
    <w:rsid w:val="00DF62CD"/>
    <w:rsid w:val="00DF688C"/>
    <w:rsid w:val="00DF7B64"/>
    <w:rsid w:val="00E0157E"/>
    <w:rsid w:val="00E053D6"/>
    <w:rsid w:val="00E07CE8"/>
    <w:rsid w:val="00E16509"/>
    <w:rsid w:val="00E171D0"/>
    <w:rsid w:val="00E42CD7"/>
    <w:rsid w:val="00E44582"/>
    <w:rsid w:val="00E464A6"/>
    <w:rsid w:val="00E5391C"/>
    <w:rsid w:val="00E55ED6"/>
    <w:rsid w:val="00E56DEC"/>
    <w:rsid w:val="00E61404"/>
    <w:rsid w:val="00E66CA2"/>
    <w:rsid w:val="00E75260"/>
    <w:rsid w:val="00E77645"/>
    <w:rsid w:val="00E8012A"/>
    <w:rsid w:val="00E84B38"/>
    <w:rsid w:val="00E9408A"/>
    <w:rsid w:val="00EA1290"/>
    <w:rsid w:val="00EA15B0"/>
    <w:rsid w:val="00EA56E2"/>
    <w:rsid w:val="00EA5EA7"/>
    <w:rsid w:val="00EC1251"/>
    <w:rsid w:val="00EC1DB3"/>
    <w:rsid w:val="00EC4A25"/>
    <w:rsid w:val="00ED4B38"/>
    <w:rsid w:val="00EE33F4"/>
    <w:rsid w:val="00EE47F6"/>
    <w:rsid w:val="00EF506A"/>
    <w:rsid w:val="00EF608C"/>
    <w:rsid w:val="00EF75B6"/>
    <w:rsid w:val="00F025A2"/>
    <w:rsid w:val="00F042DD"/>
    <w:rsid w:val="00F04712"/>
    <w:rsid w:val="00F13360"/>
    <w:rsid w:val="00F13534"/>
    <w:rsid w:val="00F22EC7"/>
    <w:rsid w:val="00F2365D"/>
    <w:rsid w:val="00F25DCE"/>
    <w:rsid w:val="00F325C8"/>
    <w:rsid w:val="00F36DB4"/>
    <w:rsid w:val="00F408D7"/>
    <w:rsid w:val="00F45BE1"/>
    <w:rsid w:val="00F63C41"/>
    <w:rsid w:val="00F653B8"/>
    <w:rsid w:val="00F67B80"/>
    <w:rsid w:val="00F779B1"/>
    <w:rsid w:val="00F82690"/>
    <w:rsid w:val="00F9008D"/>
    <w:rsid w:val="00F95E1B"/>
    <w:rsid w:val="00FA1266"/>
    <w:rsid w:val="00FC08D5"/>
    <w:rsid w:val="00FC1192"/>
    <w:rsid w:val="00FC32DC"/>
    <w:rsid w:val="00FC60DB"/>
    <w:rsid w:val="00FE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D4DB1"/>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D4DB1"/>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RBI5PAMIO524-1616901215-28243</_dlc_DocId>
    <HideFromDelve xmlns="71c5aaf6-e6ce-465b-b873-5148d2a4c105">false</HideFromDelve>
    <_dlc_DocIdUrl xmlns="71c5aaf6-e6ce-465b-b873-5148d2a4c105">
      <Url>https://nokia.sharepoint.com/sites/gxp/_layouts/15/DocIdRedir.aspx?ID=RBI5PAMIO524-1616901215-28243</Url>
      <Description>RBI5PAMIO524-1616901215-28243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94DD-CEF2-4386-BD4D-BE950C35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3.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5.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6.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330</TotalTime>
  <Pages>4</Pages>
  <Words>1386</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63</cp:revision>
  <cp:lastPrinted>2019-02-25T14:05:00Z</cp:lastPrinted>
  <dcterms:created xsi:type="dcterms:W3CDTF">2024-06-05T13:33:00Z</dcterms:created>
  <dcterms:modified xsi:type="dcterms:W3CDTF">2024-08-22T08:45:00Z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_dlc_DocIdItemGuid">
    <vt:lpwstr>2992b1e1-6be9-4610-a65e-3de62515ffa8</vt:lpwstr>
  </property>
</Properties>
</file>