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2D8F" w14:textId="620425B3" w:rsidR="009A678B" w:rsidRDefault="009A678B" w:rsidP="009A678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#156</w:t>
      </w:r>
      <w:r>
        <w:rPr>
          <w:b/>
          <w:i/>
          <w:noProof/>
          <w:sz w:val="28"/>
        </w:rPr>
        <w:tab/>
        <w:t>S5-24</w:t>
      </w:r>
      <w:r w:rsidR="00887A09">
        <w:rPr>
          <w:b/>
          <w:i/>
          <w:noProof/>
          <w:sz w:val="28"/>
        </w:rPr>
        <w:t>4662d1</w:t>
      </w:r>
    </w:p>
    <w:p w14:paraId="1BE09E78" w14:textId="77777777" w:rsidR="009A678B" w:rsidRPr="00DA53A0" w:rsidRDefault="009A678B" w:rsidP="009A678B">
      <w:pPr>
        <w:pStyle w:val="Header"/>
        <w:rPr>
          <w:sz w:val="22"/>
          <w:szCs w:val="22"/>
        </w:rPr>
      </w:pPr>
      <w:r>
        <w:rPr>
          <w:sz w:val="24"/>
        </w:rPr>
        <w:t>Maastricht, Netherlands, 19 - 23 August 2024</w:t>
      </w:r>
    </w:p>
    <w:p w14:paraId="4A3D4C78" w14:textId="77777777" w:rsidR="00303271" w:rsidRPr="009164EF" w:rsidRDefault="00303271" w:rsidP="00303271">
      <w:pPr>
        <w:rPr>
          <w:rFonts w:ascii="Arial" w:hAnsi="Arial" w:cs="Arial"/>
        </w:rPr>
      </w:pPr>
    </w:p>
    <w:p w14:paraId="6E9C2A3C" w14:textId="17884801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Title:</w:t>
      </w:r>
      <w:r w:rsidRPr="009164EF">
        <w:rPr>
          <w:rFonts w:ascii="Arial" w:hAnsi="Arial" w:cs="Arial"/>
          <w:b/>
          <w:sz w:val="22"/>
          <w:szCs w:val="22"/>
        </w:rPr>
        <w:tab/>
      </w:r>
      <w:r w:rsidR="00DD5B9A" w:rsidRPr="009164EF">
        <w:rPr>
          <w:rFonts w:ascii="Arial" w:hAnsi="Arial" w:cs="Arial"/>
          <w:b/>
          <w:sz w:val="22"/>
          <w:szCs w:val="22"/>
        </w:rPr>
        <w:t xml:space="preserve">LS </w:t>
      </w:r>
      <w:r w:rsidR="004D6C1B">
        <w:rPr>
          <w:rFonts w:ascii="Arial" w:hAnsi="Arial" w:cs="Arial"/>
          <w:b/>
          <w:sz w:val="22"/>
          <w:szCs w:val="22"/>
        </w:rPr>
        <w:t xml:space="preserve">reply </w:t>
      </w:r>
      <w:r w:rsidR="00DD5B9A" w:rsidRPr="009164EF">
        <w:rPr>
          <w:rFonts w:ascii="Arial" w:hAnsi="Arial" w:cs="Arial"/>
          <w:b/>
          <w:sz w:val="22"/>
          <w:szCs w:val="22"/>
        </w:rPr>
        <w:t xml:space="preserve">to </w:t>
      </w:r>
      <w:r w:rsidR="009A678B" w:rsidRPr="009A678B">
        <w:rPr>
          <w:rFonts w:ascii="Arial" w:hAnsi="Arial" w:cs="Arial"/>
          <w:b/>
          <w:sz w:val="22"/>
          <w:szCs w:val="22"/>
        </w:rPr>
        <w:t xml:space="preserve">IETF Traffic Engineering Architecture and Signaling Working Group </w:t>
      </w:r>
      <w:r w:rsidR="00DD5B9A" w:rsidRPr="009164EF">
        <w:rPr>
          <w:rFonts w:ascii="Arial" w:hAnsi="Arial" w:cs="Arial"/>
          <w:b/>
          <w:sz w:val="22"/>
          <w:szCs w:val="22"/>
        </w:rPr>
        <w:t xml:space="preserve">on </w:t>
      </w:r>
      <w:r w:rsidR="009A678B" w:rsidRPr="009A678B">
        <w:rPr>
          <w:rFonts w:ascii="Arial" w:hAnsi="Arial" w:cs="Arial"/>
          <w:b/>
          <w:sz w:val="22"/>
          <w:szCs w:val="22"/>
        </w:rPr>
        <w:t>"A Realization of Network Slices for 5G Networks Using Current IP/MPLS Technologies"</w:t>
      </w:r>
    </w:p>
    <w:p w14:paraId="780D34AF" w14:textId="5055DAAE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Response to: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59329A" w:rsidRPr="0059329A">
        <w:rPr>
          <w:rFonts w:ascii="Arial" w:hAnsi="Arial" w:cs="Arial"/>
          <w:b/>
          <w:bCs/>
          <w:sz w:val="22"/>
          <w:szCs w:val="22"/>
        </w:rPr>
        <w:t>S5-243813</w:t>
      </w:r>
    </w:p>
    <w:p w14:paraId="2DAB0534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Release:</w:t>
      </w:r>
      <w:r w:rsidRPr="009164EF">
        <w:rPr>
          <w:rFonts w:ascii="Arial" w:hAnsi="Arial" w:cs="Arial"/>
          <w:b/>
          <w:bCs/>
          <w:sz w:val="22"/>
          <w:szCs w:val="22"/>
        </w:rPr>
        <w:tab/>
        <w:t>3GPP Rel-18</w:t>
      </w:r>
    </w:p>
    <w:p w14:paraId="14F35776" w14:textId="5C302B6E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Work Item: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9164EF" w:rsidRPr="009164EF">
        <w:rPr>
          <w:rFonts w:ascii="Arial" w:hAnsi="Arial" w:cs="Arial"/>
          <w:b/>
          <w:bCs/>
          <w:sz w:val="22"/>
          <w:szCs w:val="22"/>
        </w:rPr>
        <w:t>TEI-18</w:t>
      </w:r>
    </w:p>
    <w:p w14:paraId="566F0CDA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D4CEFDE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9164EF">
        <w:rPr>
          <w:rFonts w:ascii="Arial" w:hAnsi="Arial" w:cs="Arial"/>
          <w:b/>
          <w:sz w:val="22"/>
          <w:szCs w:val="22"/>
        </w:rPr>
        <w:t>Source:</w:t>
      </w:r>
      <w:r w:rsidRPr="0094763E">
        <w:rPr>
          <w:rFonts w:ascii="Arial" w:hAnsi="Arial" w:cs="Arial"/>
          <w:b/>
          <w:bCs/>
          <w:sz w:val="22"/>
          <w:szCs w:val="22"/>
        </w:rPr>
        <w:tab/>
        <w:t>3GPP SA5</w:t>
      </w:r>
    </w:p>
    <w:p w14:paraId="0B9B0E57" w14:textId="26E3D8F0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To: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hyperlink r:id="rId10" w:history="1">
        <w:r w:rsidR="00A23F1E" w:rsidRPr="00A23F1E">
          <w:rPr>
            <w:rStyle w:val="Hyperlink"/>
            <w:rFonts w:ascii="Arial" w:hAnsi="Arial" w:cs="Arial"/>
            <w:b/>
            <w:bCs/>
            <w:sz w:val="22"/>
            <w:szCs w:val="22"/>
          </w:rPr>
          <w:t>statements@ietf.org</w:t>
        </w:r>
      </w:hyperlink>
    </w:p>
    <w:p w14:paraId="5681C84A" w14:textId="114B4F6C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Cc: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59329A" w:rsidRPr="0059329A">
        <w:rPr>
          <w:rFonts w:ascii="Arial" w:hAnsi="Arial" w:cs="Arial"/>
          <w:b/>
          <w:bCs/>
          <w:sz w:val="22"/>
          <w:szCs w:val="22"/>
        </w:rPr>
        <w:t>3GPP SA2, 3GPP SA3, 3GPP RAN3</w:t>
      </w:r>
    </w:p>
    <w:p w14:paraId="4BEDB0EC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F59891B" w14:textId="77777777" w:rsidR="00B20935" w:rsidRPr="009164EF" w:rsidRDefault="00B20935" w:rsidP="00B20935">
      <w:pPr>
        <w:tabs>
          <w:tab w:val="left" w:pos="2268"/>
        </w:tabs>
        <w:spacing w:after="0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Contact Person: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</w:p>
    <w:p w14:paraId="78ED876E" w14:textId="5044FC24" w:rsidR="00B20935" w:rsidRPr="009164EF" w:rsidRDefault="00B20935" w:rsidP="00B20935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Name: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2F2DFF" w:rsidRPr="009164EF">
        <w:rPr>
          <w:rFonts w:ascii="Arial" w:hAnsi="Arial" w:cs="Arial"/>
          <w:b/>
          <w:bCs/>
          <w:sz w:val="22"/>
          <w:szCs w:val="22"/>
        </w:rPr>
        <w:t>Kai ZHANG</w:t>
      </w:r>
    </w:p>
    <w:p w14:paraId="4B717C43" w14:textId="35749BB2" w:rsidR="00B20935" w:rsidRPr="009164EF" w:rsidRDefault="00B20935" w:rsidP="00B20935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E-mail Address: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2F2DFF" w:rsidRPr="009164EF">
        <w:rPr>
          <w:rFonts w:ascii="Arial" w:hAnsi="Arial" w:cs="Arial"/>
          <w:b/>
          <w:bCs/>
          <w:sz w:val="22"/>
          <w:szCs w:val="22"/>
        </w:rPr>
        <w:t>kai.zhangkai@</w:t>
      </w:r>
      <w:r w:rsidRPr="009164EF">
        <w:rPr>
          <w:rFonts w:ascii="Arial" w:hAnsi="Arial" w:cs="Arial"/>
          <w:b/>
          <w:bCs/>
          <w:sz w:val="22"/>
          <w:szCs w:val="22"/>
        </w:rPr>
        <w:t>huawei</w:t>
      </w:r>
      <w:r w:rsidR="002F2DFF" w:rsidRPr="009164EF">
        <w:rPr>
          <w:rFonts w:ascii="Arial" w:hAnsi="Arial" w:cs="Arial"/>
          <w:b/>
          <w:bCs/>
          <w:sz w:val="22"/>
          <w:szCs w:val="22"/>
        </w:rPr>
        <w:t>.</w:t>
      </w:r>
      <w:r w:rsidRPr="009164EF">
        <w:rPr>
          <w:rFonts w:ascii="Arial" w:hAnsi="Arial" w:cs="Arial"/>
          <w:b/>
          <w:bCs/>
          <w:sz w:val="22"/>
          <w:szCs w:val="22"/>
        </w:rPr>
        <w:t>com</w:t>
      </w:r>
    </w:p>
    <w:p w14:paraId="5BB8EAC8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013EFB1" w14:textId="77777777" w:rsidR="00B20935" w:rsidRPr="009164EF" w:rsidRDefault="00B20935" w:rsidP="00B20935">
      <w:pPr>
        <w:tabs>
          <w:tab w:val="left" w:pos="2268"/>
        </w:tabs>
        <w:spacing w:after="0"/>
        <w:rPr>
          <w:rFonts w:ascii="Arial" w:hAnsi="Arial" w:cs="Arial"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Send any reply LS to:</w:t>
      </w:r>
      <w:r w:rsidRPr="009164EF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9164EF">
          <w:rPr>
            <w:rFonts w:ascii="Arial" w:hAnsi="Arial" w:cs="Arial"/>
            <w:b/>
            <w:color w:val="0000FF"/>
            <w:sz w:val="22"/>
            <w:szCs w:val="22"/>
            <w:u w:val="single"/>
          </w:rPr>
          <w:t>mailto:3GPPLiaison@etsi.org</w:t>
        </w:r>
      </w:hyperlink>
      <w:r w:rsidRPr="009164EF">
        <w:rPr>
          <w:rFonts w:ascii="Arial" w:hAnsi="Arial" w:cs="Arial"/>
          <w:b/>
          <w:sz w:val="22"/>
          <w:szCs w:val="22"/>
        </w:rPr>
        <w:t xml:space="preserve"> </w:t>
      </w:r>
      <w:r w:rsidRPr="009164EF">
        <w:rPr>
          <w:rFonts w:ascii="Arial" w:hAnsi="Arial" w:cs="Arial"/>
          <w:bCs/>
          <w:sz w:val="22"/>
          <w:szCs w:val="22"/>
        </w:rPr>
        <w:tab/>
      </w:r>
    </w:p>
    <w:p w14:paraId="77DF4EDC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</w:rPr>
      </w:pPr>
    </w:p>
    <w:p w14:paraId="4CE14DE6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Cs/>
        </w:rPr>
      </w:pPr>
      <w:r w:rsidRPr="009164EF">
        <w:rPr>
          <w:rFonts w:ascii="Arial" w:hAnsi="Arial" w:cs="Arial"/>
          <w:b/>
        </w:rPr>
        <w:t>Attachments:</w:t>
      </w:r>
      <w:r w:rsidRPr="009164EF">
        <w:rPr>
          <w:rFonts w:ascii="Arial" w:hAnsi="Arial" w:cs="Arial"/>
          <w:bCs/>
        </w:rPr>
        <w:tab/>
        <w:t>None</w:t>
      </w:r>
    </w:p>
    <w:p w14:paraId="5DD5BC90" w14:textId="77777777" w:rsidR="00B20935" w:rsidRPr="009164EF" w:rsidRDefault="00B20935" w:rsidP="00B20935">
      <w:pPr>
        <w:rPr>
          <w:rFonts w:ascii="Arial" w:hAnsi="Arial" w:cs="Arial"/>
        </w:rPr>
      </w:pPr>
    </w:p>
    <w:p w14:paraId="54C7A444" w14:textId="77777777" w:rsidR="00941675" w:rsidRPr="009164EF" w:rsidRDefault="00941675" w:rsidP="00941675">
      <w:pPr>
        <w:pStyle w:val="Heading1"/>
      </w:pPr>
      <w:r w:rsidRPr="009164EF">
        <w:t>1</w:t>
      </w:r>
      <w:r w:rsidRPr="009164EF">
        <w:tab/>
        <w:t>Overall description</w:t>
      </w:r>
    </w:p>
    <w:p w14:paraId="51C05D85" w14:textId="34EE3A0E" w:rsidR="00562948" w:rsidRDefault="006A5066" w:rsidP="00B20935">
      <w:pPr>
        <w:rPr>
          <w:lang w:eastAsia="zh-CN"/>
        </w:rPr>
      </w:pPr>
      <w:r w:rsidRPr="009164EF">
        <w:rPr>
          <w:lang w:eastAsia="zh-CN"/>
        </w:rPr>
        <w:t xml:space="preserve">3GPP SA5 would like to </w:t>
      </w:r>
      <w:r w:rsidR="00562948">
        <w:rPr>
          <w:lang w:eastAsia="zh-CN"/>
        </w:rPr>
        <w:t xml:space="preserve">thank </w:t>
      </w:r>
      <w:r w:rsidR="006F1034">
        <w:rPr>
          <w:lang w:eastAsia="zh-CN"/>
        </w:rPr>
        <w:t xml:space="preserve">the </w:t>
      </w:r>
      <w:r w:rsidR="006F1034" w:rsidRPr="006F1034">
        <w:rPr>
          <w:lang w:eastAsia="zh-CN"/>
        </w:rPr>
        <w:t xml:space="preserve">IETF TEAS WG </w:t>
      </w:r>
      <w:r w:rsidR="00562948">
        <w:rPr>
          <w:lang w:eastAsia="zh-CN"/>
        </w:rPr>
        <w:t xml:space="preserve">for the LS </w:t>
      </w:r>
      <w:r w:rsidR="00562948" w:rsidRPr="00562948">
        <w:rPr>
          <w:lang w:eastAsia="zh-CN"/>
        </w:rPr>
        <w:t xml:space="preserve">on </w:t>
      </w:r>
      <w:r w:rsidR="006F1034" w:rsidRPr="006F1034">
        <w:rPr>
          <w:lang w:eastAsia="zh-CN"/>
        </w:rPr>
        <w:t>"A Realization of Network Slices for 5G Networks Using Current IP/MPLS Technologies"</w:t>
      </w:r>
      <w:r w:rsidR="00562948">
        <w:rPr>
          <w:lang w:eastAsia="zh-CN"/>
        </w:rPr>
        <w:t>.</w:t>
      </w:r>
    </w:p>
    <w:p w14:paraId="540263B6" w14:textId="5FE19382" w:rsidR="00D00DA3" w:rsidRPr="002A28D3" w:rsidRDefault="00562948" w:rsidP="002A28D3">
      <w:pPr>
        <w:rPr>
          <w:lang w:eastAsia="zh-CN"/>
        </w:rPr>
      </w:pPr>
      <w:r>
        <w:rPr>
          <w:lang w:eastAsia="zh-CN"/>
        </w:rPr>
        <w:t xml:space="preserve">Regarding </w:t>
      </w:r>
      <w:bookmarkStart w:id="0" w:name="OLE_LINK24"/>
      <w:r w:rsidR="006F3212">
        <w:rPr>
          <w:lang w:eastAsia="zh-CN"/>
        </w:rPr>
        <w:t>the document (</w:t>
      </w:r>
      <w:hyperlink r:id="rId12" w:history="1">
        <w:r w:rsidR="006F3212" w:rsidRPr="00F232E4">
          <w:rPr>
            <w:rStyle w:val="Hyperlink"/>
            <w:lang w:eastAsia="zh-CN"/>
          </w:rPr>
          <w:t>https://datatracker.ietf.org/doc/html/draft-ietf-teas-5g-ns-ip-mpls</w:t>
        </w:r>
      </w:hyperlink>
      <w:r w:rsidR="006F3212">
        <w:rPr>
          <w:lang w:eastAsia="zh-CN"/>
        </w:rPr>
        <w:t xml:space="preserve">) </w:t>
      </w:r>
      <w:bookmarkEnd w:id="0"/>
      <w:r w:rsidR="006F3212">
        <w:rPr>
          <w:lang w:eastAsia="zh-CN"/>
        </w:rPr>
        <w:t xml:space="preserve">and </w:t>
      </w:r>
      <w:r w:rsidR="00D00DA3" w:rsidRPr="00D00DA3">
        <w:rPr>
          <w:lang w:eastAsia="zh-CN"/>
        </w:rPr>
        <w:t>the brief 5G overview included in the Appendix</w:t>
      </w:r>
      <w:r w:rsidR="00D00DA3">
        <w:rPr>
          <w:lang w:eastAsia="zh-CN"/>
        </w:rPr>
        <w:t xml:space="preserve"> (</w:t>
      </w:r>
      <w:hyperlink r:id="rId13" w:anchor="appendix-B" w:tgtFrame="_blank" w:tooltip="https://datatracker.ietf.org/doc/html/draft-ietf-teas-5g-ns-ip-mpls#appendix-B" w:history="1">
        <w:r w:rsidR="00D00DA3" w:rsidRPr="00D00DA3">
          <w:rPr>
            <w:rStyle w:val="Hyperlink"/>
            <w:bCs/>
            <w:lang w:val="en-US" w:eastAsia="zh-CN"/>
          </w:rPr>
          <w:t>https://datatracker.ietf.org/doc/html/draft-ietf-teas-5g-ns-ip-mpls#appendix-B</w:t>
        </w:r>
      </w:hyperlink>
      <w:r w:rsidR="00D00DA3">
        <w:rPr>
          <w:lang w:eastAsia="zh-CN"/>
        </w:rPr>
        <w:t xml:space="preserve">) mentioned in the IETF TEAS WG LS, </w:t>
      </w:r>
      <w:r w:rsidR="009B2A52">
        <w:rPr>
          <w:lang w:val="en-US" w:eastAsia="ko-KR"/>
        </w:rPr>
        <w:t xml:space="preserve">3GPP SA5 would like to </w:t>
      </w:r>
      <w:r w:rsidR="00A23F1E">
        <w:rPr>
          <w:lang w:val="en-US" w:eastAsia="ko-KR"/>
        </w:rPr>
        <w:t>provide</w:t>
      </w:r>
      <w:r w:rsidR="00C40BE3">
        <w:rPr>
          <w:lang w:val="en-US" w:eastAsia="ko-KR"/>
        </w:rPr>
        <w:t xml:space="preserve"> the following </w:t>
      </w:r>
      <w:r w:rsidR="009B2A52">
        <w:rPr>
          <w:lang w:val="en-US" w:eastAsia="ko-KR"/>
        </w:rPr>
        <w:t>feedback:</w:t>
      </w:r>
    </w:p>
    <w:p w14:paraId="6708855F" w14:textId="36203B60" w:rsidR="00920F7C" w:rsidRDefault="00D00DA3" w:rsidP="00D00DA3">
      <w:pPr>
        <w:pStyle w:val="ListParagraph"/>
        <w:numPr>
          <w:ilvl w:val="0"/>
          <w:numId w:val="36"/>
        </w:numPr>
        <w:rPr>
          <w:lang w:eastAsia="zh-CN"/>
        </w:rPr>
      </w:pPr>
      <w:bookmarkStart w:id="1" w:name="_Hlk91601271"/>
      <w:r>
        <w:rPr>
          <w:lang w:eastAsia="zh-CN"/>
        </w:rPr>
        <w:t xml:space="preserve">From 3GPP </w:t>
      </w:r>
      <w:r w:rsidR="006F3212">
        <w:rPr>
          <w:lang w:eastAsia="zh-CN"/>
        </w:rPr>
        <w:t xml:space="preserve">management point of view, SA5 thinks that the </w:t>
      </w:r>
      <w:r>
        <w:rPr>
          <w:lang w:eastAsia="zh-CN"/>
        </w:rPr>
        <w:t>aspect</w:t>
      </w:r>
      <w:r w:rsidR="006F3212">
        <w:rPr>
          <w:lang w:eastAsia="zh-CN"/>
        </w:rPr>
        <w:t>s referring to 3GPP TS 28.530 are accurate.</w:t>
      </w:r>
    </w:p>
    <w:p w14:paraId="0D92A7DC" w14:textId="4C069E03" w:rsidR="006F3212" w:rsidRDefault="006F3212" w:rsidP="00EF0322">
      <w:pPr>
        <w:pStyle w:val="ListParagraph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 xml:space="preserve">For the link to </w:t>
      </w:r>
      <w:r w:rsidR="00E66283">
        <w:rPr>
          <w:lang w:eastAsia="zh-CN"/>
        </w:rPr>
        <w:t xml:space="preserve">3GPP TS </w:t>
      </w:r>
      <w:r>
        <w:rPr>
          <w:lang w:eastAsia="zh-CN"/>
        </w:rPr>
        <w:t>28.530</w:t>
      </w:r>
      <w:r w:rsidR="00026063">
        <w:rPr>
          <w:lang w:eastAsia="zh-CN"/>
        </w:rPr>
        <w:t>,</w:t>
      </w:r>
      <w:r w:rsidR="00E66283">
        <w:rPr>
          <w:lang w:eastAsia="zh-CN"/>
        </w:rPr>
        <w:t xml:space="preserve"> </w:t>
      </w:r>
      <w:r w:rsidR="00026063">
        <w:rPr>
          <w:lang w:eastAsia="zh-CN"/>
        </w:rPr>
        <w:t xml:space="preserve">see </w:t>
      </w:r>
      <w:hyperlink r:id="rId14" w:anchor="section-12.2" w:history="1">
        <w:r w:rsidR="00026063" w:rsidRPr="00E66283">
          <w:rPr>
            <w:rStyle w:val="Hyperlink"/>
            <w:b/>
            <w:bCs/>
            <w:lang w:eastAsia="zh-CN"/>
          </w:rPr>
          <w:t>12.2. </w:t>
        </w:r>
      </w:hyperlink>
      <w:hyperlink r:id="rId15" w:anchor="name-informative-references" w:history="1">
        <w:r w:rsidR="00026063" w:rsidRPr="00E66283">
          <w:rPr>
            <w:rStyle w:val="Hyperlink"/>
            <w:b/>
            <w:bCs/>
            <w:lang w:eastAsia="zh-CN"/>
          </w:rPr>
          <w:t>Informative References</w:t>
        </w:r>
      </w:hyperlink>
      <w:r w:rsidR="00026063">
        <w:rPr>
          <w:lang w:eastAsia="zh-CN"/>
        </w:rPr>
        <w:t xml:space="preserve"> </w:t>
      </w:r>
      <w:r w:rsidR="00E66283">
        <w:rPr>
          <w:lang w:eastAsia="zh-CN"/>
        </w:rPr>
        <w:t>in the document (</w:t>
      </w:r>
      <w:hyperlink r:id="rId16" w:history="1">
        <w:r w:rsidR="00E66283" w:rsidRPr="00F232E4">
          <w:rPr>
            <w:rStyle w:val="Hyperlink"/>
            <w:lang w:eastAsia="zh-CN"/>
          </w:rPr>
          <w:t>https://datatracker.ietf.org/doc/html/draft-ietf-teas-5g-ns-ip-mpls</w:t>
        </w:r>
      </w:hyperlink>
      <w:r w:rsidR="00E66283">
        <w:rPr>
          <w:lang w:eastAsia="zh-CN"/>
        </w:rPr>
        <w:t xml:space="preserve">), </w:t>
      </w:r>
      <w:bookmarkStart w:id="2" w:name="OLE_LINK25"/>
      <w:r w:rsidR="00E66283">
        <w:rPr>
          <w:lang w:eastAsia="zh-CN"/>
        </w:rPr>
        <w:t xml:space="preserve">a valid link </w:t>
      </w:r>
      <w:r w:rsidR="00026063">
        <w:rPr>
          <w:lang w:eastAsia="zh-CN"/>
        </w:rPr>
        <w:t>with a typo correction are following</w:t>
      </w:r>
      <w:bookmarkEnd w:id="2"/>
      <w:r w:rsidR="00E66283">
        <w:rPr>
          <w:lang w:eastAsia="zh-CN"/>
        </w:rPr>
        <w:t>:</w:t>
      </w:r>
    </w:p>
    <w:p w14:paraId="42C86E2B" w14:textId="77777777" w:rsidR="00E66283" w:rsidRPr="00E66283" w:rsidRDefault="00E66283" w:rsidP="00E66283">
      <w:pPr>
        <w:ind w:left="720"/>
        <w:rPr>
          <w:b/>
          <w:bCs/>
          <w:lang w:eastAsia="zh-CN"/>
        </w:rPr>
      </w:pPr>
      <w:r w:rsidRPr="00E66283">
        <w:rPr>
          <w:b/>
          <w:bCs/>
          <w:lang w:eastAsia="zh-CN"/>
        </w:rPr>
        <w:t>[TS-28.530]</w:t>
      </w:r>
    </w:p>
    <w:p w14:paraId="1E373FD1" w14:textId="34D54DC3" w:rsidR="00E66283" w:rsidRPr="00E66283" w:rsidRDefault="00E66283" w:rsidP="00E66283">
      <w:pPr>
        <w:ind w:left="720"/>
        <w:rPr>
          <w:lang w:eastAsia="zh-CN"/>
        </w:rPr>
      </w:pPr>
      <w:r w:rsidRPr="00E66283">
        <w:rPr>
          <w:lang w:eastAsia="zh-CN"/>
        </w:rPr>
        <w:t>3GPP, "TS 2</w:t>
      </w:r>
      <w:ins w:id="3" w:author="Huawei" w:date="2024-08-16T15:00:00Z">
        <w:r>
          <w:rPr>
            <w:lang w:eastAsia="zh-CN"/>
          </w:rPr>
          <w:t>8</w:t>
        </w:r>
      </w:ins>
      <w:del w:id="4" w:author="Huawei" w:date="2024-08-16T15:00:00Z">
        <w:r w:rsidRPr="00E66283" w:rsidDel="00E66283">
          <w:rPr>
            <w:lang w:eastAsia="zh-CN"/>
          </w:rPr>
          <w:delText>3</w:delText>
        </w:r>
      </w:del>
      <w:r w:rsidRPr="00E66283">
        <w:rPr>
          <w:lang w:eastAsia="zh-CN"/>
        </w:rPr>
        <w:t>.530: Management and orchestration; Concepts, use cases and requirements)", 2023, &lt;</w:t>
      </w:r>
      <w:ins w:id="5" w:author="Huawei" w:date="2024-08-16T15:01:00Z">
        <w:r>
          <w:rPr>
            <w:lang w:eastAsia="zh-CN"/>
          </w:rPr>
          <w:fldChar w:fldCharType="begin"/>
        </w:r>
        <w:r>
          <w:rPr>
            <w:lang w:eastAsia="zh-CN"/>
          </w:rPr>
          <w:instrText xml:space="preserve"> HYPERLINK "</w:instrText>
        </w:r>
      </w:ins>
      <w:r w:rsidRPr="00E66283">
        <w:rPr>
          <w:rPrChange w:id="6" w:author="Huawei" w:date="2024-08-16T15:01:00Z">
            <w:rPr>
              <w:rStyle w:val="Hyperlink"/>
              <w:lang w:eastAsia="zh-CN"/>
            </w:rPr>
          </w:rPrChange>
        </w:rPr>
        <w:instrText>https://portal.3gpp.org/desktopmodules/Specifications/SpecificationDetails.aspx?specificationId</w:instrText>
      </w:r>
      <w:ins w:id="7" w:author="Huawei" w:date="2024-08-16T15:00:00Z">
        <w:r w:rsidRPr="00E66283">
          <w:rPr>
            <w:rPrChange w:id="8" w:author="Huawei" w:date="2024-08-16T15:01:00Z">
              <w:rPr>
                <w:rStyle w:val="Hyperlink"/>
                <w:lang w:eastAsia="zh-CN"/>
              </w:rPr>
            </w:rPrChange>
          </w:rPr>
          <w:instrText>=</w:instrText>
        </w:r>
      </w:ins>
      <w:r w:rsidRPr="00E66283">
        <w:rPr>
          <w:rPrChange w:id="9" w:author="Huawei" w:date="2024-08-16T15:01:00Z">
            <w:rPr>
              <w:rStyle w:val="Hyperlink"/>
              <w:lang w:eastAsia="zh-CN"/>
            </w:rPr>
          </w:rPrChange>
        </w:rPr>
        <w:instrText>3273</w:instrText>
      </w:r>
      <w:ins w:id="10" w:author="Huawei" w:date="2024-08-16T15:01:00Z">
        <w:r>
          <w:rPr>
            <w:lang w:eastAsia="zh-CN"/>
          </w:rPr>
          <w:instrText xml:space="preserve">" </w:instrText>
        </w:r>
        <w:r>
          <w:rPr>
            <w:lang w:eastAsia="zh-CN"/>
          </w:rPr>
          <w:fldChar w:fldCharType="separate"/>
        </w:r>
      </w:ins>
      <w:r w:rsidRPr="00E66283">
        <w:rPr>
          <w:rStyle w:val="Hyperlink"/>
          <w:lang w:eastAsia="zh-CN"/>
        </w:rPr>
        <w:t>https://portal.3gpp.org/desktopmodules/Specifications/SpecificationDetails.aspx?specificationId</w:t>
      </w:r>
      <w:ins w:id="11" w:author="Huawei" w:date="2024-08-16T15:00:00Z">
        <w:r w:rsidRPr="00E66283">
          <w:rPr>
            <w:rStyle w:val="Hyperlink"/>
            <w:lang w:eastAsia="zh-CN"/>
          </w:rPr>
          <w:t>=</w:t>
        </w:r>
      </w:ins>
      <w:del w:id="12" w:author="Huawei" w:date="2024-08-16T15:00:00Z">
        <w:r w:rsidRPr="00F232E4" w:rsidDel="00E66283">
          <w:rPr>
            <w:rStyle w:val="Hyperlink"/>
            <w:lang w:eastAsia="zh-CN"/>
          </w:rPr>
          <w:delText>-</w:delText>
        </w:r>
      </w:del>
      <w:r w:rsidRPr="00F232E4">
        <w:rPr>
          <w:rStyle w:val="Hyperlink"/>
          <w:lang w:eastAsia="zh-CN"/>
        </w:rPr>
        <w:t>3273</w:t>
      </w:r>
      <w:ins w:id="13" w:author="Huawei" w:date="2024-08-16T15:01:00Z">
        <w:r>
          <w:rPr>
            <w:lang w:eastAsia="zh-CN"/>
          </w:rPr>
          <w:fldChar w:fldCharType="end"/>
        </w:r>
      </w:ins>
      <w:r w:rsidRPr="00E66283">
        <w:rPr>
          <w:lang w:eastAsia="zh-CN"/>
        </w:rPr>
        <w:t>&gt;.</w:t>
      </w:r>
    </w:p>
    <w:bookmarkEnd w:id="1"/>
    <w:p w14:paraId="3DBDFB66" w14:textId="77777777" w:rsidR="0004751F" w:rsidRPr="009164EF" w:rsidRDefault="0004751F" w:rsidP="00AB5576">
      <w:pPr>
        <w:rPr>
          <w:lang w:eastAsia="zh-CN"/>
        </w:rPr>
      </w:pPr>
    </w:p>
    <w:p w14:paraId="698F3446" w14:textId="77777777" w:rsidR="00941675" w:rsidRPr="009164EF" w:rsidRDefault="00941675" w:rsidP="00941675">
      <w:pPr>
        <w:pStyle w:val="Heading1"/>
      </w:pPr>
      <w:r w:rsidRPr="009164EF">
        <w:t>2</w:t>
      </w:r>
      <w:r w:rsidRPr="009164EF">
        <w:tab/>
        <w:t>Actions</w:t>
      </w:r>
    </w:p>
    <w:p w14:paraId="0D9EB2C5" w14:textId="07C37C51" w:rsidR="00481925" w:rsidRPr="009164EF" w:rsidRDefault="00481925" w:rsidP="00481925">
      <w:pPr>
        <w:pStyle w:val="NormalParagraph"/>
        <w:spacing w:line="264" w:lineRule="auto"/>
        <w:rPr>
          <w:b/>
        </w:rPr>
      </w:pPr>
      <w:r w:rsidRPr="009164EF">
        <w:rPr>
          <w:b/>
        </w:rPr>
        <w:t xml:space="preserve">To </w:t>
      </w:r>
      <w:r w:rsidR="00026063" w:rsidRPr="0059329A">
        <w:rPr>
          <w:rFonts w:cs="Arial"/>
          <w:b/>
          <w:bCs/>
        </w:rPr>
        <w:t>IETF Traffic Engineering Architecture and Signaling Working Group</w:t>
      </w:r>
    </w:p>
    <w:p w14:paraId="1C3CEAC3" w14:textId="2281CA86" w:rsidR="00481925" w:rsidRPr="009164EF" w:rsidRDefault="00481925" w:rsidP="009A678B">
      <w:pPr>
        <w:pStyle w:val="NormalParagraph"/>
        <w:spacing w:line="264" w:lineRule="auto"/>
      </w:pPr>
      <w:r w:rsidRPr="009164EF">
        <w:rPr>
          <w:b/>
        </w:rPr>
        <w:t>Action</w:t>
      </w:r>
      <w:r w:rsidRPr="009164EF">
        <w:t xml:space="preserve">: </w:t>
      </w:r>
      <w:r w:rsidR="001E411E" w:rsidRPr="009164EF">
        <w:rPr>
          <w:rFonts w:ascii="Times New Roman" w:hAnsi="Times New Roman"/>
          <w:sz w:val="20"/>
          <w:szCs w:val="20"/>
          <w:lang w:eastAsia="zh-CN"/>
        </w:rPr>
        <w:t>3GPP SA5</w:t>
      </w:r>
      <w:r w:rsidRPr="009164EF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B05129" w:rsidRPr="009164EF">
        <w:rPr>
          <w:rFonts w:ascii="Times New Roman" w:hAnsi="Times New Roman"/>
          <w:sz w:val="20"/>
          <w:szCs w:val="20"/>
          <w:lang w:eastAsia="zh-CN"/>
        </w:rPr>
        <w:t>respectfully</w:t>
      </w:r>
      <w:r w:rsidRPr="009164EF">
        <w:rPr>
          <w:rFonts w:ascii="Times New Roman" w:hAnsi="Times New Roman"/>
          <w:sz w:val="20"/>
          <w:szCs w:val="20"/>
          <w:lang w:eastAsia="zh-CN"/>
        </w:rPr>
        <w:t xml:space="preserve"> requests</w:t>
      </w:r>
      <w:r w:rsidR="001E411E" w:rsidRPr="009164EF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026063" w:rsidRPr="00026063">
        <w:rPr>
          <w:rFonts w:ascii="Times New Roman" w:hAnsi="Times New Roman"/>
          <w:sz w:val="20"/>
          <w:szCs w:val="20"/>
          <w:lang w:eastAsia="zh-CN"/>
        </w:rPr>
        <w:t xml:space="preserve">the IETF TEAS WG </w:t>
      </w:r>
      <w:r w:rsidRPr="009164EF">
        <w:rPr>
          <w:rFonts w:ascii="Times New Roman" w:hAnsi="Times New Roman"/>
          <w:sz w:val="20"/>
          <w:szCs w:val="20"/>
          <w:lang w:eastAsia="zh-CN"/>
        </w:rPr>
        <w:t xml:space="preserve">to take the above information </w:t>
      </w:r>
      <w:r w:rsidR="001E411E" w:rsidRPr="009164EF">
        <w:rPr>
          <w:rFonts w:ascii="Times New Roman" w:hAnsi="Times New Roman"/>
          <w:sz w:val="20"/>
          <w:szCs w:val="20"/>
          <w:lang w:eastAsia="zh-CN"/>
        </w:rPr>
        <w:t xml:space="preserve">into </w:t>
      </w:r>
      <w:r w:rsidR="00AB0F61" w:rsidRPr="009164EF">
        <w:rPr>
          <w:rFonts w:ascii="Times New Roman" w:hAnsi="Times New Roman"/>
          <w:sz w:val="20"/>
          <w:szCs w:val="20"/>
          <w:lang w:eastAsia="zh-CN"/>
        </w:rPr>
        <w:t>consideration</w:t>
      </w:r>
      <w:r w:rsidRPr="009164EF">
        <w:rPr>
          <w:rFonts w:ascii="Times New Roman" w:hAnsi="Times New Roman"/>
          <w:sz w:val="20"/>
          <w:szCs w:val="20"/>
          <w:lang w:eastAsia="zh-CN"/>
        </w:rPr>
        <w:t>.</w:t>
      </w:r>
    </w:p>
    <w:p w14:paraId="63A2FC86" w14:textId="77777777" w:rsidR="00B20935" w:rsidRPr="009164EF" w:rsidRDefault="00B20935" w:rsidP="00B20935">
      <w:pPr>
        <w:spacing w:after="120"/>
        <w:ind w:left="993" w:hanging="993"/>
        <w:rPr>
          <w:rFonts w:ascii="Arial" w:hAnsi="Arial" w:cs="Arial"/>
        </w:rPr>
      </w:pPr>
    </w:p>
    <w:p w14:paraId="5282A029" w14:textId="77777777" w:rsidR="00941675" w:rsidRPr="009164EF" w:rsidRDefault="00941675" w:rsidP="00941675">
      <w:pPr>
        <w:pStyle w:val="Heading1"/>
        <w:rPr>
          <w:szCs w:val="36"/>
        </w:rPr>
      </w:pPr>
      <w:r w:rsidRPr="009164EF">
        <w:rPr>
          <w:szCs w:val="36"/>
        </w:rPr>
        <w:t>3</w:t>
      </w:r>
      <w:r w:rsidRPr="009164EF">
        <w:rPr>
          <w:szCs w:val="36"/>
        </w:rPr>
        <w:tab/>
        <w:t xml:space="preserve">Dates of next </w:t>
      </w:r>
      <w:r w:rsidRPr="009164EF">
        <w:rPr>
          <w:rFonts w:cs="Arial"/>
          <w:bCs/>
          <w:szCs w:val="36"/>
        </w:rPr>
        <w:t xml:space="preserve">TSG </w:t>
      </w:r>
      <w:r w:rsidRPr="009164EF">
        <w:rPr>
          <w:rFonts w:cs="Arial"/>
          <w:szCs w:val="36"/>
        </w:rPr>
        <w:t>SA</w:t>
      </w:r>
      <w:r w:rsidRPr="009164EF">
        <w:rPr>
          <w:rFonts w:cs="Arial"/>
          <w:bCs/>
          <w:szCs w:val="36"/>
        </w:rPr>
        <w:t xml:space="preserve"> WG 5</w:t>
      </w:r>
      <w:r w:rsidRPr="009164EF">
        <w:rPr>
          <w:szCs w:val="36"/>
        </w:rPr>
        <w:t xml:space="preserve"> meetings</w:t>
      </w:r>
    </w:p>
    <w:p w14:paraId="1908295E" w14:textId="77777777" w:rsidR="009A678B" w:rsidRPr="006F09B6" w:rsidRDefault="009A678B" w:rsidP="009A678B">
      <w:r>
        <w:t>SA5#157</w:t>
      </w:r>
      <w:r>
        <w:tab/>
      </w:r>
      <w:r>
        <w:tab/>
        <w:t>14 October - 18 October 2024</w:t>
      </w:r>
      <w:r>
        <w:tab/>
      </w:r>
      <w:r>
        <w:tab/>
        <w:t>Hyderabad, India</w:t>
      </w:r>
    </w:p>
    <w:p w14:paraId="6927B1C5" w14:textId="77777777" w:rsidR="009A678B" w:rsidRPr="006F09B6" w:rsidRDefault="009A678B" w:rsidP="009A678B">
      <w:r>
        <w:t>SA5#158</w:t>
      </w:r>
      <w:r>
        <w:tab/>
      </w:r>
      <w:r>
        <w:tab/>
        <w:t>18 November - 22 November 2024</w:t>
      </w:r>
      <w:r>
        <w:tab/>
      </w:r>
      <w:r>
        <w:tab/>
        <w:t>Orlando, USA</w:t>
      </w:r>
    </w:p>
    <w:p w14:paraId="277C8E37" w14:textId="7682F544" w:rsidR="009A678B" w:rsidRDefault="009A678B" w:rsidP="009A678B"/>
    <w:sectPr w:rsidR="009A678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55C3" w14:textId="77777777" w:rsidR="004C7CD4" w:rsidRDefault="004C7CD4">
      <w:r>
        <w:separator/>
      </w:r>
    </w:p>
  </w:endnote>
  <w:endnote w:type="continuationSeparator" w:id="0">
    <w:p w14:paraId="7C0C056E" w14:textId="77777777" w:rsidR="004C7CD4" w:rsidRDefault="004C7CD4">
      <w:r>
        <w:continuationSeparator/>
      </w:r>
    </w:p>
  </w:endnote>
  <w:endnote w:type="continuationNotice" w:id="1">
    <w:p w14:paraId="542163B6" w14:textId="77777777" w:rsidR="004C7CD4" w:rsidRDefault="004C7CD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A5AB7" w14:textId="77777777" w:rsidR="004C7CD4" w:rsidRDefault="004C7CD4">
      <w:r>
        <w:separator/>
      </w:r>
    </w:p>
  </w:footnote>
  <w:footnote w:type="continuationSeparator" w:id="0">
    <w:p w14:paraId="7B261B8C" w14:textId="77777777" w:rsidR="004C7CD4" w:rsidRDefault="004C7CD4">
      <w:r>
        <w:continuationSeparator/>
      </w:r>
    </w:p>
  </w:footnote>
  <w:footnote w:type="continuationNotice" w:id="1">
    <w:p w14:paraId="7B2D066A" w14:textId="77777777" w:rsidR="004C7CD4" w:rsidRDefault="004C7CD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C33510"/>
    <w:multiLevelType w:val="hybridMultilevel"/>
    <w:tmpl w:val="89782046"/>
    <w:lvl w:ilvl="0" w:tplc="74C894EC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3911A4"/>
    <w:multiLevelType w:val="hybridMultilevel"/>
    <w:tmpl w:val="768673B0"/>
    <w:lvl w:ilvl="0" w:tplc="D8B646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5DE2547"/>
    <w:multiLevelType w:val="hybridMultilevel"/>
    <w:tmpl w:val="6B5C3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207D41"/>
    <w:multiLevelType w:val="hybridMultilevel"/>
    <w:tmpl w:val="11D68D76"/>
    <w:lvl w:ilvl="0" w:tplc="3566E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D2066F3"/>
    <w:multiLevelType w:val="hybridMultilevel"/>
    <w:tmpl w:val="3B18526E"/>
    <w:lvl w:ilvl="0" w:tplc="0232B9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BA7E24"/>
    <w:multiLevelType w:val="hybridMultilevel"/>
    <w:tmpl w:val="2006F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15F9E"/>
    <w:multiLevelType w:val="hybridMultilevel"/>
    <w:tmpl w:val="02804686"/>
    <w:lvl w:ilvl="0" w:tplc="48BA56CA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D4E163C"/>
    <w:multiLevelType w:val="hybridMultilevel"/>
    <w:tmpl w:val="3DFC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1DE2B81"/>
    <w:multiLevelType w:val="hybridMultilevel"/>
    <w:tmpl w:val="77B874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41675"/>
    <w:multiLevelType w:val="hybridMultilevel"/>
    <w:tmpl w:val="FE68A164"/>
    <w:lvl w:ilvl="0" w:tplc="EAF8BD00">
      <w:start w:val="45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5240F9E"/>
    <w:multiLevelType w:val="hybridMultilevel"/>
    <w:tmpl w:val="156886AC"/>
    <w:lvl w:ilvl="0" w:tplc="5C8282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7B8077F"/>
    <w:multiLevelType w:val="hybridMultilevel"/>
    <w:tmpl w:val="958EE3C6"/>
    <w:lvl w:ilvl="0" w:tplc="CA942ED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B5B8D"/>
    <w:multiLevelType w:val="hybridMultilevel"/>
    <w:tmpl w:val="1690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14185"/>
    <w:multiLevelType w:val="hybridMultilevel"/>
    <w:tmpl w:val="D5D27DA0"/>
    <w:lvl w:ilvl="0" w:tplc="9B464948"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32C53AF"/>
    <w:multiLevelType w:val="hybridMultilevel"/>
    <w:tmpl w:val="19E011FA"/>
    <w:lvl w:ilvl="0" w:tplc="18BC4142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F48C3C34">
      <w:start w:val="1"/>
      <w:numFmt w:val="bullet"/>
      <w:lvlText w:val="•"/>
      <w:lvlJc w:val="left"/>
      <w:pPr>
        <w:ind w:left="1124" w:hanging="420"/>
      </w:pPr>
      <w:rPr>
        <w:rFonts w:ascii="宋体" w:eastAsia="Times New Roman" w:hAnsi="宋体" w:hint="eastAsia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56F66DC"/>
    <w:multiLevelType w:val="hybridMultilevel"/>
    <w:tmpl w:val="9412096A"/>
    <w:lvl w:ilvl="0" w:tplc="CED2E4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1"/>
  </w:num>
  <w:num w:numId="5">
    <w:abstractNumId w:val="19"/>
  </w:num>
  <w:num w:numId="6">
    <w:abstractNumId w:val="9"/>
  </w:num>
  <w:num w:numId="7">
    <w:abstractNumId w:val="11"/>
  </w:num>
  <w:num w:numId="8">
    <w:abstractNumId w:val="33"/>
  </w:num>
  <w:num w:numId="9">
    <w:abstractNumId w:val="26"/>
  </w:num>
  <w:num w:numId="10">
    <w:abstractNumId w:val="31"/>
  </w:num>
  <w:num w:numId="11">
    <w:abstractNumId w:val="14"/>
  </w:num>
  <w:num w:numId="12">
    <w:abstractNumId w:val="2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32"/>
  </w:num>
  <w:num w:numId="21">
    <w:abstractNumId w:val="25"/>
  </w:num>
  <w:num w:numId="22">
    <w:abstractNumId w:val="10"/>
  </w:num>
  <w:num w:numId="23">
    <w:abstractNumId w:val="15"/>
  </w:num>
  <w:num w:numId="24">
    <w:abstractNumId w:val="13"/>
  </w:num>
  <w:num w:numId="25">
    <w:abstractNumId w:val="16"/>
  </w:num>
  <w:num w:numId="26">
    <w:abstractNumId w:val="22"/>
  </w:num>
  <w:num w:numId="27">
    <w:abstractNumId w:val="28"/>
  </w:num>
  <w:num w:numId="28">
    <w:abstractNumId w:val="27"/>
  </w:num>
  <w:num w:numId="29">
    <w:abstractNumId w:val="20"/>
  </w:num>
  <w:num w:numId="30">
    <w:abstractNumId w:val="23"/>
  </w:num>
  <w:num w:numId="31">
    <w:abstractNumId w:val="29"/>
  </w:num>
  <w:num w:numId="32">
    <w:abstractNumId w:val="17"/>
  </w:num>
  <w:num w:numId="33">
    <w:abstractNumId w:val="30"/>
  </w:num>
  <w:num w:numId="34">
    <w:abstractNumId w:val="22"/>
  </w:num>
  <w:num w:numId="35">
    <w:abstractNumId w:val="18"/>
  </w:num>
  <w:num w:numId="3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0867"/>
    <w:rsid w:val="000108B6"/>
    <w:rsid w:val="00012515"/>
    <w:rsid w:val="00015B9B"/>
    <w:rsid w:val="00023414"/>
    <w:rsid w:val="00026063"/>
    <w:rsid w:val="00031560"/>
    <w:rsid w:val="00044477"/>
    <w:rsid w:val="0004578B"/>
    <w:rsid w:val="0004751F"/>
    <w:rsid w:val="000708A0"/>
    <w:rsid w:val="000718E3"/>
    <w:rsid w:val="00074722"/>
    <w:rsid w:val="000819D8"/>
    <w:rsid w:val="0008247C"/>
    <w:rsid w:val="00083182"/>
    <w:rsid w:val="00084BDD"/>
    <w:rsid w:val="000934A6"/>
    <w:rsid w:val="00095E70"/>
    <w:rsid w:val="000A00C1"/>
    <w:rsid w:val="000A2C6C"/>
    <w:rsid w:val="000A4660"/>
    <w:rsid w:val="000A607F"/>
    <w:rsid w:val="000A6FE6"/>
    <w:rsid w:val="000A7AD2"/>
    <w:rsid w:val="000B1D1C"/>
    <w:rsid w:val="000C5C53"/>
    <w:rsid w:val="000C5FD5"/>
    <w:rsid w:val="000D1B5B"/>
    <w:rsid w:val="000D48F7"/>
    <w:rsid w:val="0010401F"/>
    <w:rsid w:val="001125A1"/>
    <w:rsid w:val="00123119"/>
    <w:rsid w:val="00127C4D"/>
    <w:rsid w:val="00130937"/>
    <w:rsid w:val="00134287"/>
    <w:rsid w:val="00147E07"/>
    <w:rsid w:val="00152FC5"/>
    <w:rsid w:val="00155947"/>
    <w:rsid w:val="00155D0B"/>
    <w:rsid w:val="0016187F"/>
    <w:rsid w:val="00173FA3"/>
    <w:rsid w:val="00181067"/>
    <w:rsid w:val="001842D2"/>
    <w:rsid w:val="00184B6F"/>
    <w:rsid w:val="00184CEC"/>
    <w:rsid w:val="00184DE2"/>
    <w:rsid w:val="001861E5"/>
    <w:rsid w:val="00193A3A"/>
    <w:rsid w:val="00193BCC"/>
    <w:rsid w:val="00195EA4"/>
    <w:rsid w:val="001A3116"/>
    <w:rsid w:val="001A3EE1"/>
    <w:rsid w:val="001B1652"/>
    <w:rsid w:val="001B16E3"/>
    <w:rsid w:val="001B4539"/>
    <w:rsid w:val="001B6A3E"/>
    <w:rsid w:val="001C310D"/>
    <w:rsid w:val="001C3EC8"/>
    <w:rsid w:val="001D2BD4"/>
    <w:rsid w:val="001D2ED4"/>
    <w:rsid w:val="001D507D"/>
    <w:rsid w:val="001D6911"/>
    <w:rsid w:val="001E1AE2"/>
    <w:rsid w:val="001E411E"/>
    <w:rsid w:val="001F555E"/>
    <w:rsid w:val="00201947"/>
    <w:rsid w:val="0020395B"/>
    <w:rsid w:val="002062C0"/>
    <w:rsid w:val="00206D13"/>
    <w:rsid w:val="00213829"/>
    <w:rsid w:val="00215130"/>
    <w:rsid w:val="00224341"/>
    <w:rsid w:val="00230002"/>
    <w:rsid w:val="00231674"/>
    <w:rsid w:val="00231AA9"/>
    <w:rsid w:val="00232F4F"/>
    <w:rsid w:val="0023397F"/>
    <w:rsid w:val="002428A9"/>
    <w:rsid w:val="00244C9A"/>
    <w:rsid w:val="00247DA9"/>
    <w:rsid w:val="00254010"/>
    <w:rsid w:val="00270B45"/>
    <w:rsid w:val="00291259"/>
    <w:rsid w:val="0029266D"/>
    <w:rsid w:val="002A1828"/>
    <w:rsid w:val="002A1857"/>
    <w:rsid w:val="002A28D3"/>
    <w:rsid w:val="002A2DFA"/>
    <w:rsid w:val="002A6B8C"/>
    <w:rsid w:val="002B125F"/>
    <w:rsid w:val="002B1D57"/>
    <w:rsid w:val="002C2D59"/>
    <w:rsid w:val="002D27C6"/>
    <w:rsid w:val="002D2F2A"/>
    <w:rsid w:val="002D520E"/>
    <w:rsid w:val="002E00A5"/>
    <w:rsid w:val="002E6E3D"/>
    <w:rsid w:val="002F0A95"/>
    <w:rsid w:val="002F0CFC"/>
    <w:rsid w:val="002F2DFF"/>
    <w:rsid w:val="00302082"/>
    <w:rsid w:val="00303271"/>
    <w:rsid w:val="0030628A"/>
    <w:rsid w:val="003132D5"/>
    <w:rsid w:val="00316B8E"/>
    <w:rsid w:val="0031797A"/>
    <w:rsid w:val="00326300"/>
    <w:rsid w:val="00326C0B"/>
    <w:rsid w:val="003302A7"/>
    <w:rsid w:val="003315EF"/>
    <w:rsid w:val="0033422D"/>
    <w:rsid w:val="00344732"/>
    <w:rsid w:val="00350210"/>
    <w:rsid w:val="0035122B"/>
    <w:rsid w:val="00352A79"/>
    <w:rsid w:val="00353451"/>
    <w:rsid w:val="0035548E"/>
    <w:rsid w:val="00357084"/>
    <w:rsid w:val="00371032"/>
    <w:rsid w:val="00371B44"/>
    <w:rsid w:val="003744CE"/>
    <w:rsid w:val="00376D2A"/>
    <w:rsid w:val="0039589D"/>
    <w:rsid w:val="003A58F7"/>
    <w:rsid w:val="003C122B"/>
    <w:rsid w:val="003C5219"/>
    <w:rsid w:val="003C5A97"/>
    <w:rsid w:val="003C7E9D"/>
    <w:rsid w:val="003D14C5"/>
    <w:rsid w:val="003D1E9D"/>
    <w:rsid w:val="003D6978"/>
    <w:rsid w:val="003E2F52"/>
    <w:rsid w:val="003F52B2"/>
    <w:rsid w:val="004016EE"/>
    <w:rsid w:val="00401B43"/>
    <w:rsid w:val="00407A43"/>
    <w:rsid w:val="00411D32"/>
    <w:rsid w:val="004133C9"/>
    <w:rsid w:val="004222AC"/>
    <w:rsid w:val="00423C36"/>
    <w:rsid w:val="004314DB"/>
    <w:rsid w:val="00440414"/>
    <w:rsid w:val="00446207"/>
    <w:rsid w:val="0045066C"/>
    <w:rsid w:val="0045484C"/>
    <w:rsid w:val="00455625"/>
    <w:rsid w:val="0045565A"/>
    <w:rsid w:val="00456864"/>
    <w:rsid w:val="0045777E"/>
    <w:rsid w:val="00476DB0"/>
    <w:rsid w:val="00481925"/>
    <w:rsid w:val="004856F7"/>
    <w:rsid w:val="00485E3C"/>
    <w:rsid w:val="004869E6"/>
    <w:rsid w:val="0049501F"/>
    <w:rsid w:val="004A1FE8"/>
    <w:rsid w:val="004C31D2"/>
    <w:rsid w:val="004C7CD4"/>
    <w:rsid w:val="004D1A24"/>
    <w:rsid w:val="004D55C2"/>
    <w:rsid w:val="004D6B71"/>
    <w:rsid w:val="004D6C1B"/>
    <w:rsid w:val="004D6E02"/>
    <w:rsid w:val="004D7A0B"/>
    <w:rsid w:val="004E2114"/>
    <w:rsid w:val="004E311D"/>
    <w:rsid w:val="004E6622"/>
    <w:rsid w:val="004F5894"/>
    <w:rsid w:val="004F5C19"/>
    <w:rsid w:val="0050203D"/>
    <w:rsid w:val="005047E3"/>
    <w:rsid w:val="00521131"/>
    <w:rsid w:val="00533A63"/>
    <w:rsid w:val="005410F6"/>
    <w:rsid w:val="00562278"/>
    <w:rsid w:val="00562948"/>
    <w:rsid w:val="00566045"/>
    <w:rsid w:val="005664AF"/>
    <w:rsid w:val="005729C4"/>
    <w:rsid w:val="005760F0"/>
    <w:rsid w:val="00580876"/>
    <w:rsid w:val="0059227B"/>
    <w:rsid w:val="0059329A"/>
    <w:rsid w:val="005965E5"/>
    <w:rsid w:val="005B0966"/>
    <w:rsid w:val="005B2EC6"/>
    <w:rsid w:val="005B5B62"/>
    <w:rsid w:val="005B795D"/>
    <w:rsid w:val="005C56B5"/>
    <w:rsid w:val="005D180E"/>
    <w:rsid w:val="005D3D20"/>
    <w:rsid w:val="005D638F"/>
    <w:rsid w:val="005D652A"/>
    <w:rsid w:val="005E20D0"/>
    <w:rsid w:val="005F3591"/>
    <w:rsid w:val="006038C6"/>
    <w:rsid w:val="00613820"/>
    <w:rsid w:val="00616A02"/>
    <w:rsid w:val="00624C78"/>
    <w:rsid w:val="00631B0F"/>
    <w:rsid w:val="00633706"/>
    <w:rsid w:val="00634555"/>
    <w:rsid w:val="00652248"/>
    <w:rsid w:val="0065513E"/>
    <w:rsid w:val="006573BA"/>
    <w:rsid w:val="00657B80"/>
    <w:rsid w:val="00670695"/>
    <w:rsid w:val="006740EC"/>
    <w:rsid w:val="00675B3C"/>
    <w:rsid w:val="00690F6C"/>
    <w:rsid w:val="00691C91"/>
    <w:rsid w:val="00695143"/>
    <w:rsid w:val="0069562D"/>
    <w:rsid w:val="006A5066"/>
    <w:rsid w:val="006A6D85"/>
    <w:rsid w:val="006B0FAF"/>
    <w:rsid w:val="006D340A"/>
    <w:rsid w:val="006D7742"/>
    <w:rsid w:val="006E0909"/>
    <w:rsid w:val="006E2089"/>
    <w:rsid w:val="006E35DF"/>
    <w:rsid w:val="006E4A7C"/>
    <w:rsid w:val="006E5383"/>
    <w:rsid w:val="006F1034"/>
    <w:rsid w:val="006F3212"/>
    <w:rsid w:val="006F7850"/>
    <w:rsid w:val="00701886"/>
    <w:rsid w:val="00704238"/>
    <w:rsid w:val="00706E79"/>
    <w:rsid w:val="00712189"/>
    <w:rsid w:val="00714D8C"/>
    <w:rsid w:val="0073129B"/>
    <w:rsid w:val="00742250"/>
    <w:rsid w:val="00743100"/>
    <w:rsid w:val="00744A34"/>
    <w:rsid w:val="007533C6"/>
    <w:rsid w:val="00754A94"/>
    <w:rsid w:val="00760BB0"/>
    <w:rsid w:val="0076157A"/>
    <w:rsid w:val="00772BBA"/>
    <w:rsid w:val="00772D92"/>
    <w:rsid w:val="0078724A"/>
    <w:rsid w:val="0079000B"/>
    <w:rsid w:val="007915A5"/>
    <w:rsid w:val="00792331"/>
    <w:rsid w:val="00793083"/>
    <w:rsid w:val="007969FC"/>
    <w:rsid w:val="00796CCE"/>
    <w:rsid w:val="00796D4C"/>
    <w:rsid w:val="007A0AB6"/>
    <w:rsid w:val="007A5FEA"/>
    <w:rsid w:val="007B2504"/>
    <w:rsid w:val="007C0A2D"/>
    <w:rsid w:val="007C27B0"/>
    <w:rsid w:val="007C70C4"/>
    <w:rsid w:val="007E3127"/>
    <w:rsid w:val="007E441B"/>
    <w:rsid w:val="007E4AC7"/>
    <w:rsid w:val="007F300B"/>
    <w:rsid w:val="007F4553"/>
    <w:rsid w:val="008014C3"/>
    <w:rsid w:val="008151D9"/>
    <w:rsid w:val="008320A5"/>
    <w:rsid w:val="00832A3E"/>
    <w:rsid w:val="00832C87"/>
    <w:rsid w:val="008413BB"/>
    <w:rsid w:val="0085529A"/>
    <w:rsid w:val="00870F63"/>
    <w:rsid w:val="00871718"/>
    <w:rsid w:val="00876B9A"/>
    <w:rsid w:val="00880C0F"/>
    <w:rsid w:val="00883E24"/>
    <w:rsid w:val="00884F0E"/>
    <w:rsid w:val="00886BC8"/>
    <w:rsid w:val="008870C4"/>
    <w:rsid w:val="00887A09"/>
    <w:rsid w:val="00890CDA"/>
    <w:rsid w:val="008935BE"/>
    <w:rsid w:val="008B0118"/>
    <w:rsid w:val="008B0248"/>
    <w:rsid w:val="008B0407"/>
    <w:rsid w:val="008B4517"/>
    <w:rsid w:val="008C4A05"/>
    <w:rsid w:val="008C681A"/>
    <w:rsid w:val="008D0894"/>
    <w:rsid w:val="008D197A"/>
    <w:rsid w:val="008E0070"/>
    <w:rsid w:val="008E2B5A"/>
    <w:rsid w:val="008E38F4"/>
    <w:rsid w:val="008F23AB"/>
    <w:rsid w:val="008F5F33"/>
    <w:rsid w:val="009052C1"/>
    <w:rsid w:val="00910C90"/>
    <w:rsid w:val="00912AF7"/>
    <w:rsid w:val="009163F7"/>
    <w:rsid w:val="009164EF"/>
    <w:rsid w:val="00920F7C"/>
    <w:rsid w:val="00926ABD"/>
    <w:rsid w:val="009364A6"/>
    <w:rsid w:val="00941675"/>
    <w:rsid w:val="00944145"/>
    <w:rsid w:val="0094763E"/>
    <w:rsid w:val="00947F4E"/>
    <w:rsid w:val="0095369A"/>
    <w:rsid w:val="00953DEB"/>
    <w:rsid w:val="00955530"/>
    <w:rsid w:val="00956759"/>
    <w:rsid w:val="00957F90"/>
    <w:rsid w:val="00966D47"/>
    <w:rsid w:val="009671D1"/>
    <w:rsid w:val="0097030B"/>
    <w:rsid w:val="00971F82"/>
    <w:rsid w:val="00972619"/>
    <w:rsid w:val="00982493"/>
    <w:rsid w:val="009838C8"/>
    <w:rsid w:val="00987833"/>
    <w:rsid w:val="00990077"/>
    <w:rsid w:val="0099111A"/>
    <w:rsid w:val="0099373A"/>
    <w:rsid w:val="00997A5F"/>
    <w:rsid w:val="009A03F1"/>
    <w:rsid w:val="009A34D2"/>
    <w:rsid w:val="009A678B"/>
    <w:rsid w:val="009A7E43"/>
    <w:rsid w:val="009B0CE4"/>
    <w:rsid w:val="009B2A52"/>
    <w:rsid w:val="009B38EC"/>
    <w:rsid w:val="009C0D45"/>
    <w:rsid w:val="009C0DED"/>
    <w:rsid w:val="009C214A"/>
    <w:rsid w:val="009E0A65"/>
    <w:rsid w:val="009E3053"/>
    <w:rsid w:val="009F182F"/>
    <w:rsid w:val="009F1B84"/>
    <w:rsid w:val="009F3A89"/>
    <w:rsid w:val="009F4A64"/>
    <w:rsid w:val="00A043A6"/>
    <w:rsid w:val="00A047A1"/>
    <w:rsid w:val="00A10107"/>
    <w:rsid w:val="00A15C7F"/>
    <w:rsid w:val="00A16974"/>
    <w:rsid w:val="00A23F1E"/>
    <w:rsid w:val="00A24087"/>
    <w:rsid w:val="00A3073D"/>
    <w:rsid w:val="00A37D7F"/>
    <w:rsid w:val="00A4016A"/>
    <w:rsid w:val="00A40E59"/>
    <w:rsid w:val="00A445D8"/>
    <w:rsid w:val="00A4680C"/>
    <w:rsid w:val="00A47EE5"/>
    <w:rsid w:val="00A51932"/>
    <w:rsid w:val="00A56683"/>
    <w:rsid w:val="00A84A94"/>
    <w:rsid w:val="00A86F72"/>
    <w:rsid w:val="00A93BD8"/>
    <w:rsid w:val="00AA06BA"/>
    <w:rsid w:val="00AA0B5F"/>
    <w:rsid w:val="00AB0F61"/>
    <w:rsid w:val="00AB40AF"/>
    <w:rsid w:val="00AB4109"/>
    <w:rsid w:val="00AB4740"/>
    <w:rsid w:val="00AB5576"/>
    <w:rsid w:val="00AC29C9"/>
    <w:rsid w:val="00AC67FB"/>
    <w:rsid w:val="00AD1DAA"/>
    <w:rsid w:val="00AD3B7F"/>
    <w:rsid w:val="00AE1176"/>
    <w:rsid w:val="00AE20F4"/>
    <w:rsid w:val="00AE254E"/>
    <w:rsid w:val="00AE669E"/>
    <w:rsid w:val="00AE6881"/>
    <w:rsid w:val="00AF1E23"/>
    <w:rsid w:val="00AF4D56"/>
    <w:rsid w:val="00B01AFF"/>
    <w:rsid w:val="00B05129"/>
    <w:rsid w:val="00B05CC7"/>
    <w:rsid w:val="00B072C9"/>
    <w:rsid w:val="00B122EB"/>
    <w:rsid w:val="00B13FEB"/>
    <w:rsid w:val="00B20935"/>
    <w:rsid w:val="00B2286B"/>
    <w:rsid w:val="00B262AC"/>
    <w:rsid w:val="00B27E39"/>
    <w:rsid w:val="00B32AF8"/>
    <w:rsid w:val="00B350D8"/>
    <w:rsid w:val="00B37FA9"/>
    <w:rsid w:val="00B57DE3"/>
    <w:rsid w:val="00B610E5"/>
    <w:rsid w:val="00B70E18"/>
    <w:rsid w:val="00B742F9"/>
    <w:rsid w:val="00B879F0"/>
    <w:rsid w:val="00B91711"/>
    <w:rsid w:val="00BA457C"/>
    <w:rsid w:val="00BC024A"/>
    <w:rsid w:val="00BE3362"/>
    <w:rsid w:val="00BE6EAC"/>
    <w:rsid w:val="00BE736B"/>
    <w:rsid w:val="00BF234F"/>
    <w:rsid w:val="00BF7F04"/>
    <w:rsid w:val="00C022E3"/>
    <w:rsid w:val="00C1564E"/>
    <w:rsid w:val="00C17453"/>
    <w:rsid w:val="00C264D6"/>
    <w:rsid w:val="00C33CE9"/>
    <w:rsid w:val="00C34C6A"/>
    <w:rsid w:val="00C40BE3"/>
    <w:rsid w:val="00C42DA0"/>
    <w:rsid w:val="00C43675"/>
    <w:rsid w:val="00C4712D"/>
    <w:rsid w:val="00C5099A"/>
    <w:rsid w:val="00C5289D"/>
    <w:rsid w:val="00C53134"/>
    <w:rsid w:val="00C63F40"/>
    <w:rsid w:val="00C75EF5"/>
    <w:rsid w:val="00C84B9B"/>
    <w:rsid w:val="00C909DA"/>
    <w:rsid w:val="00C92FEC"/>
    <w:rsid w:val="00C94F55"/>
    <w:rsid w:val="00CA0867"/>
    <w:rsid w:val="00CA6B1C"/>
    <w:rsid w:val="00CA75BD"/>
    <w:rsid w:val="00CA7D62"/>
    <w:rsid w:val="00CB07A8"/>
    <w:rsid w:val="00CB4B0E"/>
    <w:rsid w:val="00CB51E9"/>
    <w:rsid w:val="00CB6275"/>
    <w:rsid w:val="00CB74D2"/>
    <w:rsid w:val="00CD1848"/>
    <w:rsid w:val="00CD5261"/>
    <w:rsid w:val="00CD73EA"/>
    <w:rsid w:val="00CE66AE"/>
    <w:rsid w:val="00CF073B"/>
    <w:rsid w:val="00CF126D"/>
    <w:rsid w:val="00CF1BE3"/>
    <w:rsid w:val="00CF7D52"/>
    <w:rsid w:val="00D00DA3"/>
    <w:rsid w:val="00D10070"/>
    <w:rsid w:val="00D1647B"/>
    <w:rsid w:val="00D20B0D"/>
    <w:rsid w:val="00D21DA3"/>
    <w:rsid w:val="00D25D9F"/>
    <w:rsid w:val="00D31017"/>
    <w:rsid w:val="00D3259B"/>
    <w:rsid w:val="00D437FF"/>
    <w:rsid w:val="00D5130C"/>
    <w:rsid w:val="00D60944"/>
    <w:rsid w:val="00D62265"/>
    <w:rsid w:val="00D62A6B"/>
    <w:rsid w:val="00D81FFB"/>
    <w:rsid w:val="00D8380B"/>
    <w:rsid w:val="00D8512E"/>
    <w:rsid w:val="00D90F85"/>
    <w:rsid w:val="00DA1E58"/>
    <w:rsid w:val="00DA3647"/>
    <w:rsid w:val="00DA654A"/>
    <w:rsid w:val="00DB035D"/>
    <w:rsid w:val="00DB4C94"/>
    <w:rsid w:val="00DB5B50"/>
    <w:rsid w:val="00DB5B6B"/>
    <w:rsid w:val="00DB7D8B"/>
    <w:rsid w:val="00DC77B0"/>
    <w:rsid w:val="00DD0FC3"/>
    <w:rsid w:val="00DD1784"/>
    <w:rsid w:val="00DD52E4"/>
    <w:rsid w:val="00DD5B9A"/>
    <w:rsid w:val="00DE4EF2"/>
    <w:rsid w:val="00DE68D0"/>
    <w:rsid w:val="00DF2C0E"/>
    <w:rsid w:val="00E06F39"/>
    <w:rsid w:val="00E06FFB"/>
    <w:rsid w:val="00E14F3B"/>
    <w:rsid w:val="00E17E9B"/>
    <w:rsid w:val="00E30155"/>
    <w:rsid w:val="00E3178F"/>
    <w:rsid w:val="00E62FDD"/>
    <w:rsid w:val="00E6319A"/>
    <w:rsid w:val="00E66283"/>
    <w:rsid w:val="00E77C60"/>
    <w:rsid w:val="00E77FC3"/>
    <w:rsid w:val="00E80C5B"/>
    <w:rsid w:val="00E855DD"/>
    <w:rsid w:val="00E91FE1"/>
    <w:rsid w:val="00EA03E4"/>
    <w:rsid w:val="00EA4646"/>
    <w:rsid w:val="00EB190C"/>
    <w:rsid w:val="00EC2918"/>
    <w:rsid w:val="00ED1A2C"/>
    <w:rsid w:val="00ED3EF4"/>
    <w:rsid w:val="00ED4954"/>
    <w:rsid w:val="00EE0943"/>
    <w:rsid w:val="00EE2361"/>
    <w:rsid w:val="00EE33A2"/>
    <w:rsid w:val="00EE370B"/>
    <w:rsid w:val="00EF2B3D"/>
    <w:rsid w:val="00EF4500"/>
    <w:rsid w:val="00F064E2"/>
    <w:rsid w:val="00F125E1"/>
    <w:rsid w:val="00F12BA0"/>
    <w:rsid w:val="00F13B23"/>
    <w:rsid w:val="00F13CF6"/>
    <w:rsid w:val="00F20308"/>
    <w:rsid w:val="00F20C43"/>
    <w:rsid w:val="00F231C8"/>
    <w:rsid w:val="00F32800"/>
    <w:rsid w:val="00F37204"/>
    <w:rsid w:val="00F50574"/>
    <w:rsid w:val="00F50EAB"/>
    <w:rsid w:val="00F5207D"/>
    <w:rsid w:val="00F6718B"/>
    <w:rsid w:val="00F67A1C"/>
    <w:rsid w:val="00F73128"/>
    <w:rsid w:val="00F82C5B"/>
    <w:rsid w:val="00F853C4"/>
    <w:rsid w:val="00F8703D"/>
    <w:rsid w:val="00FA00BF"/>
    <w:rsid w:val="00FB5240"/>
    <w:rsid w:val="00FB6053"/>
    <w:rsid w:val="00FC7AC5"/>
    <w:rsid w:val="00FC7C18"/>
    <w:rsid w:val="00FD1638"/>
    <w:rsid w:val="00FD3350"/>
    <w:rsid w:val="00FD3AEA"/>
    <w:rsid w:val="00FD4BC6"/>
    <w:rsid w:val="00FD5180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54A6D8"/>
  <w15:chartTrackingRefBased/>
  <w15:docId w15:val="{C7C84119-738A-4449-8231-06A0E0DF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3C6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aliases w:val="Char1 Char, Char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AF4D5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E2114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B20935"/>
    <w:rPr>
      <w:rFonts w:ascii="Times New Roman" w:hAnsi="Times New Roman"/>
      <w:lang w:val="en-GB"/>
    </w:rPr>
  </w:style>
  <w:style w:type="paragraph" w:customStyle="1" w:styleId="NormalParagraph">
    <w:name w:val="Normal Paragraph"/>
    <w:link w:val="NormalParagraphChar"/>
    <w:qFormat/>
    <w:rsid w:val="00481925"/>
    <w:pPr>
      <w:spacing w:after="200" w:line="276" w:lineRule="auto"/>
    </w:pPr>
    <w:rPr>
      <w:rFonts w:ascii="Arial" w:hAnsi="Arial"/>
      <w:sz w:val="22"/>
      <w:szCs w:val="22"/>
      <w:lang w:val="en-GB" w:eastAsia="en-GB"/>
    </w:rPr>
  </w:style>
  <w:style w:type="character" w:customStyle="1" w:styleId="NormalParagraphChar">
    <w:name w:val="Normal Paragraph Char"/>
    <w:basedOn w:val="DefaultParagraphFont"/>
    <w:link w:val="NormalParagraph"/>
    <w:locked/>
    <w:rsid w:val="00481925"/>
    <w:rPr>
      <w:rFonts w:ascii="Arial" w:hAnsi="Arial"/>
      <w:sz w:val="22"/>
      <w:szCs w:val="22"/>
      <w:lang w:val="en-GB" w:eastAsia="en-GB"/>
    </w:rPr>
  </w:style>
  <w:style w:type="paragraph" w:styleId="Revision">
    <w:name w:val="Revision"/>
    <w:hidden/>
    <w:uiPriority w:val="99"/>
    <w:semiHidden/>
    <w:rsid w:val="00DC77B0"/>
    <w:rPr>
      <w:rFonts w:ascii="Times New Roman" w:hAnsi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E4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atatracker.ietf.org/doc/html/draft-ietf-teas-5g-ns-ip-mpls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atatracker.ietf.org/doc/html/draft-ietf-teas-5g-ns-ip-mpl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atatracker.ietf.org/doc/html/draft-ietf-teas-5g-ns-ip-mpl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openxmlformats.org/officeDocument/2006/relationships/hyperlink" Target="https://datatracker.ietf.org/doc/html/draft-ietf-teas-5g-ns-ip-mpls" TargetMode="External"/><Relationship Id="rId10" Type="http://schemas.openxmlformats.org/officeDocument/2006/relationships/hyperlink" Target="mailto:statements@ietf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atatracker.ietf.org/doc/html/draft-ietf-teas-5g-ns-ip-mpl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7E40F2-930F-4D54-8428-77DB3FBD9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</cp:lastModifiedBy>
  <cp:revision>3</cp:revision>
  <cp:lastPrinted>1900-01-01T00:00:00Z</cp:lastPrinted>
  <dcterms:created xsi:type="dcterms:W3CDTF">2024-08-20T15:49:00Z</dcterms:created>
  <dcterms:modified xsi:type="dcterms:W3CDTF">2024-08-20T15:54:00Z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(3)qb7isuty82ZMeAngEn/OPKbVrscgs763z9cVdVt9PJifyR5uRzKyNRN0qM/w8Rso4wpbOb01
sMr5aDybiDmJs/EkSUW39JUU6OP0p+9kjH96W16uZgsJHSH4lQDUxvrZfDA93LS/dw/i8Y0M
OPq6VNs2rDl47wyUYnAfb6A+RLepY0DMMX8bZzl6gHbNUoGaD/iPLFzbSax3p1pPr4DGNloM
dE+lC7/ekczltmxH4p</vt:lpwstr>
  </property>
  <property fmtid="{D5CDD505-2E9C-101B-9397-08002B2CF9AE}" pid="3" name="_2015_ms_pID_7253431">
    <vt:lpwstr>8rpuPZ0EFOzzp5v8CoMurDoqFQrLAuQil1IIh66YI/EqcvzaNahN2U
HW9VeJsr33bSetT5mqj6wJjMPNwPGU/N/W7R5e+t90pC1kDhsj1YyHF7Gqt4DL1hWldqBFwm
MI6rAGZu0aG4vErGp3K96s5+sobIkMncfEMMBAY5gMN5H1PvrBBE2s/NDZXbB9r/0PupDT+9
LmY3U+4Ew4nv+3QPC4C4otMDFg5s5XnUa4eO</vt:lpwstr>
  </property>
  <property fmtid="{D5CDD505-2E9C-101B-9397-08002B2CF9AE}" pid="4" name="_2015_ms_pID_7253432">
    <vt:lpwstr>rDNNPWew8KNIhe94loQKrfA=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1672999805</vt:lpwstr>
  </property>
</Properties>
</file>