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02D8F" w14:textId="620425B3" w:rsidR="009A678B" w:rsidRDefault="009A678B" w:rsidP="009A678B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#156</w:t>
      </w:r>
      <w:r>
        <w:rPr>
          <w:b/>
          <w:i/>
          <w:noProof/>
          <w:sz w:val="28"/>
        </w:rPr>
        <w:tab/>
        <w:t>S5-24</w:t>
      </w:r>
      <w:r w:rsidR="00887A09">
        <w:rPr>
          <w:b/>
          <w:i/>
          <w:noProof/>
          <w:sz w:val="28"/>
        </w:rPr>
        <w:t>4662d1</w:t>
      </w:r>
    </w:p>
    <w:p w14:paraId="1BE09E78" w14:textId="77777777" w:rsidR="009A678B" w:rsidRPr="00DA53A0" w:rsidRDefault="009A678B" w:rsidP="009A678B">
      <w:pPr>
        <w:pStyle w:val="Header"/>
        <w:rPr>
          <w:sz w:val="22"/>
          <w:szCs w:val="22"/>
        </w:rPr>
      </w:pPr>
      <w:r>
        <w:rPr>
          <w:sz w:val="24"/>
        </w:rPr>
        <w:t>Maastricht, Netherlands, 19 - 23 August 2024</w:t>
      </w:r>
    </w:p>
    <w:p w14:paraId="4A3D4C78" w14:textId="77777777" w:rsidR="00303271" w:rsidRPr="009164EF" w:rsidRDefault="00303271" w:rsidP="00303271">
      <w:pPr>
        <w:rPr>
          <w:rFonts w:ascii="Arial" w:hAnsi="Arial" w:cs="Arial"/>
        </w:rPr>
      </w:pPr>
    </w:p>
    <w:p w14:paraId="6E9C2A3C" w14:textId="17884801" w:rsidR="00B20935" w:rsidRPr="009164EF" w:rsidRDefault="00B20935" w:rsidP="00B20935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9164EF">
        <w:rPr>
          <w:rFonts w:ascii="Arial" w:hAnsi="Arial" w:cs="Arial"/>
          <w:b/>
          <w:sz w:val="22"/>
          <w:szCs w:val="22"/>
        </w:rPr>
        <w:t>Title:</w:t>
      </w:r>
      <w:r w:rsidRPr="009164EF">
        <w:rPr>
          <w:rFonts w:ascii="Arial" w:hAnsi="Arial" w:cs="Arial"/>
          <w:b/>
          <w:sz w:val="22"/>
          <w:szCs w:val="22"/>
        </w:rPr>
        <w:tab/>
      </w:r>
      <w:r w:rsidR="00DD5B9A" w:rsidRPr="009164EF">
        <w:rPr>
          <w:rFonts w:ascii="Arial" w:hAnsi="Arial" w:cs="Arial"/>
          <w:b/>
          <w:sz w:val="22"/>
          <w:szCs w:val="22"/>
        </w:rPr>
        <w:t xml:space="preserve">LS </w:t>
      </w:r>
      <w:r w:rsidR="004D6C1B">
        <w:rPr>
          <w:rFonts w:ascii="Arial" w:hAnsi="Arial" w:cs="Arial"/>
          <w:b/>
          <w:sz w:val="22"/>
          <w:szCs w:val="22"/>
        </w:rPr>
        <w:t xml:space="preserve">reply </w:t>
      </w:r>
      <w:r w:rsidR="00DD5B9A" w:rsidRPr="009164EF">
        <w:rPr>
          <w:rFonts w:ascii="Arial" w:hAnsi="Arial" w:cs="Arial"/>
          <w:b/>
          <w:sz w:val="22"/>
          <w:szCs w:val="22"/>
        </w:rPr>
        <w:t xml:space="preserve">to </w:t>
      </w:r>
      <w:r w:rsidR="009A678B" w:rsidRPr="009A678B">
        <w:rPr>
          <w:rFonts w:ascii="Arial" w:hAnsi="Arial" w:cs="Arial"/>
          <w:b/>
          <w:sz w:val="22"/>
          <w:szCs w:val="22"/>
        </w:rPr>
        <w:t xml:space="preserve">IETF Traffic Engineering Architecture and Signaling Working Group </w:t>
      </w:r>
      <w:r w:rsidR="00DD5B9A" w:rsidRPr="009164EF">
        <w:rPr>
          <w:rFonts w:ascii="Arial" w:hAnsi="Arial" w:cs="Arial"/>
          <w:b/>
          <w:sz w:val="22"/>
          <w:szCs w:val="22"/>
        </w:rPr>
        <w:t xml:space="preserve">on </w:t>
      </w:r>
      <w:r w:rsidR="009A678B" w:rsidRPr="009A678B">
        <w:rPr>
          <w:rFonts w:ascii="Arial" w:hAnsi="Arial" w:cs="Arial"/>
          <w:b/>
          <w:sz w:val="22"/>
          <w:szCs w:val="22"/>
        </w:rPr>
        <w:t>"A Realization of Network Slices for 5G Networks Using Current IP/MPLS Technologies"</w:t>
      </w:r>
    </w:p>
    <w:p w14:paraId="780D34AF" w14:textId="5055DAAE" w:rsidR="00B20935" w:rsidRPr="009164EF" w:rsidRDefault="00B20935" w:rsidP="00B2093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9164EF">
        <w:rPr>
          <w:rFonts w:ascii="Arial" w:hAnsi="Arial" w:cs="Arial"/>
          <w:b/>
          <w:sz w:val="22"/>
          <w:szCs w:val="22"/>
        </w:rPr>
        <w:t>Response to:</w:t>
      </w:r>
      <w:r w:rsidRPr="009164EF">
        <w:rPr>
          <w:rFonts w:ascii="Arial" w:hAnsi="Arial" w:cs="Arial"/>
          <w:b/>
          <w:bCs/>
          <w:sz w:val="22"/>
          <w:szCs w:val="22"/>
        </w:rPr>
        <w:tab/>
      </w:r>
      <w:r w:rsidR="0059329A" w:rsidRPr="0059329A">
        <w:rPr>
          <w:rFonts w:ascii="Arial" w:hAnsi="Arial" w:cs="Arial"/>
          <w:b/>
          <w:bCs/>
          <w:sz w:val="22"/>
          <w:szCs w:val="22"/>
        </w:rPr>
        <w:t>S5-243813</w:t>
      </w:r>
    </w:p>
    <w:p w14:paraId="2DAB0534" w14:textId="77777777" w:rsidR="00B20935" w:rsidRPr="009164EF" w:rsidRDefault="00B20935" w:rsidP="00B20935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9164EF">
        <w:rPr>
          <w:rFonts w:ascii="Arial" w:hAnsi="Arial" w:cs="Arial"/>
          <w:b/>
          <w:sz w:val="22"/>
          <w:szCs w:val="22"/>
        </w:rPr>
        <w:t>Release:</w:t>
      </w:r>
      <w:r w:rsidRPr="009164EF">
        <w:rPr>
          <w:rFonts w:ascii="Arial" w:hAnsi="Arial" w:cs="Arial"/>
          <w:b/>
          <w:bCs/>
          <w:sz w:val="22"/>
          <w:szCs w:val="22"/>
        </w:rPr>
        <w:tab/>
        <w:t>3GPP Rel-18</w:t>
      </w:r>
    </w:p>
    <w:p w14:paraId="14F35776" w14:textId="5C302B6E" w:rsidR="00B20935" w:rsidRPr="009164EF" w:rsidRDefault="00B20935" w:rsidP="00B20935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9164EF">
        <w:rPr>
          <w:rFonts w:ascii="Arial" w:hAnsi="Arial" w:cs="Arial"/>
          <w:b/>
          <w:sz w:val="22"/>
          <w:szCs w:val="22"/>
        </w:rPr>
        <w:t>Work Item:</w:t>
      </w:r>
      <w:r w:rsidRPr="009164EF">
        <w:rPr>
          <w:rFonts w:ascii="Arial" w:hAnsi="Arial" w:cs="Arial"/>
          <w:b/>
          <w:bCs/>
          <w:sz w:val="22"/>
          <w:szCs w:val="22"/>
        </w:rPr>
        <w:tab/>
      </w:r>
      <w:r w:rsidR="009164EF" w:rsidRPr="009164EF">
        <w:rPr>
          <w:rFonts w:ascii="Arial" w:hAnsi="Arial" w:cs="Arial"/>
          <w:b/>
          <w:bCs/>
          <w:sz w:val="22"/>
          <w:szCs w:val="22"/>
        </w:rPr>
        <w:t>TEI-18</w:t>
      </w:r>
    </w:p>
    <w:p w14:paraId="566F0CDA" w14:textId="77777777" w:rsidR="00B20935" w:rsidRPr="009164EF" w:rsidRDefault="00B20935" w:rsidP="00B2093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7D4CEFDE" w14:textId="77777777" w:rsidR="00B20935" w:rsidRPr="009164EF" w:rsidRDefault="00B20935" w:rsidP="00B20935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eastAsia="zh-CN"/>
        </w:rPr>
      </w:pPr>
      <w:r w:rsidRPr="009164EF">
        <w:rPr>
          <w:rFonts w:ascii="Arial" w:hAnsi="Arial" w:cs="Arial"/>
          <w:b/>
          <w:sz w:val="22"/>
          <w:szCs w:val="22"/>
        </w:rPr>
        <w:t>Source:</w:t>
      </w:r>
      <w:r w:rsidRPr="0094763E">
        <w:rPr>
          <w:rFonts w:ascii="Arial" w:hAnsi="Arial" w:cs="Arial"/>
          <w:b/>
          <w:bCs/>
          <w:sz w:val="22"/>
          <w:szCs w:val="22"/>
        </w:rPr>
        <w:tab/>
        <w:t>3GPP SA5</w:t>
      </w:r>
    </w:p>
    <w:p w14:paraId="0B9B0E57" w14:textId="26E3D8F0" w:rsidR="00B20935" w:rsidRPr="009164EF" w:rsidRDefault="00B20935" w:rsidP="00B20935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9164EF">
        <w:rPr>
          <w:rFonts w:ascii="Arial" w:hAnsi="Arial" w:cs="Arial"/>
          <w:b/>
          <w:sz w:val="22"/>
          <w:szCs w:val="22"/>
        </w:rPr>
        <w:t>To:</w:t>
      </w:r>
      <w:r w:rsidRPr="009164EF">
        <w:rPr>
          <w:rFonts w:ascii="Arial" w:hAnsi="Arial" w:cs="Arial"/>
          <w:b/>
          <w:bCs/>
          <w:sz w:val="22"/>
          <w:szCs w:val="22"/>
        </w:rPr>
        <w:tab/>
      </w:r>
      <w:hyperlink r:id="rId10" w:history="1">
        <w:r w:rsidR="00A23F1E" w:rsidRPr="00A23F1E">
          <w:rPr>
            <w:rStyle w:val="Hyperlink"/>
            <w:rFonts w:ascii="Arial" w:hAnsi="Arial" w:cs="Arial"/>
            <w:b/>
            <w:bCs/>
            <w:sz w:val="22"/>
            <w:szCs w:val="22"/>
          </w:rPr>
          <w:t>statements@ietf.org</w:t>
        </w:r>
      </w:hyperlink>
    </w:p>
    <w:p w14:paraId="5681C84A" w14:textId="114B4F6C" w:rsidR="00B20935" w:rsidRPr="009164EF" w:rsidRDefault="00B20935" w:rsidP="00B20935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9164EF">
        <w:rPr>
          <w:rFonts w:ascii="Arial" w:hAnsi="Arial" w:cs="Arial"/>
          <w:b/>
          <w:sz w:val="22"/>
          <w:szCs w:val="22"/>
        </w:rPr>
        <w:t>Cc:</w:t>
      </w:r>
      <w:r w:rsidRPr="009164EF">
        <w:rPr>
          <w:rFonts w:ascii="Arial" w:hAnsi="Arial" w:cs="Arial"/>
          <w:b/>
          <w:bCs/>
          <w:sz w:val="22"/>
          <w:szCs w:val="22"/>
        </w:rPr>
        <w:tab/>
      </w:r>
      <w:r w:rsidR="0059329A" w:rsidRPr="0059329A">
        <w:rPr>
          <w:rFonts w:ascii="Arial" w:hAnsi="Arial" w:cs="Arial"/>
          <w:b/>
          <w:bCs/>
          <w:sz w:val="22"/>
          <w:szCs w:val="22"/>
        </w:rPr>
        <w:t>3GPP SA2, 3GPP SA3, 3GPP RAN3</w:t>
      </w:r>
    </w:p>
    <w:p w14:paraId="4BEDB0EC" w14:textId="77777777" w:rsidR="00B20935" w:rsidRPr="009164EF" w:rsidRDefault="00B20935" w:rsidP="00B20935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</w:p>
    <w:p w14:paraId="0F59891B" w14:textId="77777777" w:rsidR="00B20935" w:rsidRPr="009164EF" w:rsidRDefault="00B20935" w:rsidP="00B20935">
      <w:pPr>
        <w:tabs>
          <w:tab w:val="left" w:pos="2268"/>
        </w:tabs>
        <w:spacing w:after="0"/>
        <w:rPr>
          <w:rFonts w:ascii="Arial" w:hAnsi="Arial" w:cs="Arial"/>
          <w:b/>
          <w:bCs/>
          <w:sz w:val="22"/>
          <w:szCs w:val="22"/>
        </w:rPr>
      </w:pPr>
      <w:r w:rsidRPr="009164EF">
        <w:rPr>
          <w:rFonts w:ascii="Arial" w:hAnsi="Arial" w:cs="Arial"/>
          <w:b/>
          <w:sz w:val="22"/>
          <w:szCs w:val="22"/>
        </w:rPr>
        <w:t>Contact Person:</w:t>
      </w:r>
      <w:r w:rsidRPr="009164EF">
        <w:rPr>
          <w:rFonts w:ascii="Arial" w:hAnsi="Arial" w:cs="Arial"/>
          <w:b/>
          <w:bCs/>
          <w:sz w:val="22"/>
          <w:szCs w:val="22"/>
        </w:rPr>
        <w:tab/>
      </w:r>
    </w:p>
    <w:p w14:paraId="78ED876E" w14:textId="5044FC24" w:rsidR="00B20935" w:rsidRPr="009164EF" w:rsidRDefault="00B20935" w:rsidP="00B20935">
      <w:pPr>
        <w:keepNext/>
        <w:tabs>
          <w:tab w:val="left" w:pos="2268"/>
          <w:tab w:val="left" w:pos="2694"/>
        </w:tabs>
        <w:spacing w:after="0"/>
        <w:ind w:left="567"/>
        <w:outlineLvl w:val="3"/>
        <w:rPr>
          <w:rFonts w:ascii="Arial" w:hAnsi="Arial" w:cs="Arial"/>
          <w:b/>
          <w:bCs/>
          <w:sz w:val="22"/>
          <w:szCs w:val="22"/>
        </w:rPr>
      </w:pPr>
      <w:r w:rsidRPr="009164EF">
        <w:rPr>
          <w:rFonts w:ascii="Arial" w:hAnsi="Arial" w:cs="Arial"/>
          <w:b/>
          <w:sz w:val="22"/>
          <w:szCs w:val="22"/>
        </w:rPr>
        <w:t>Name:</w:t>
      </w:r>
      <w:r w:rsidRPr="009164EF">
        <w:rPr>
          <w:rFonts w:ascii="Arial" w:hAnsi="Arial" w:cs="Arial"/>
          <w:b/>
          <w:bCs/>
          <w:sz w:val="22"/>
          <w:szCs w:val="22"/>
        </w:rPr>
        <w:tab/>
      </w:r>
      <w:r w:rsidR="002F2DFF" w:rsidRPr="009164EF">
        <w:rPr>
          <w:rFonts w:ascii="Arial" w:hAnsi="Arial" w:cs="Arial"/>
          <w:b/>
          <w:bCs/>
          <w:sz w:val="22"/>
          <w:szCs w:val="22"/>
        </w:rPr>
        <w:t>Kai ZHANG</w:t>
      </w:r>
    </w:p>
    <w:p w14:paraId="4B717C43" w14:textId="35749BB2" w:rsidR="00B20935" w:rsidRPr="009164EF" w:rsidRDefault="00B20935" w:rsidP="00B20935">
      <w:pPr>
        <w:keepNext/>
        <w:tabs>
          <w:tab w:val="left" w:pos="2268"/>
          <w:tab w:val="left" w:pos="2694"/>
        </w:tabs>
        <w:spacing w:after="0"/>
        <w:ind w:left="567"/>
        <w:outlineLvl w:val="6"/>
        <w:rPr>
          <w:rFonts w:ascii="Arial" w:hAnsi="Arial" w:cs="Arial"/>
          <w:b/>
          <w:bCs/>
          <w:sz w:val="22"/>
          <w:szCs w:val="22"/>
        </w:rPr>
      </w:pPr>
      <w:r w:rsidRPr="009164EF">
        <w:rPr>
          <w:rFonts w:ascii="Arial" w:hAnsi="Arial" w:cs="Arial"/>
          <w:b/>
          <w:sz w:val="22"/>
          <w:szCs w:val="22"/>
        </w:rPr>
        <w:t>E-mail Address:</w:t>
      </w:r>
      <w:r w:rsidRPr="009164EF">
        <w:rPr>
          <w:rFonts w:ascii="Arial" w:hAnsi="Arial" w:cs="Arial"/>
          <w:b/>
          <w:bCs/>
          <w:sz w:val="22"/>
          <w:szCs w:val="22"/>
        </w:rPr>
        <w:tab/>
      </w:r>
      <w:r w:rsidR="002F2DFF" w:rsidRPr="009164EF">
        <w:rPr>
          <w:rFonts w:ascii="Arial" w:hAnsi="Arial" w:cs="Arial"/>
          <w:b/>
          <w:bCs/>
          <w:sz w:val="22"/>
          <w:szCs w:val="22"/>
        </w:rPr>
        <w:t>kai.zhangkai@</w:t>
      </w:r>
      <w:r w:rsidRPr="009164EF">
        <w:rPr>
          <w:rFonts w:ascii="Arial" w:hAnsi="Arial" w:cs="Arial"/>
          <w:b/>
          <w:bCs/>
          <w:sz w:val="22"/>
          <w:szCs w:val="22"/>
        </w:rPr>
        <w:t>huawei</w:t>
      </w:r>
      <w:r w:rsidR="002F2DFF" w:rsidRPr="009164EF">
        <w:rPr>
          <w:rFonts w:ascii="Arial" w:hAnsi="Arial" w:cs="Arial"/>
          <w:b/>
          <w:bCs/>
          <w:sz w:val="22"/>
          <w:szCs w:val="22"/>
        </w:rPr>
        <w:t>.</w:t>
      </w:r>
      <w:r w:rsidRPr="009164EF">
        <w:rPr>
          <w:rFonts w:ascii="Arial" w:hAnsi="Arial" w:cs="Arial"/>
          <w:b/>
          <w:bCs/>
          <w:sz w:val="22"/>
          <w:szCs w:val="22"/>
        </w:rPr>
        <w:t>com</w:t>
      </w:r>
    </w:p>
    <w:p w14:paraId="5BB8EAC8" w14:textId="77777777" w:rsidR="00B20935" w:rsidRPr="009164EF" w:rsidRDefault="00B20935" w:rsidP="00B2093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6013EFB1" w14:textId="77777777" w:rsidR="00B20935" w:rsidRPr="009164EF" w:rsidRDefault="00B20935" w:rsidP="00B20935">
      <w:pPr>
        <w:tabs>
          <w:tab w:val="left" w:pos="2268"/>
        </w:tabs>
        <w:spacing w:after="0"/>
        <w:rPr>
          <w:rFonts w:ascii="Arial" w:hAnsi="Arial" w:cs="Arial"/>
          <w:bCs/>
          <w:sz w:val="22"/>
          <w:szCs w:val="22"/>
        </w:rPr>
      </w:pPr>
      <w:r w:rsidRPr="009164EF">
        <w:rPr>
          <w:rFonts w:ascii="Arial" w:hAnsi="Arial" w:cs="Arial"/>
          <w:b/>
          <w:sz w:val="22"/>
          <w:szCs w:val="22"/>
        </w:rPr>
        <w:t>Send any reply LS to:</w:t>
      </w:r>
      <w:r w:rsidRPr="009164EF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11" w:history="1">
        <w:r w:rsidRPr="009164EF">
          <w:rPr>
            <w:rFonts w:ascii="Arial" w:hAnsi="Arial" w:cs="Arial"/>
            <w:b/>
            <w:color w:val="0000FF"/>
            <w:sz w:val="22"/>
            <w:szCs w:val="22"/>
            <w:u w:val="single"/>
          </w:rPr>
          <w:t>mailto:3GPPLiaison@etsi.org</w:t>
        </w:r>
      </w:hyperlink>
      <w:r w:rsidRPr="009164EF">
        <w:rPr>
          <w:rFonts w:ascii="Arial" w:hAnsi="Arial" w:cs="Arial"/>
          <w:b/>
          <w:sz w:val="22"/>
          <w:szCs w:val="22"/>
        </w:rPr>
        <w:t xml:space="preserve"> </w:t>
      </w:r>
      <w:r w:rsidRPr="009164EF">
        <w:rPr>
          <w:rFonts w:ascii="Arial" w:hAnsi="Arial" w:cs="Arial"/>
          <w:bCs/>
          <w:sz w:val="22"/>
          <w:szCs w:val="22"/>
        </w:rPr>
        <w:tab/>
      </w:r>
    </w:p>
    <w:p w14:paraId="77DF4EDC" w14:textId="77777777" w:rsidR="00B20935" w:rsidRPr="009164EF" w:rsidRDefault="00B20935" w:rsidP="00B20935">
      <w:pPr>
        <w:spacing w:after="60"/>
        <w:ind w:left="1985" w:hanging="1985"/>
        <w:rPr>
          <w:rFonts w:ascii="Arial" w:hAnsi="Arial" w:cs="Arial"/>
          <w:b/>
        </w:rPr>
      </w:pPr>
    </w:p>
    <w:p w14:paraId="4CE14DE6" w14:textId="77777777" w:rsidR="00B20935" w:rsidRPr="009164EF" w:rsidRDefault="00B20935" w:rsidP="00B20935">
      <w:pPr>
        <w:spacing w:after="60"/>
        <w:ind w:left="1985" w:hanging="1985"/>
        <w:rPr>
          <w:rFonts w:ascii="Arial" w:hAnsi="Arial" w:cs="Arial"/>
          <w:bCs/>
        </w:rPr>
      </w:pPr>
      <w:r w:rsidRPr="009164EF">
        <w:rPr>
          <w:rFonts w:ascii="Arial" w:hAnsi="Arial" w:cs="Arial"/>
          <w:b/>
        </w:rPr>
        <w:t>Attachments:</w:t>
      </w:r>
      <w:r w:rsidRPr="009164EF">
        <w:rPr>
          <w:rFonts w:ascii="Arial" w:hAnsi="Arial" w:cs="Arial"/>
          <w:bCs/>
        </w:rPr>
        <w:tab/>
        <w:t>None</w:t>
      </w:r>
    </w:p>
    <w:p w14:paraId="5DD5BC90" w14:textId="77777777" w:rsidR="00B20935" w:rsidRPr="009164EF" w:rsidRDefault="00B20935" w:rsidP="00B20935">
      <w:pPr>
        <w:rPr>
          <w:rFonts w:ascii="Arial" w:hAnsi="Arial" w:cs="Arial"/>
        </w:rPr>
      </w:pPr>
    </w:p>
    <w:p w14:paraId="54C7A444" w14:textId="77777777" w:rsidR="00941675" w:rsidRPr="009164EF" w:rsidRDefault="00941675" w:rsidP="00941675">
      <w:pPr>
        <w:pStyle w:val="Heading1"/>
      </w:pPr>
      <w:r w:rsidRPr="009164EF">
        <w:t>1</w:t>
      </w:r>
      <w:r w:rsidRPr="009164EF">
        <w:tab/>
        <w:t>Overall description</w:t>
      </w:r>
    </w:p>
    <w:p w14:paraId="51C05D85" w14:textId="34EE3A0E" w:rsidR="00562948" w:rsidRDefault="006A5066" w:rsidP="00B20935">
      <w:pPr>
        <w:rPr>
          <w:lang w:eastAsia="zh-CN"/>
        </w:rPr>
      </w:pPr>
      <w:r w:rsidRPr="009164EF">
        <w:rPr>
          <w:lang w:eastAsia="zh-CN"/>
        </w:rPr>
        <w:t xml:space="preserve">3GPP SA5 would like to </w:t>
      </w:r>
      <w:r w:rsidR="00562948">
        <w:rPr>
          <w:lang w:eastAsia="zh-CN"/>
        </w:rPr>
        <w:t xml:space="preserve">thank </w:t>
      </w:r>
      <w:r w:rsidR="006F1034">
        <w:rPr>
          <w:lang w:eastAsia="zh-CN"/>
        </w:rPr>
        <w:t xml:space="preserve">the </w:t>
      </w:r>
      <w:r w:rsidR="006F1034" w:rsidRPr="006F1034">
        <w:rPr>
          <w:lang w:eastAsia="zh-CN"/>
        </w:rPr>
        <w:t xml:space="preserve">IETF TEAS WG </w:t>
      </w:r>
      <w:r w:rsidR="00562948">
        <w:rPr>
          <w:lang w:eastAsia="zh-CN"/>
        </w:rPr>
        <w:t xml:space="preserve">for the LS </w:t>
      </w:r>
      <w:r w:rsidR="00562948" w:rsidRPr="00562948">
        <w:rPr>
          <w:lang w:eastAsia="zh-CN"/>
        </w:rPr>
        <w:t xml:space="preserve">on </w:t>
      </w:r>
      <w:r w:rsidR="006F1034" w:rsidRPr="006F1034">
        <w:rPr>
          <w:lang w:eastAsia="zh-CN"/>
        </w:rPr>
        <w:t>"A Realization of Network Slices for 5G Networks Using Current IP/MPLS Technologies"</w:t>
      </w:r>
      <w:r w:rsidR="00562948">
        <w:rPr>
          <w:lang w:eastAsia="zh-CN"/>
        </w:rPr>
        <w:t>.</w:t>
      </w:r>
    </w:p>
    <w:p w14:paraId="1BCFA167" w14:textId="4171B1D9" w:rsidR="00562948" w:rsidRDefault="00562948" w:rsidP="00D00DA3">
      <w:pPr>
        <w:pBdr>
          <w:bottom w:val="single" w:sz="6" w:space="1" w:color="auto"/>
        </w:pBdr>
        <w:rPr>
          <w:lang w:val="en-US" w:eastAsia="ko-KR"/>
        </w:rPr>
      </w:pPr>
      <w:r>
        <w:rPr>
          <w:lang w:eastAsia="zh-CN"/>
        </w:rPr>
        <w:t xml:space="preserve">Regarding </w:t>
      </w:r>
      <w:bookmarkStart w:id="0" w:name="OLE_LINK24"/>
      <w:r w:rsidR="006F3212">
        <w:rPr>
          <w:lang w:eastAsia="zh-CN"/>
        </w:rPr>
        <w:t>the document (</w:t>
      </w:r>
      <w:hyperlink r:id="rId12" w:history="1">
        <w:r w:rsidR="006F3212" w:rsidRPr="00F232E4">
          <w:rPr>
            <w:rStyle w:val="Hyperlink"/>
            <w:lang w:eastAsia="zh-CN"/>
          </w:rPr>
          <w:t>https://datatracker.ietf.org/doc/html/draft-ietf-teas-5g-ns-ip-mpls</w:t>
        </w:r>
      </w:hyperlink>
      <w:r w:rsidR="006F3212">
        <w:rPr>
          <w:lang w:eastAsia="zh-CN"/>
        </w:rPr>
        <w:t xml:space="preserve">) </w:t>
      </w:r>
      <w:bookmarkEnd w:id="0"/>
      <w:r w:rsidR="006F3212">
        <w:rPr>
          <w:lang w:eastAsia="zh-CN"/>
        </w:rPr>
        <w:t xml:space="preserve">and </w:t>
      </w:r>
      <w:r w:rsidR="00D00DA3" w:rsidRPr="00D00DA3">
        <w:rPr>
          <w:lang w:eastAsia="zh-CN"/>
        </w:rPr>
        <w:t>the brief 5G overview included in the Appendix</w:t>
      </w:r>
      <w:r w:rsidR="00D00DA3">
        <w:rPr>
          <w:lang w:eastAsia="zh-CN"/>
        </w:rPr>
        <w:t xml:space="preserve"> (</w:t>
      </w:r>
      <w:hyperlink r:id="rId13" w:anchor="appendix-B" w:tgtFrame="_blank" w:tooltip="https://datatracker.ietf.org/doc/html/draft-ietf-teas-5g-ns-ip-mpls#appendix-B" w:history="1">
        <w:r w:rsidR="00D00DA3" w:rsidRPr="00D00DA3">
          <w:rPr>
            <w:rStyle w:val="Hyperlink"/>
            <w:bCs/>
            <w:lang w:val="en-US" w:eastAsia="zh-CN"/>
          </w:rPr>
          <w:t>https://datatracker.ietf.org/doc/html/draft-ietf-teas-5g-ns-ip-mpls#appendix-B</w:t>
        </w:r>
      </w:hyperlink>
      <w:r w:rsidR="00D00DA3">
        <w:rPr>
          <w:lang w:eastAsia="zh-CN"/>
        </w:rPr>
        <w:t xml:space="preserve">) mentioned in the IETF TEAS WG LS, </w:t>
      </w:r>
      <w:r w:rsidR="009B2A52">
        <w:rPr>
          <w:lang w:val="en-US" w:eastAsia="ko-KR"/>
        </w:rPr>
        <w:t xml:space="preserve">3GPP SA5 would like to </w:t>
      </w:r>
      <w:r w:rsidR="00A23F1E">
        <w:rPr>
          <w:lang w:val="en-US" w:eastAsia="ko-KR"/>
        </w:rPr>
        <w:t>provide</w:t>
      </w:r>
      <w:r w:rsidR="00C40BE3">
        <w:rPr>
          <w:lang w:val="en-US" w:eastAsia="ko-KR"/>
        </w:rPr>
        <w:t xml:space="preserve"> the following </w:t>
      </w:r>
      <w:r w:rsidR="009B2A52">
        <w:rPr>
          <w:lang w:val="en-US" w:eastAsia="ko-KR"/>
        </w:rPr>
        <w:t>feedback:</w:t>
      </w:r>
    </w:p>
    <w:p w14:paraId="540263B6" w14:textId="7AB83214" w:rsidR="00D00DA3" w:rsidRDefault="00D00DA3" w:rsidP="00D00DA3">
      <w:pPr>
        <w:pBdr>
          <w:bottom w:val="single" w:sz="6" w:space="1" w:color="auto"/>
        </w:pBdr>
        <w:rPr>
          <w:lang w:val="en-US" w:eastAsia="ko-KR"/>
        </w:rPr>
      </w:pPr>
    </w:p>
    <w:p w14:paraId="6708855F" w14:textId="36203B60" w:rsidR="00920F7C" w:rsidRDefault="00D00DA3" w:rsidP="00D00DA3">
      <w:pPr>
        <w:pStyle w:val="ListParagraph"/>
        <w:numPr>
          <w:ilvl w:val="0"/>
          <w:numId w:val="36"/>
        </w:numPr>
        <w:rPr>
          <w:lang w:eastAsia="zh-CN"/>
        </w:rPr>
      </w:pPr>
      <w:bookmarkStart w:id="1" w:name="_Hlk91601271"/>
      <w:r>
        <w:rPr>
          <w:lang w:eastAsia="zh-CN"/>
        </w:rPr>
        <w:t xml:space="preserve">From 3GPP </w:t>
      </w:r>
      <w:r w:rsidR="006F3212">
        <w:rPr>
          <w:lang w:eastAsia="zh-CN"/>
        </w:rPr>
        <w:t xml:space="preserve">management point of view, SA5 thinks that the </w:t>
      </w:r>
      <w:r>
        <w:rPr>
          <w:lang w:eastAsia="zh-CN"/>
        </w:rPr>
        <w:t>aspect</w:t>
      </w:r>
      <w:r w:rsidR="006F3212">
        <w:rPr>
          <w:lang w:eastAsia="zh-CN"/>
        </w:rPr>
        <w:t>s referring to 3GPP TS 28.530 are accurate.</w:t>
      </w:r>
    </w:p>
    <w:p w14:paraId="0D92A7DC" w14:textId="4C069E03" w:rsidR="006F3212" w:rsidRDefault="006F3212" w:rsidP="00EF0322">
      <w:pPr>
        <w:pStyle w:val="ListParagraph"/>
        <w:numPr>
          <w:ilvl w:val="0"/>
          <w:numId w:val="36"/>
        </w:numPr>
        <w:rPr>
          <w:lang w:eastAsia="zh-CN"/>
        </w:rPr>
      </w:pPr>
      <w:r>
        <w:rPr>
          <w:lang w:eastAsia="zh-CN"/>
        </w:rPr>
        <w:t xml:space="preserve">For the link to </w:t>
      </w:r>
      <w:r w:rsidR="00E66283">
        <w:rPr>
          <w:lang w:eastAsia="zh-CN"/>
        </w:rPr>
        <w:t xml:space="preserve">3GPP TS </w:t>
      </w:r>
      <w:r>
        <w:rPr>
          <w:lang w:eastAsia="zh-CN"/>
        </w:rPr>
        <w:t>28.530</w:t>
      </w:r>
      <w:r w:rsidR="00026063">
        <w:rPr>
          <w:lang w:eastAsia="zh-CN"/>
        </w:rPr>
        <w:t>,</w:t>
      </w:r>
      <w:r w:rsidR="00E66283">
        <w:rPr>
          <w:lang w:eastAsia="zh-CN"/>
        </w:rPr>
        <w:t xml:space="preserve"> </w:t>
      </w:r>
      <w:r w:rsidR="00026063">
        <w:rPr>
          <w:lang w:eastAsia="zh-CN"/>
        </w:rPr>
        <w:t xml:space="preserve">see </w:t>
      </w:r>
      <w:hyperlink r:id="rId14" w:anchor="section-12.2" w:history="1">
        <w:r w:rsidR="00026063" w:rsidRPr="00E66283">
          <w:rPr>
            <w:rStyle w:val="Hyperlink"/>
            <w:b/>
            <w:bCs/>
            <w:lang w:eastAsia="zh-CN"/>
          </w:rPr>
          <w:t>12.2. </w:t>
        </w:r>
      </w:hyperlink>
      <w:hyperlink r:id="rId15" w:anchor="name-informative-references" w:history="1">
        <w:r w:rsidR="00026063" w:rsidRPr="00E66283">
          <w:rPr>
            <w:rStyle w:val="Hyperlink"/>
            <w:b/>
            <w:bCs/>
            <w:lang w:eastAsia="zh-CN"/>
          </w:rPr>
          <w:t>Informative References</w:t>
        </w:r>
      </w:hyperlink>
      <w:r w:rsidR="00026063">
        <w:rPr>
          <w:lang w:eastAsia="zh-CN"/>
        </w:rPr>
        <w:t xml:space="preserve"> </w:t>
      </w:r>
      <w:r w:rsidR="00E66283">
        <w:rPr>
          <w:lang w:eastAsia="zh-CN"/>
        </w:rPr>
        <w:t>in the document (</w:t>
      </w:r>
      <w:hyperlink r:id="rId16" w:history="1">
        <w:r w:rsidR="00E66283" w:rsidRPr="00F232E4">
          <w:rPr>
            <w:rStyle w:val="Hyperlink"/>
            <w:lang w:eastAsia="zh-CN"/>
          </w:rPr>
          <w:t>https://datatracker.ietf.org/doc/html/draft-ietf-teas-5g-ns-ip-mpls</w:t>
        </w:r>
      </w:hyperlink>
      <w:r w:rsidR="00E66283">
        <w:rPr>
          <w:lang w:eastAsia="zh-CN"/>
        </w:rPr>
        <w:t xml:space="preserve">), </w:t>
      </w:r>
      <w:bookmarkStart w:id="2" w:name="OLE_LINK25"/>
      <w:r w:rsidR="00E66283">
        <w:rPr>
          <w:lang w:eastAsia="zh-CN"/>
        </w:rPr>
        <w:t xml:space="preserve">a valid link </w:t>
      </w:r>
      <w:r w:rsidR="00026063">
        <w:rPr>
          <w:lang w:eastAsia="zh-CN"/>
        </w:rPr>
        <w:t>with a typo correction are following</w:t>
      </w:r>
      <w:bookmarkEnd w:id="2"/>
      <w:r w:rsidR="00E66283">
        <w:rPr>
          <w:lang w:eastAsia="zh-CN"/>
        </w:rPr>
        <w:t>:</w:t>
      </w:r>
    </w:p>
    <w:p w14:paraId="42C86E2B" w14:textId="77777777" w:rsidR="00E66283" w:rsidRPr="00E66283" w:rsidRDefault="00E66283" w:rsidP="00E66283">
      <w:pPr>
        <w:ind w:left="720"/>
        <w:rPr>
          <w:b/>
          <w:bCs/>
          <w:lang w:eastAsia="zh-CN"/>
        </w:rPr>
      </w:pPr>
      <w:r w:rsidRPr="00E66283">
        <w:rPr>
          <w:b/>
          <w:bCs/>
          <w:lang w:eastAsia="zh-CN"/>
        </w:rPr>
        <w:t>[TS-28.530]</w:t>
      </w:r>
    </w:p>
    <w:p w14:paraId="1E373FD1" w14:textId="34D54DC3" w:rsidR="00E66283" w:rsidRPr="00E66283" w:rsidRDefault="00E66283" w:rsidP="00E66283">
      <w:pPr>
        <w:ind w:left="720"/>
        <w:rPr>
          <w:lang w:eastAsia="zh-CN"/>
        </w:rPr>
      </w:pPr>
      <w:r w:rsidRPr="00E66283">
        <w:rPr>
          <w:lang w:eastAsia="zh-CN"/>
        </w:rPr>
        <w:t>3GPP, "TS 2</w:t>
      </w:r>
      <w:ins w:id="3" w:author="Huawei" w:date="2024-08-16T15:00:00Z">
        <w:r>
          <w:rPr>
            <w:lang w:eastAsia="zh-CN"/>
          </w:rPr>
          <w:t>8</w:t>
        </w:r>
      </w:ins>
      <w:del w:id="4" w:author="Huawei" w:date="2024-08-16T15:00:00Z">
        <w:r w:rsidRPr="00E66283" w:rsidDel="00E66283">
          <w:rPr>
            <w:lang w:eastAsia="zh-CN"/>
          </w:rPr>
          <w:delText>3</w:delText>
        </w:r>
      </w:del>
      <w:r w:rsidRPr="00E66283">
        <w:rPr>
          <w:lang w:eastAsia="zh-CN"/>
        </w:rPr>
        <w:t>.530: Management and orchestration; Concepts, use cases and requirements)", 2023, &lt;</w:t>
      </w:r>
      <w:ins w:id="5" w:author="Huawei" w:date="2024-08-16T15:01:00Z">
        <w:r>
          <w:rPr>
            <w:lang w:eastAsia="zh-CN"/>
          </w:rPr>
          <w:fldChar w:fldCharType="begin"/>
        </w:r>
        <w:r>
          <w:rPr>
            <w:lang w:eastAsia="zh-CN"/>
          </w:rPr>
          <w:instrText xml:space="preserve"> HYPERLINK "</w:instrText>
        </w:r>
      </w:ins>
      <w:r w:rsidRPr="00E66283">
        <w:rPr>
          <w:rPrChange w:id="6" w:author="Huawei" w:date="2024-08-16T15:01:00Z">
            <w:rPr>
              <w:rStyle w:val="Hyperlink"/>
              <w:lang w:eastAsia="zh-CN"/>
            </w:rPr>
          </w:rPrChange>
        </w:rPr>
        <w:instrText>https://portal.3gpp.org/desktopmodules/Specifications/SpecificationDetails.aspx?specificationId</w:instrText>
      </w:r>
      <w:ins w:id="7" w:author="Huawei" w:date="2024-08-16T15:00:00Z">
        <w:r w:rsidRPr="00E66283">
          <w:rPr>
            <w:rPrChange w:id="8" w:author="Huawei" w:date="2024-08-16T15:01:00Z">
              <w:rPr>
                <w:rStyle w:val="Hyperlink"/>
                <w:lang w:eastAsia="zh-CN"/>
              </w:rPr>
            </w:rPrChange>
          </w:rPr>
          <w:instrText>=</w:instrText>
        </w:r>
      </w:ins>
      <w:r w:rsidRPr="00E66283">
        <w:rPr>
          <w:rPrChange w:id="9" w:author="Huawei" w:date="2024-08-16T15:01:00Z">
            <w:rPr>
              <w:rStyle w:val="Hyperlink"/>
              <w:lang w:eastAsia="zh-CN"/>
            </w:rPr>
          </w:rPrChange>
        </w:rPr>
        <w:instrText>3273</w:instrText>
      </w:r>
      <w:ins w:id="10" w:author="Huawei" w:date="2024-08-16T15:01:00Z">
        <w:r>
          <w:rPr>
            <w:lang w:eastAsia="zh-CN"/>
          </w:rPr>
          <w:instrText xml:space="preserve">" </w:instrText>
        </w:r>
        <w:r>
          <w:rPr>
            <w:lang w:eastAsia="zh-CN"/>
          </w:rPr>
          <w:fldChar w:fldCharType="separate"/>
        </w:r>
      </w:ins>
      <w:r w:rsidRPr="00E66283">
        <w:rPr>
          <w:rStyle w:val="Hyperlink"/>
          <w:lang w:eastAsia="zh-CN"/>
        </w:rPr>
        <w:t>https://portal.3gpp.org/desktopmodules/Specifications/SpecificationDetails.aspx?specificationId</w:t>
      </w:r>
      <w:ins w:id="11" w:author="Huawei" w:date="2024-08-16T15:00:00Z">
        <w:r w:rsidRPr="00E66283">
          <w:rPr>
            <w:rStyle w:val="Hyperlink"/>
            <w:lang w:eastAsia="zh-CN"/>
          </w:rPr>
          <w:t>=</w:t>
        </w:r>
      </w:ins>
      <w:del w:id="12" w:author="Huawei" w:date="2024-08-16T15:00:00Z">
        <w:r w:rsidRPr="00F232E4" w:rsidDel="00E66283">
          <w:rPr>
            <w:rStyle w:val="Hyperlink"/>
            <w:lang w:eastAsia="zh-CN"/>
          </w:rPr>
          <w:delText>-</w:delText>
        </w:r>
      </w:del>
      <w:r w:rsidRPr="00F232E4">
        <w:rPr>
          <w:rStyle w:val="Hyperlink"/>
          <w:lang w:eastAsia="zh-CN"/>
        </w:rPr>
        <w:t>3273</w:t>
      </w:r>
      <w:ins w:id="13" w:author="Huawei" w:date="2024-08-16T15:01:00Z">
        <w:r>
          <w:rPr>
            <w:lang w:eastAsia="zh-CN"/>
          </w:rPr>
          <w:fldChar w:fldCharType="end"/>
        </w:r>
      </w:ins>
      <w:r w:rsidRPr="00E66283">
        <w:rPr>
          <w:lang w:eastAsia="zh-CN"/>
        </w:rPr>
        <w:t>&gt;.</w:t>
      </w:r>
    </w:p>
    <w:bookmarkEnd w:id="1"/>
    <w:p w14:paraId="3DBDFB66" w14:textId="77777777" w:rsidR="0004751F" w:rsidRPr="009164EF" w:rsidRDefault="0004751F" w:rsidP="00AB5576">
      <w:pPr>
        <w:rPr>
          <w:lang w:eastAsia="zh-CN"/>
        </w:rPr>
      </w:pPr>
    </w:p>
    <w:p w14:paraId="698F3446" w14:textId="77777777" w:rsidR="00941675" w:rsidRPr="009164EF" w:rsidRDefault="00941675" w:rsidP="00941675">
      <w:pPr>
        <w:pStyle w:val="Heading1"/>
      </w:pPr>
      <w:r w:rsidRPr="009164EF">
        <w:t>2</w:t>
      </w:r>
      <w:r w:rsidRPr="009164EF">
        <w:tab/>
        <w:t>Actions</w:t>
      </w:r>
    </w:p>
    <w:p w14:paraId="0D9EB2C5" w14:textId="07C37C51" w:rsidR="00481925" w:rsidRPr="009164EF" w:rsidRDefault="00481925" w:rsidP="00481925">
      <w:pPr>
        <w:pStyle w:val="NormalParagraph"/>
        <w:spacing w:line="264" w:lineRule="auto"/>
        <w:rPr>
          <w:b/>
        </w:rPr>
      </w:pPr>
      <w:r w:rsidRPr="009164EF">
        <w:rPr>
          <w:b/>
        </w:rPr>
        <w:t xml:space="preserve">To </w:t>
      </w:r>
      <w:r w:rsidR="00026063" w:rsidRPr="0059329A">
        <w:rPr>
          <w:rFonts w:cs="Arial"/>
          <w:b/>
          <w:bCs/>
        </w:rPr>
        <w:t>IETF Traffic Engineering Architecture and Signaling Working Group</w:t>
      </w:r>
    </w:p>
    <w:p w14:paraId="1C3CEAC3" w14:textId="2281CA86" w:rsidR="00481925" w:rsidRPr="009164EF" w:rsidRDefault="00481925" w:rsidP="009A678B">
      <w:pPr>
        <w:pStyle w:val="NormalParagraph"/>
        <w:spacing w:line="264" w:lineRule="auto"/>
      </w:pPr>
      <w:r w:rsidRPr="009164EF">
        <w:rPr>
          <w:b/>
        </w:rPr>
        <w:t>Action</w:t>
      </w:r>
      <w:r w:rsidRPr="009164EF">
        <w:t xml:space="preserve">: </w:t>
      </w:r>
      <w:r w:rsidR="001E411E" w:rsidRPr="009164EF">
        <w:rPr>
          <w:rFonts w:ascii="Times New Roman" w:hAnsi="Times New Roman"/>
          <w:sz w:val="20"/>
          <w:szCs w:val="20"/>
          <w:lang w:eastAsia="zh-CN"/>
        </w:rPr>
        <w:t>3GPP SA5</w:t>
      </w:r>
      <w:r w:rsidRPr="009164EF">
        <w:rPr>
          <w:rFonts w:ascii="Times New Roman" w:hAnsi="Times New Roman"/>
          <w:sz w:val="20"/>
          <w:szCs w:val="20"/>
          <w:lang w:eastAsia="zh-CN"/>
        </w:rPr>
        <w:t xml:space="preserve"> </w:t>
      </w:r>
      <w:r w:rsidR="00B05129" w:rsidRPr="009164EF">
        <w:rPr>
          <w:rFonts w:ascii="Times New Roman" w:hAnsi="Times New Roman"/>
          <w:sz w:val="20"/>
          <w:szCs w:val="20"/>
          <w:lang w:eastAsia="zh-CN"/>
        </w:rPr>
        <w:t>respectfully</w:t>
      </w:r>
      <w:r w:rsidRPr="009164EF">
        <w:rPr>
          <w:rFonts w:ascii="Times New Roman" w:hAnsi="Times New Roman"/>
          <w:sz w:val="20"/>
          <w:szCs w:val="20"/>
          <w:lang w:eastAsia="zh-CN"/>
        </w:rPr>
        <w:t xml:space="preserve"> requests</w:t>
      </w:r>
      <w:r w:rsidR="001E411E" w:rsidRPr="009164EF">
        <w:rPr>
          <w:rFonts w:ascii="Times New Roman" w:hAnsi="Times New Roman"/>
          <w:sz w:val="20"/>
          <w:szCs w:val="20"/>
          <w:lang w:eastAsia="zh-CN"/>
        </w:rPr>
        <w:t xml:space="preserve"> </w:t>
      </w:r>
      <w:r w:rsidR="00026063" w:rsidRPr="00026063">
        <w:rPr>
          <w:rFonts w:ascii="Times New Roman" w:hAnsi="Times New Roman"/>
          <w:sz w:val="20"/>
          <w:szCs w:val="20"/>
          <w:lang w:eastAsia="zh-CN"/>
        </w:rPr>
        <w:t xml:space="preserve">the IETF TEAS WG </w:t>
      </w:r>
      <w:r w:rsidRPr="009164EF">
        <w:rPr>
          <w:rFonts w:ascii="Times New Roman" w:hAnsi="Times New Roman"/>
          <w:sz w:val="20"/>
          <w:szCs w:val="20"/>
          <w:lang w:eastAsia="zh-CN"/>
        </w:rPr>
        <w:t xml:space="preserve">to take the above information </w:t>
      </w:r>
      <w:r w:rsidR="001E411E" w:rsidRPr="009164EF">
        <w:rPr>
          <w:rFonts w:ascii="Times New Roman" w:hAnsi="Times New Roman"/>
          <w:sz w:val="20"/>
          <w:szCs w:val="20"/>
          <w:lang w:eastAsia="zh-CN"/>
        </w:rPr>
        <w:t xml:space="preserve">into </w:t>
      </w:r>
      <w:r w:rsidR="00AB0F61" w:rsidRPr="009164EF">
        <w:rPr>
          <w:rFonts w:ascii="Times New Roman" w:hAnsi="Times New Roman"/>
          <w:sz w:val="20"/>
          <w:szCs w:val="20"/>
          <w:lang w:eastAsia="zh-CN"/>
        </w:rPr>
        <w:t>consideration</w:t>
      </w:r>
      <w:r w:rsidRPr="009164EF">
        <w:rPr>
          <w:rFonts w:ascii="Times New Roman" w:hAnsi="Times New Roman"/>
          <w:sz w:val="20"/>
          <w:szCs w:val="20"/>
          <w:lang w:eastAsia="zh-CN"/>
        </w:rPr>
        <w:t>.</w:t>
      </w:r>
    </w:p>
    <w:p w14:paraId="63A2FC86" w14:textId="77777777" w:rsidR="00B20935" w:rsidRPr="009164EF" w:rsidRDefault="00B20935" w:rsidP="00B20935">
      <w:pPr>
        <w:spacing w:after="120"/>
        <w:ind w:left="993" w:hanging="993"/>
        <w:rPr>
          <w:rFonts w:ascii="Arial" w:hAnsi="Arial" w:cs="Arial"/>
        </w:rPr>
      </w:pPr>
    </w:p>
    <w:p w14:paraId="5282A029" w14:textId="77777777" w:rsidR="00941675" w:rsidRPr="009164EF" w:rsidRDefault="00941675" w:rsidP="00941675">
      <w:pPr>
        <w:pStyle w:val="Heading1"/>
        <w:rPr>
          <w:szCs w:val="36"/>
        </w:rPr>
      </w:pPr>
      <w:r w:rsidRPr="009164EF">
        <w:rPr>
          <w:szCs w:val="36"/>
        </w:rPr>
        <w:t>3</w:t>
      </w:r>
      <w:r w:rsidRPr="009164EF">
        <w:rPr>
          <w:szCs w:val="36"/>
        </w:rPr>
        <w:tab/>
        <w:t xml:space="preserve">Dates of next </w:t>
      </w:r>
      <w:r w:rsidRPr="009164EF">
        <w:rPr>
          <w:rFonts w:cs="Arial"/>
          <w:bCs/>
          <w:szCs w:val="36"/>
        </w:rPr>
        <w:t xml:space="preserve">TSG </w:t>
      </w:r>
      <w:r w:rsidRPr="009164EF">
        <w:rPr>
          <w:rFonts w:cs="Arial"/>
          <w:szCs w:val="36"/>
        </w:rPr>
        <w:t>SA</w:t>
      </w:r>
      <w:r w:rsidRPr="009164EF">
        <w:rPr>
          <w:rFonts w:cs="Arial"/>
          <w:bCs/>
          <w:szCs w:val="36"/>
        </w:rPr>
        <w:t xml:space="preserve"> WG 5</w:t>
      </w:r>
      <w:r w:rsidRPr="009164EF">
        <w:rPr>
          <w:szCs w:val="36"/>
        </w:rPr>
        <w:t xml:space="preserve"> meetings</w:t>
      </w:r>
    </w:p>
    <w:p w14:paraId="1908295E" w14:textId="77777777" w:rsidR="009A678B" w:rsidRPr="006F09B6" w:rsidRDefault="009A678B" w:rsidP="009A678B">
      <w:r>
        <w:t>SA5#157</w:t>
      </w:r>
      <w:r>
        <w:tab/>
      </w:r>
      <w:r>
        <w:tab/>
        <w:t>14 October - 18 October 2024</w:t>
      </w:r>
      <w:r>
        <w:tab/>
      </w:r>
      <w:r>
        <w:tab/>
        <w:t>Hyderabad, India</w:t>
      </w:r>
    </w:p>
    <w:p w14:paraId="6927B1C5" w14:textId="77777777" w:rsidR="009A678B" w:rsidRPr="006F09B6" w:rsidRDefault="009A678B" w:rsidP="009A678B">
      <w:r>
        <w:lastRenderedPageBreak/>
        <w:t>SA5#158</w:t>
      </w:r>
      <w:r>
        <w:tab/>
      </w:r>
      <w:r>
        <w:tab/>
        <w:t>18 November - 22 November 2024</w:t>
      </w:r>
      <w:r>
        <w:tab/>
      </w:r>
      <w:r>
        <w:tab/>
        <w:t>Orlando, USA</w:t>
      </w:r>
    </w:p>
    <w:p w14:paraId="277C8E37" w14:textId="7682F544" w:rsidR="009A678B" w:rsidRDefault="009A678B" w:rsidP="009A678B"/>
    <w:sectPr w:rsidR="009A678B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FABBF" w14:textId="77777777" w:rsidR="007B2504" w:rsidRDefault="007B2504">
      <w:r>
        <w:separator/>
      </w:r>
    </w:p>
  </w:endnote>
  <w:endnote w:type="continuationSeparator" w:id="0">
    <w:p w14:paraId="477B34F0" w14:textId="77777777" w:rsidR="007B2504" w:rsidRDefault="007B2504">
      <w:r>
        <w:continuationSeparator/>
      </w:r>
    </w:p>
  </w:endnote>
  <w:endnote w:type="continuationNotice" w:id="1">
    <w:p w14:paraId="1DD2A07E" w14:textId="77777777" w:rsidR="007B2504" w:rsidRDefault="007B250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MS LineDraw">
    <w:altName w:val="Courier New"/>
    <w:charset w:val="02"/>
    <w:family w:val="modern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0C56F" w14:textId="77777777" w:rsidR="007B2504" w:rsidRDefault="007B2504">
      <w:r>
        <w:separator/>
      </w:r>
    </w:p>
  </w:footnote>
  <w:footnote w:type="continuationSeparator" w:id="0">
    <w:p w14:paraId="3EAF64EF" w14:textId="77777777" w:rsidR="007B2504" w:rsidRDefault="007B2504">
      <w:r>
        <w:continuationSeparator/>
      </w:r>
    </w:p>
  </w:footnote>
  <w:footnote w:type="continuationNotice" w:id="1">
    <w:p w14:paraId="026EF5E7" w14:textId="77777777" w:rsidR="007B2504" w:rsidRDefault="007B2504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C33510"/>
    <w:multiLevelType w:val="hybridMultilevel"/>
    <w:tmpl w:val="89782046"/>
    <w:lvl w:ilvl="0" w:tplc="74C894EC">
      <w:start w:val="1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93911A4"/>
    <w:multiLevelType w:val="hybridMultilevel"/>
    <w:tmpl w:val="768673B0"/>
    <w:lvl w:ilvl="0" w:tplc="D8B646E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8" w:hanging="360"/>
      </w:pPr>
    </w:lvl>
    <w:lvl w:ilvl="2" w:tplc="2000001B" w:tentative="1">
      <w:start w:val="1"/>
      <w:numFmt w:val="lowerRoman"/>
      <w:lvlText w:val="%3."/>
      <w:lvlJc w:val="right"/>
      <w:pPr>
        <w:ind w:left="2368" w:hanging="180"/>
      </w:pPr>
    </w:lvl>
    <w:lvl w:ilvl="3" w:tplc="2000000F" w:tentative="1">
      <w:start w:val="1"/>
      <w:numFmt w:val="decimal"/>
      <w:lvlText w:val="%4."/>
      <w:lvlJc w:val="left"/>
      <w:pPr>
        <w:ind w:left="3088" w:hanging="360"/>
      </w:pPr>
    </w:lvl>
    <w:lvl w:ilvl="4" w:tplc="20000019" w:tentative="1">
      <w:start w:val="1"/>
      <w:numFmt w:val="lowerLetter"/>
      <w:lvlText w:val="%5."/>
      <w:lvlJc w:val="left"/>
      <w:pPr>
        <w:ind w:left="3808" w:hanging="360"/>
      </w:pPr>
    </w:lvl>
    <w:lvl w:ilvl="5" w:tplc="2000001B" w:tentative="1">
      <w:start w:val="1"/>
      <w:numFmt w:val="lowerRoman"/>
      <w:lvlText w:val="%6."/>
      <w:lvlJc w:val="right"/>
      <w:pPr>
        <w:ind w:left="4528" w:hanging="180"/>
      </w:pPr>
    </w:lvl>
    <w:lvl w:ilvl="6" w:tplc="2000000F" w:tentative="1">
      <w:start w:val="1"/>
      <w:numFmt w:val="decimal"/>
      <w:lvlText w:val="%7."/>
      <w:lvlJc w:val="left"/>
      <w:pPr>
        <w:ind w:left="5248" w:hanging="360"/>
      </w:pPr>
    </w:lvl>
    <w:lvl w:ilvl="7" w:tplc="20000019" w:tentative="1">
      <w:start w:val="1"/>
      <w:numFmt w:val="lowerLetter"/>
      <w:lvlText w:val="%8."/>
      <w:lvlJc w:val="left"/>
      <w:pPr>
        <w:ind w:left="5968" w:hanging="360"/>
      </w:pPr>
    </w:lvl>
    <w:lvl w:ilvl="8" w:tplc="200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15DE2547"/>
    <w:multiLevelType w:val="hybridMultilevel"/>
    <w:tmpl w:val="6B5C35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25207D41"/>
    <w:multiLevelType w:val="hybridMultilevel"/>
    <w:tmpl w:val="11D68D76"/>
    <w:lvl w:ilvl="0" w:tplc="3566E16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364" w:hanging="360"/>
      </w:pPr>
    </w:lvl>
    <w:lvl w:ilvl="2" w:tplc="2000001B" w:tentative="1">
      <w:start w:val="1"/>
      <w:numFmt w:val="lowerRoman"/>
      <w:lvlText w:val="%3."/>
      <w:lvlJc w:val="right"/>
      <w:pPr>
        <w:ind w:left="2084" w:hanging="180"/>
      </w:pPr>
    </w:lvl>
    <w:lvl w:ilvl="3" w:tplc="2000000F" w:tentative="1">
      <w:start w:val="1"/>
      <w:numFmt w:val="decimal"/>
      <w:lvlText w:val="%4."/>
      <w:lvlJc w:val="left"/>
      <w:pPr>
        <w:ind w:left="2804" w:hanging="360"/>
      </w:pPr>
    </w:lvl>
    <w:lvl w:ilvl="4" w:tplc="20000019" w:tentative="1">
      <w:start w:val="1"/>
      <w:numFmt w:val="lowerLetter"/>
      <w:lvlText w:val="%5."/>
      <w:lvlJc w:val="left"/>
      <w:pPr>
        <w:ind w:left="3524" w:hanging="360"/>
      </w:pPr>
    </w:lvl>
    <w:lvl w:ilvl="5" w:tplc="2000001B" w:tentative="1">
      <w:start w:val="1"/>
      <w:numFmt w:val="lowerRoman"/>
      <w:lvlText w:val="%6."/>
      <w:lvlJc w:val="right"/>
      <w:pPr>
        <w:ind w:left="4244" w:hanging="180"/>
      </w:pPr>
    </w:lvl>
    <w:lvl w:ilvl="6" w:tplc="2000000F" w:tentative="1">
      <w:start w:val="1"/>
      <w:numFmt w:val="decimal"/>
      <w:lvlText w:val="%7."/>
      <w:lvlJc w:val="left"/>
      <w:pPr>
        <w:ind w:left="4964" w:hanging="360"/>
      </w:pPr>
    </w:lvl>
    <w:lvl w:ilvl="7" w:tplc="20000019" w:tentative="1">
      <w:start w:val="1"/>
      <w:numFmt w:val="lowerLetter"/>
      <w:lvlText w:val="%8."/>
      <w:lvlJc w:val="left"/>
      <w:pPr>
        <w:ind w:left="5684" w:hanging="360"/>
      </w:pPr>
    </w:lvl>
    <w:lvl w:ilvl="8" w:tplc="200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D2066F3"/>
    <w:multiLevelType w:val="hybridMultilevel"/>
    <w:tmpl w:val="3B18526E"/>
    <w:lvl w:ilvl="0" w:tplc="0232B92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0BA7E24"/>
    <w:multiLevelType w:val="hybridMultilevel"/>
    <w:tmpl w:val="2006F9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615F9E"/>
    <w:multiLevelType w:val="hybridMultilevel"/>
    <w:tmpl w:val="02804686"/>
    <w:lvl w:ilvl="0" w:tplc="48BA56CA">
      <w:start w:val="1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3D4E163C"/>
    <w:multiLevelType w:val="hybridMultilevel"/>
    <w:tmpl w:val="3DFC6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41DE2B81"/>
    <w:multiLevelType w:val="hybridMultilevel"/>
    <w:tmpl w:val="77B8745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941675"/>
    <w:multiLevelType w:val="hybridMultilevel"/>
    <w:tmpl w:val="FE68A164"/>
    <w:lvl w:ilvl="0" w:tplc="EAF8BD00">
      <w:start w:val="45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5" w15:restartNumberingAfterBreak="0">
    <w:nsid w:val="55240F9E"/>
    <w:multiLevelType w:val="hybridMultilevel"/>
    <w:tmpl w:val="156886AC"/>
    <w:lvl w:ilvl="0" w:tplc="5C82826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8" w:hanging="360"/>
      </w:pPr>
    </w:lvl>
    <w:lvl w:ilvl="2" w:tplc="2000001B" w:tentative="1">
      <w:start w:val="1"/>
      <w:numFmt w:val="lowerRoman"/>
      <w:lvlText w:val="%3."/>
      <w:lvlJc w:val="right"/>
      <w:pPr>
        <w:ind w:left="2368" w:hanging="180"/>
      </w:pPr>
    </w:lvl>
    <w:lvl w:ilvl="3" w:tplc="2000000F" w:tentative="1">
      <w:start w:val="1"/>
      <w:numFmt w:val="decimal"/>
      <w:lvlText w:val="%4."/>
      <w:lvlJc w:val="left"/>
      <w:pPr>
        <w:ind w:left="3088" w:hanging="360"/>
      </w:pPr>
    </w:lvl>
    <w:lvl w:ilvl="4" w:tplc="20000019" w:tentative="1">
      <w:start w:val="1"/>
      <w:numFmt w:val="lowerLetter"/>
      <w:lvlText w:val="%5."/>
      <w:lvlJc w:val="left"/>
      <w:pPr>
        <w:ind w:left="3808" w:hanging="360"/>
      </w:pPr>
    </w:lvl>
    <w:lvl w:ilvl="5" w:tplc="2000001B" w:tentative="1">
      <w:start w:val="1"/>
      <w:numFmt w:val="lowerRoman"/>
      <w:lvlText w:val="%6."/>
      <w:lvlJc w:val="right"/>
      <w:pPr>
        <w:ind w:left="4528" w:hanging="180"/>
      </w:pPr>
    </w:lvl>
    <w:lvl w:ilvl="6" w:tplc="2000000F" w:tentative="1">
      <w:start w:val="1"/>
      <w:numFmt w:val="decimal"/>
      <w:lvlText w:val="%7."/>
      <w:lvlJc w:val="left"/>
      <w:pPr>
        <w:ind w:left="5248" w:hanging="360"/>
      </w:pPr>
    </w:lvl>
    <w:lvl w:ilvl="7" w:tplc="20000019" w:tentative="1">
      <w:start w:val="1"/>
      <w:numFmt w:val="lowerLetter"/>
      <w:lvlText w:val="%8."/>
      <w:lvlJc w:val="left"/>
      <w:pPr>
        <w:ind w:left="5968" w:hanging="360"/>
      </w:pPr>
    </w:lvl>
    <w:lvl w:ilvl="8" w:tplc="200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57B8077F"/>
    <w:multiLevelType w:val="hybridMultilevel"/>
    <w:tmpl w:val="958EE3C6"/>
    <w:lvl w:ilvl="0" w:tplc="CA942ED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0B5B8D"/>
    <w:multiLevelType w:val="hybridMultilevel"/>
    <w:tmpl w:val="1690D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B14185"/>
    <w:multiLevelType w:val="hybridMultilevel"/>
    <w:tmpl w:val="D5D27DA0"/>
    <w:lvl w:ilvl="0" w:tplc="9B464948">
      <w:numFmt w:val="bullet"/>
      <w:lvlText w:val="-"/>
      <w:lvlJc w:val="left"/>
      <w:pPr>
        <w:ind w:left="780" w:hanging="360"/>
      </w:pPr>
      <w:rPr>
        <w:rFonts w:ascii="Times New Roman" w:eastAsia="宋体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632C53AF"/>
    <w:multiLevelType w:val="hybridMultilevel"/>
    <w:tmpl w:val="19E011FA"/>
    <w:lvl w:ilvl="0" w:tplc="18BC4142">
      <w:start w:val="4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F48C3C34">
      <w:start w:val="1"/>
      <w:numFmt w:val="bullet"/>
      <w:lvlText w:val="•"/>
      <w:lvlJc w:val="left"/>
      <w:pPr>
        <w:ind w:left="1124" w:hanging="420"/>
      </w:pPr>
      <w:rPr>
        <w:rFonts w:ascii="宋体" w:eastAsia="Times New Roman" w:hAnsi="宋体" w:hint="eastAsia"/>
      </w:rPr>
    </w:lvl>
    <w:lvl w:ilvl="2" w:tplc="04090005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1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756F66DC"/>
    <w:multiLevelType w:val="hybridMultilevel"/>
    <w:tmpl w:val="9412096A"/>
    <w:lvl w:ilvl="0" w:tplc="CED2E49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8" w:hanging="360"/>
      </w:pPr>
    </w:lvl>
    <w:lvl w:ilvl="2" w:tplc="2000001B" w:tentative="1">
      <w:start w:val="1"/>
      <w:numFmt w:val="lowerRoman"/>
      <w:lvlText w:val="%3."/>
      <w:lvlJc w:val="right"/>
      <w:pPr>
        <w:ind w:left="2368" w:hanging="180"/>
      </w:pPr>
    </w:lvl>
    <w:lvl w:ilvl="3" w:tplc="2000000F" w:tentative="1">
      <w:start w:val="1"/>
      <w:numFmt w:val="decimal"/>
      <w:lvlText w:val="%4."/>
      <w:lvlJc w:val="left"/>
      <w:pPr>
        <w:ind w:left="3088" w:hanging="360"/>
      </w:pPr>
    </w:lvl>
    <w:lvl w:ilvl="4" w:tplc="20000019" w:tentative="1">
      <w:start w:val="1"/>
      <w:numFmt w:val="lowerLetter"/>
      <w:lvlText w:val="%5."/>
      <w:lvlJc w:val="left"/>
      <w:pPr>
        <w:ind w:left="3808" w:hanging="360"/>
      </w:pPr>
    </w:lvl>
    <w:lvl w:ilvl="5" w:tplc="2000001B" w:tentative="1">
      <w:start w:val="1"/>
      <w:numFmt w:val="lowerRoman"/>
      <w:lvlText w:val="%6."/>
      <w:lvlJc w:val="right"/>
      <w:pPr>
        <w:ind w:left="4528" w:hanging="180"/>
      </w:pPr>
    </w:lvl>
    <w:lvl w:ilvl="6" w:tplc="2000000F" w:tentative="1">
      <w:start w:val="1"/>
      <w:numFmt w:val="decimal"/>
      <w:lvlText w:val="%7."/>
      <w:lvlJc w:val="left"/>
      <w:pPr>
        <w:ind w:left="5248" w:hanging="360"/>
      </w:pPr>
    </w:lvl>
    <w:lvl w:ilvl="7" w:tplc="20000019" w:tentative="1">
      <w:start w:val="1"/>
      <w:numFmt w:val="lowerLetter"/>
      <w:lvlText w:val="%8."/>
      <w:lvlJc w:val="left"/>
      <w:pPr>
        <w:ind w:left="5968" w:hanging="360"/>
      </w:pPr>
    </w:lvl>
    <w:lvl w:ilvl="8" w:tplc="200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2"/>
  </w:num>
  <w:num w:numId="4">
    <w:abstractNumId w:val="21"/>
  </w:num>
  <w:num w:numId="5">
    <w:abstractNumId w:val="19"/>
  </w:num>
  <w:num w:numId="6">
    <w:abstractNumId w:val="9"/>
  </w:num>
  <w:num w:numId="7">
    <w:abstractNumId w:val="11"/>
  </w:num>
  <w:num w:numId="8">
    <w:abstractNumId w:val="33"/>
  </w:num>
  <w:num w:numId="9">
    <w:abstractNumId w:val="26"/>
  </w:num>
  <w:num w:numId="10">
    <w:abstractNumId w:val="31"/>
  </w:num>
  <w:num w:numId="11">
    <w:abstractNumId w:val="14"/>
  </w:num>
  <w:num w:numId="12">
    <w:abstractNumId w:val="24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32"/>
  </w:num>
  <w:num w:numId="21">
    <w:abstractNumId w:val="25"/>
  </w:num>
  <w:num w:numId="22">
    <w:abstractNumId w:val="10"/>
  </w:num>
  <w:num w:numId="23">
    <w:abstractNumId w:val="15"/>
  </w:num>
  <w:num w:numId="24">
    <w:abstractNumId w:val="13"/>
  </w:num>
  <w:num w:numId="25">
    <w:abstractNumId w:val="16"/>
  </w:num>
  <w:num w:numId="26">
    <w:abstractNumId w:val="22"/>
  </w:num>
  <w:num w:numId="27">
    <w:abstractNumId w:val="28"/>
  </w:num>
  <w:num w:numId="28">
    <w:abstractNumId w:val="27"/>
  </w:num>
  <w:num w:numId="29">
    <w:abstractNumId w:val="20"/>
  </w:num>
  <w:num w:numId="30">
    <w:abstractNumId w:val="23"/>
  </w:num>
  <w:num w:numId="31">
    <w:abstractNumId w:val="29"/>
  </w:num>
  <w:num w:numId="32">
    <w:abstractNumId w:val="17"/>
  </w:num>
  <w:num w:numId="33">
    <w:abstractNumId w:val="30"/>
  </w:num>
  <w:num w:numId="34">
    <w:abstractNumId w:val="22"/>
  </w:num>
  <w:num w:numId="35">
    <w:abstractNumId w:val="18"/>
  </w:num>
  <w:num w:numId="36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printFractionalCharacterWidth/>
  <w:embedSystemFont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IE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155"/>
    <w:rsid w:val="00010867"/>
    <w:rsid w:val="000108B6"/>
    <w:rsid w:val="00012515"/>
    <w:rsid w:val="00015B9B"/>
    <w:rsid w:val="00023414"/>
    <w:rsid w:val="00026063"/>
    <w:rsid w:val="00031560"/>
    <w:rsid w:val="00044477"/>
    <w:rsid w:val="0004578B"/>
    <w:rsid w:val="0004751F"/>
    <w:rsid w:val="000708A0"/>
    <w:rsid w:val="000718E3"/>
    <w:rsid w:val="00074722"/>
    <w:rsid w:val="000819D8"/>
    <w:rsid w:val="0008247C"/>
    <w:rsid w:val="00083182"/>
    <w:rsid w:val="00084BDD"/>
    <w:rsid w:val="000934A6"/>
    <w:rsid w:val="00095E70"/>
    <w:rsid w:val="000A00C1"/>
    <w:rsid w:val="000A2C6C"/>
    <w:rsid w:val="000A4660"/>
    <w:rsid w:val="000A607F"/>
    <w:rsid w:val="000A6FE6"/>
    <w:rsid w:val="000A7AD2"/>
    <w:rsid w:val="000B1D1C"/>
    <w:rsid w:val="000C5C53"/>
    <w:rsid w:val="000C5FD5"/>
    <w:rsid w:val="000D1B5B"/>
    <w:rsid w:val="000D48F7"/>
    <w:rsid w:val="0010401F"/>
    <w:rsid w:val="001125A1"/>
    <w:rsid w:val="00123119"/>
    <w:rsid w:val="00127C4D"/>
    <w:rsid w:val="00130937"/>
    <w:rsid w:val="00134287"/>
    <w:rsid w:val="00147E07"/>
    <w:rsid w:val="00152FC5"/>
    <w:rsid w:val="00155947"/>
    <w:rsid w:val="00155D0B"/>
    <w:rsid w:val="0016187F"/>
    <w:rsid w:val="00173FA3"/>
    <w:rsid w:val="00181067"/>
    <w:rsid w:val="00184B6F"/>
    <w:rsid w:val="00184CEC"/>
    <w:rsid w:val="00184DE2"/>
    <w:rsid w:val="001861E5"/>
    <w:rsid w:val="00193A3A"/>
    <w:rsid w:val="00193BCC"/>
    <w:rsid w:val="00195EA4"/>
    <w:rsid w:val="001A3116"/>
    <w:rsid w:val="001A3EE1"/>
    <w:rsid w:val="001B1652"/>
    <w:rsid w:val="001B16E3"/>
    <w:rsid w:val="001B4539"/>
    <w:rsid w:val="001B6A3E"/>
    <w:rsid w:val="001C310D"/>
    <w:rsid w:val="001C3EC8"/>
    <w:rsid w:val="001D2BD4"/>
    <w:rsid w:val="001D2ED4"/>
    <w:rsid w:val="001D507D"/>
    <w:rsid w:val="001D6911"/>
    <w:rsid w:val="001E1AE2"/>
    <w:rsid w:val="001E411E"/>
    <w:rsid w:val="001F555E"/>
    <w:rsid w:val="00201947"/>
    <w:rsid w:val="0020395B"/>
    <w:rsid w:val="002062C0"/>
    <w:rsid w:val="00206D13"/>
    <w:rsid w:val="00213829"/>
    <w:rsid w:val="00215130"/>
    <w:rsid w:val="00224341"/>
    <w:rsid w:val="00230002"/>
    <w:rsid w:val="00231674"/>
    <w:rsid w:val="00231AA9"/>
    <w:rsid w:val="00232F4F"/>
    <w:rsid w:val="0023397F"/>
    <w:rsid w:val="002428A9"/>
    <w:rsid w:val="00244C9A"/>
    <w:rsid w:val="00247DA9"/>
    <w:rsid w:val="00254010"/>
    <w:rsid w:val="00270B45"/>
    <w:rsid w:val="00291259"/>
    <w:rsid w:val="0029266D"/>
    <w:rsid w:val="002A1828"/>
    <w:rsid w:val="002A1857"/>
    <w:rsid w:val="002A2DFA"/>
    <w:rsid w:val="002A6B8C"/>
    <w:rsid w:val="002B125F"/>
    <w:rsid w:val="002B1D57"/>
    <w:rsid w:val="002C2D59"/>
    <w:rsid w:val="002D27C6"/>
    <w:rsid w:val="002D2F2A"/>
    <w:rsid w:val="002D520E"/>
    <w:rsid w:val="002E00A5"/>
    <w:rsid w:val="002E6E3D"/>
    <w:rsid w:val="002F0A95"/>
    <w:rsid w:val="002F0CFC"/>
    <w:rsid w:val="002F2DFF"/>
    <w:rsid w:val="00303271"/>
    <w:rsid w:val="0030628A"/>
    <w:rsid w:val="003132D5"/>
    <w:rsid w:val="00316B8E"/>
    <w:rsid w:val="0031797A"/>
    <w:rsid w:val="00326300"/>
    <w:rsid w:val="00326C0B"/>
    <w:rsid w:val="003302A7"/>
    <w:rsid w:val="003315EF"/>
    <w:rsid w:val="0033422D"/>
    <w:rsid w:val="00344732"/>
    <w:rsid w:val="00350210"/>
    <w:rsid w:val="0035122B"/>
    <w:rsid w:val="00352A79"/>
    <w:rsid w:val="00353451"/>
    <w:rsid w:val="0035548E"/>
    <w:rsid w:val="00357084"/>
    <w:rsid w:val="00371032"/>
    <w:rsid w:val="00371B44"/>
    <w:rsid w:val="003744CE"/>
    <w:rsid w:val="00376D2A"/>
    <w:rsid w:val="0039589D"/>
    <w:rsid w:val="003A58F7"/>
    <w:rsid w:val="003C122B"/>
    <w:rsid w:val="003C5219"/>
    <w:rsid w:val="003C5A97"/>
    <w:rsid w:val="003C7E9D"/>
    <w:rsid w:val="003D14C5"/>
    <w:rsid w:val="003D1E9D"/>
    <w:rsid w:val="003D6978"/>
    <w:rsid w:val="003E2F52"/>
    <w:rsid w:val="003F52B2"/>
    <w:rsid w:val="004016EE"/>
    <w:rsid w:val="00401B43"/>
    <w:rsid w:val="00407A43"/>
    <w:rsid w:val="00411D32"/>
    <w:rsid w:val="004133C9"/>
    <w:rsid w:val="004222AC"/>
    <w:rsid w:val="00423C36"/>
    <w:rsid w:val="004314DB"/>
    <w:rsid w:val="00440414"/>
    <w:rsid w:val="00446207"/>
    <w:rsid w:val="0045066C"/>
    <w:rsid w:val="0045484C"/>
    <w:rsid w:val="00455625"/>
    <w:rsid w:val="0045565A"/>
    <w:rsid w:val="00456864"/>
    <w:rsid w:val="0045777E"/>
    <w:rsid w:val="00476DB0"/>
    <w:rsid w:val="00481925"/>
    <w:rsid w:val="004856F7"/>
    <w:rsid w:val="00485E3C"/>
    <w:rsid w:val="004869E6"/>
    <w:rsid w:val="0049501F"/>
    <w:rsid w:val="004A1FE8"/>
    <w:rsid w:val="004C31D2"/>
    <w:rsid w:val="004D1A24"/>
    <w:rsid w:val="004D55C2"/>
    <w:rsid w:val="004D6B71"/>
    <w:rsid w:val="004D6C1B"/>
    <w:rsid w:val="004D6E02"/>
    <w:rsid w:val="004D7A0B"/>
    <w:rsid w:val="004E2114"/>
    <w:rsid w:val="004E311D"/>
    <w:rsid w:val="004E6622"/>
    <w:rsid w:val="004F5894"/>
    <w:rsid w:val="004F5C19"/>
    <w:rsid w:val="0050203D"/>
    <w:rsid w:val="005047E3"/>
    <w:rsid w:val="00521131"/>
    <w:rsid w:val="00533A63"/>
    <w:rsid w:val="005410F6"/>
    <w:rsid w:val="00562278"/>
    <w:rsid w:val="00562948"/>
    <w:rsid w:val="00566045"/>
    <w:rsid w:val="005664AF"/>
    <w:rsid w:val="005729C4"/>
    <w:rsid w:val="005760F0"/>
    <w:rsid w:val="00580876"/>
    <w:rsid w:val="0059227B"/>
    <w:rsid w:val="0059329A"/>
    <w:rsid w:val="005965E5"/>
    <w:rsid w:val="005B0966"/>
    <w:rsid w:val="005B2EC6"/>
    <w:rsid w:val="005B5B62"/>
    <w:rsid w:val="005B795D"/>
    <w:rsid w:val="005C56B5"/>
    <w:rsid w:val="005D180E"/>
    <w:rsid w:val="005D3D20"/>
    <w:rsid w:val="005D638F"/>
    <w:rsid w:val="005D652A"/>
    <w:rsid w:val="005E20D0"/>
    <w:rsid w:val="005F3591"/>
    <w:rsid w:val="006038C6"/>
    <w:rsid w:val="00613820"/>
    <w:rsid w:val="00616A02"/>
    <w:rsid w:val="00624C78"/>
    <w:rsid w:val="00631B0F"/>
    <w:rsid w:val="00633706"/>
    <w:rsid w:val="00634555"/>
    <w:rsid w:val="00652248"/>
    <w:rsid w:val="0065513E"/>
    <w:rsid w:val="006573BA"/>
    <w:rsid w:val="00657B80"/>
    <w:rsid w:val="00670695"/>
    <w:rsid w:val="006740EC"/>
    <w:rsid w:val="00675B3C"/>
    <w:rsid w:val="00690F6C"/>
    <w:rsid w:val="00691C91"/>
    <w:rsid w:val="00695143"/>
    <w:rsid w:val="0069562D"/>
    <w:rsid w:val="006A5066"/>
    <w:rsid w:val="006A6D85"/>
    <w:rsid w:val="006B0FAF"/>
    <w:rsid w:val="006D340A"/>
    <w:rsid w:val="006D7742"/>
    <w:rsid w:val="006E0909"/>
    <w:rsid w:val="006E2089"/>
    <w:rsid w:val="006E35DF"/>
    <w:rsid w:val="006E4A7C"/>
    <w:rsid w:val="006E5383"/>
    <w:rsid w:val="006F1034"/>
    <w:rsid w:val="006F3212"/>
    <w:rsid w:val="006F7850"/>
    <w:rsid w:val="00701886"/>
    <w:rsid w:val="00704238"/>
    <w:rsid w:val="00706E79"/>
    <w:rsid w:val="00712189"/>
    <w:rsid w:val="00714D8C"/>
    <w:rsid w:val="0073129B"/>
    <w:rsid w:val="00742250"/>
    <w:rsid w:val="00743100"/>
    <w:rsid w:val="00744A34"/>
    <w:rsid w:val="007533C6"/>
    <w:rsid w:val="00754A94"/>
    <w:rsid w:val="00760BB0"/>
    <w:rsid w:val="0076157A"/>
    <w:rsid w:val="00772BBA"/>
    <w:rsid w:val="00772D92"/>
    <w:rsid w:val="0078724A"/>
    <w:rsid w:val="0079000B"/>
    <w:rsid w:val="007915A5"/>
    <w:rsid w:val="00792331"/>
    <w:rsid w:val="00793083"/>
    <w:rsid w:val="007969FC"/>
    <w:rsid w:val="00796CCE"/>
    <w:rsid w:val="00796D4C"/>
    <w:rsid w:val="007A0AB6"/>
    <w:rsid w:val="007A5FEA"/>
    <w:rsid w:val="007B2504"/>
    <w:rsid w:val="007C0A2D"/>
    <w:rsid w:val="007C27B0"/>
    <w:rsid w:val="007C70C4"/>
    <w:rsid w:val="007E3127"/>
    <w:rsid w:val="007E441B"/>
    <w:rsid w:val="007E4AC7"/>
    <w:rsid w:val="007F300B"/>
    <w:rsid w:val="007F4553"/>
    <w:rsid w:val="008014C3"/>
    <w:rsid w:val="008151D9"/>
    <w:rsid w:val="008320A5"/>
    <w:rsid w:val="00832A3E"/>
    <w:rsid w:val="00832C87"/>
    <w:rsid w:val="008413BB"/>
    <w:rsid w:val="0085529A"/>
    <w:rsid w:val="00870F63"/>
    <w:rsid w:val="00871718"/>
    <w:rsid w:val="00876B9A"/>
    <w:rsid w:val="00880C0F"/>
    <w:rsid w:val="00883E24"/>
    <w:rsid w:val="00884F0E"/>
    <w:rsid w:val="00886BC8"/>
    <w:rsid w:val="008870C4"/>
    <w:rsid w:val="00887A09"/>
    <w:rsid w:val="00890CDA"/>
    <w:rsid w:val="008935BE"/>
    <w:rsid w:val="008B0118"/>
    <w:rsid w:val="008B0248"/>
    <w:rsid w:val="008B0407"/>
    <w:rsid w:val="008B4517"/>
    <w:rsid w:val="008C4A05"/>
    <w:rsid w:val="008C681A"/>
    <w:rsid w:val="008D0894"/>
    <w:rsid w:val="008D197A"/>
    <w:rsid w:val="008E0070"/>
    <w:rsid w:val="008E2B5A"/>
    <w:rsid w:val="008E38F4"/>
    <w:rsid w:val="008F23AB"/>
    <w:rsid w:val="008F5F33"/>
    <w:rsid w:val="009052C1"/>
    <w:rsid w:val="00910C90"/>
    <w:rsid w:val="00912AF7"/>
    <w:rsid w:val="009163F7"/>
    <w:rsid w:val="009164EF"/>
    <w:rsid w:val="00920F7C"/>
    <w:rsid w:val="00926ABD"/>
    <w:rsid w:val="009364A6"/>
    <w:rsid w:val="00941675"/>
    <w:rsid w:val="00944145"/>
    <w:rsid w:val="0094763E"/>
    <w:rsid w:val="00947F4E"/>
    <w:rsid w:val="0095369A"/>
    <w:rsid w:val="00953DEB"/>
    <w:rsid w:val="00955530"/>
    <w:rsid w:val="00956759"/>
    <w:rsid w:val="00957F90"/>
    <w:rsid w:val="00966D47"/>
    <w:rsid w:val="009671D1"/>
    <w:rsid w:val="0097030B"/>
    <w:rsid w:val="00971F82"/>
    <w:rsid w:val="00972619"/>
    <w:rsid w:val="00982493"/>
    <w:rsid w:val="009838C8"/>
    <w:rsid w:val="00987833"/>
    <w:rsid w:val="00990077"/>
    <w:rsid w:val="0099111A"/>
    <w:rsid w:val="0099373A"/>
    <w:rsid w:val="00997A5F"/>
    <w:rsid w:val="009A03F1"/>
    <w:rsid w:val="009A34D2"/>
    <w:rsid w:val="009A678B"/>
    <w:rsid w:val="009A7E43"/>
    <w:rsid w:val="009B0CE4"/>
    <w:rsid w:val="009B2A52"/>
    <w:rsid w:val="009B38EC"/>
    <w:rsid w:val="009C0D45"/>
    <w:rsid w:val="009C0DED"/>
    <w:rsid w:val="009C214A"/>
    <w:rsid w:val="009E0A65"/>
    <w:rsid w:val="009E3053"/>
    <w:rsid w:val="009F182F"/>
    <w:rsid w:val="009F1B84"/>
    <w:rsid w:val="009F3A89"/>
    <w:rsid w:val="009F4A64"/>
    <w:rsid w:val="00A043A6"/>
    <w:rsid w:val="00A047A1"/>
    <w:rsid w:val="00A10107"/>
    <w:rsid w:val="00A15C7F"/>
    <w:rsid w:val="00A16974"/>
    <w:rsid w:val="00A23F1E"/>
    <w:rsid w:val="00A24087"/>
    <w:rsid w:val="00A3073D"/>
    <w:rsid w:val="00A37D7F"/>
    <w:rsid w:val="00A4016A"/>
    <w:rsid w:val="00A40E59"/>
    <w:rsid w:val="00A445D8"/>
    <w:rsid w:val="00A4680C"/>
    <w:rsid w:val="00A47EE5"/>
    <w:rsid w:val="00A51932"/>
    <w:rsid w:val="00A56683"/>
    <w:rsid w:val="00A84A94"/>
    <w:rsid w:val="00A86F72"/>
    <w:rsid w:val="00A93BD8"/>
    <w:rsid w:val="00AA06BA"/>
    <w:rsid w:val="00AA0B5F"/>
    <w:rsid w:val="00AB0F61"/>
    <w:rsid w:val="00AB40AF"/>
    <w:rsid w:val="00AB4109"/>
    <w:rsid w:val="00AB4740"/>
    <w:rsid w:val="00AB5576"/>
    <w:rsid w:val="00AC29C9"/>
    <w:rsid w:val="00AC67FB"/>
    <w:rsid w:val="00AD1DAA"/>
    <w:rsid w:val="00AD3B7F"/>
    <w:rsid w:val="00AE1176"/>
    <w:rsid w:val="00AE20F4"/>
    <w:rsid w:val="00AE254E"/>
    <w:rsid w:val="00AE669E"/>
    <w:rsid w:val="00AE6881"/>
    <w:rsid w:val="00AF1E23"/>
    <w:rsid w:val="00AF4D56"/>
    <w:rsid w:val="00B01AFF"/>
    <w:rsid w:val="00B05129"/>
    <w:rsid w:val="00B05CC7"/>
    <w:rsid w:val="00B072C9"/>
    <w:rsid w:val="00B122EB"/>
    <w:rsid w:val="00B13FEB"/>
    <w:rsid w:val="00B20935"/>
    <w:rsid w:val="00B2286B"/>
    <w:rsid w:val="00B262AC"/>
    <w:rsid w:val="00B27E39"/>
    <w:rsid w:val="00B32AF8"/>
    <w:rsid w:val="00B350D8"/>
    <w:rsid w:val="00B37FA9"/>
    <w:rsid w:val="00B57DE3"/>
    <w:rsid w:val="00B610E5"/>
    <w:rsid w:val="00B70E18"/>
    <w:rsid w:val="00B742F9"/>
    <w:rsid w:val="00B879F0"/>
    <w:rsid w:val="00B91711"/>
    <w:rsid w:val="00BA457C"/>
    <w:rsid w:val="00BC024A"/>
    <w:rsid w:val="00BE3362"/>
    <w:rsid w:val="00BE6EAC"/>
    <w:rsid w:val="00BE736B"/>
    <w:rsid w:val="00BF234F"/>
    <w:rsid w:val="00BF7F04"/>
    <w:rsid w:val="00C022E3"/>
    <w:rsid w:val="00C1564E"/>
    <w:rsid w:val="00C17453"/>
    <w:rsid w:val="00C264D6"/>
    <w:rsid w:val="00C33CE9"/>
    <w:rsid w:val="00C34C6A"/>
    <w:rsid w:val="00C40BE3"/>
    <w:rsid w:val="00C42DA0"/>
    <w:rsid w:val="00C43675"/>
    <w:rsid w:val="00C4712D"/>
    <w:rsid w:val="00C5099A"/>
    <w:rsid w:val="00C5289D"/>
    <w:rsid w:val="00C53134"/>
    <w:rsid w:val="00C63F40"/>
    <w:rsid w:val="00C75EF5"/>
    <w:rsid w:val="00C84B9B"/>
    <w:rsid w:val="00C909DA"/>
    <w:rsid w:val="00C92FEC"/>
    <w:rsid w:val="00C94F55"/>
    <w:rsid w:val="00CA0867"/>
    <w:rsid w:val="00CA6B1C"/>
    <w:rsid w:val="00CA75BD"/>
    <w:rsid w:val="00CA7D62"/>
    <w:rsid w:val="00CB07A8"/>
    <w:rsid w:val="00CB4B0E"/>
    <w:rsid w:val="00CB51E9"/>
    <w:rsid w:val="00CB6275"/>
    <w:rsid w:val="00CB74D2"/>
    <w:rsid w:val="00CD1848"/>
    <w:rsid w:val="00CD5261"/>
    <w:rsid w:val="00CD73EA"/>
    <w:rsid w:val="00CE66AE"/>
    <w:rsid w:val="00CF073B"/>
    <w:rsid w:val="00CF126D"/>
    <w:rsid w:val="00CF1BE3"/>
    <w:rsid w:val="00CF7D52"/>
    <w:rsid w:val="00D00DA3"/>
    <w:rsid w:val="00D10070"/>
    <w:rsid w:val="00D1647B"/>
    <w:rsid w:val="00D20B0D"/>
    <w:rsid w:val="00D21DA3"/>
    <w:rsid w:val="00D25D9F"/>
    <w:rsid w:val="00D31017"/>
    <w:rsid w:val="00D3259B"/>
    <w:rsid w:val="00D437FF"/>
    <w:rsid w:val="00D5130C"/>
    <w:rsid w:val="00D60944"/>
    <w:rsid w:val="00D62265"/>
    <w:rsid w:val="00D62A6B"/>
    <w:rsid w:val="00D81FFB"/>
    <w:rsid w:val="00D8380B"/>
    <w:rsid w:val="00D8512E"/>
    <w:rsid w:val="00D90F85"/>
    <w:rsid w:val="00DA1E58"/>
    <w:rsid w:val="00DA3647"/>
    <w:rsid w:val="00DA654A"/>
    <w:rsid w:val="00DB035D"/>
    <w:rsid w:val="00DB4C94"/>
    <w:rsid w:val="00DB5B50"/>
    <w:rsid w:val="00DB5B6B"/>
    <w:rsid w:val="00DB7D8B"/>
    <w:rsid w:val="00DC77B0"/>
    <w:rsid w:val="00DD0FC3"/>
    <w:rsid w:val="00DD1784"/>
    <w:rsid w:val="00DD52E4"/>
    <w:rsid w:val="00DD5B9A"/>
    <w:rsid w:val="00DE4EF2"/>
    <w:rsid w:val="00DE68D0"/>
    <w:rsid w:val="00DF2C0E"/>
    <w:rsid w:val="00E06F39"/>
    <w:rsid w:val="00E06FFB"/>
    <w:rsid w:val="00E14F3B"/>
    <w:rsid w:val="00E17E9B"/>
    <w:rsid w:val="00E30155"/>
    <w:rsid w:val="00E3178F"/>
    <w:rsid w:val="00E62FDD"/>
    <w:rsid w:val="00E6319A"/>
    <w:rsid w:val="00E66283"/>
    <w:rsid w:val="00E77C60"/>
    <w:rsid w:val="00E77FC3"/>
    <w:rsid w:val="00E80C5B"/>
    <w:rsid w:val="00E855DD"/>
    <w:rsid w:val="00E91FE1"/>
    <w:rsid w:val="00EA03E4"/>
    <w:rsid w:val="00EA4646"/>
    <w:rsid w:val="00EB190C"/>
    <w:rsid w:val="00EC2918"/>
    <w:rsid w:val="00ED1A2C"/>
    <w:rsid w:val="00ED3EF4"/>
    <w:rsid w:val="00ED4954"/>
    <w:rsid w:val="00EE0943"/>
    <w:rsid w:val="00EE2361"/>
    <w:rsid w:val="00EE33A2"/>
    <w:rsid w:val="00EE370B"/>
    <w:rsid w:val="00EF2B3D"/>
    <w:rsid w:val="00EF4500"/>
    <w:rsid w:val="00F064E2"/>
    <w:rsid w:val="00F125E1"/>
    <w:rsid w:val="00F12BA0"/>
    <w:rsid w:val="00F13B23"/>
    <w:rsid w:val="00F13CF6"/>
    <w:rsid w:val="00F20308"/>
    <w:rsid w:val="00F20C43"/>
    <w:rsid w:val="00F231C8"/>
    <w:rsid w:val="00F32800"/>
    <w:rsid w:val="00F37204"/>
    <w:rsid w:val="00F50574"/>
    <w:rsid w:val="00F50EAB"/>
    <w:rsid w:val="00F5207D"/>
    <w:rsid w:val="00F6718B"/>
    <w:rsid w:val="00F67A1C"/>
    <w:rsid w:val="00F73128"/>
    <w:rsid w:val="00F82C5B"/>
    <w:rsid w:val="00F853C4"/>
    <w:rsid w:val="00F8703D"/>
    <w:rsid w:val="00FA00BF"/>
    <w:rsid w:val="00FB5240"/>
    <w:rsid w:val="00FB6053"/>
    <w:rsid w:val="00FC7AC5"/>
    <w:rsid w:val="00FC7C18"/>
    <w:rsid w:val="00FD1638"/>
    <w:rsid w:val="00FD3350"/>
    <w:rsid w:val="00FD3AEA"/>
    <w:rsid w:val="00FD4BC6"/>
    <w:rsid w:val="00FD5180"/>
    <w:rsid w:val="00FF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54A6D8"/>
  <w15:chartTrackingRefBased/>
  <w15:docId w15:val="{C7C84119-738A-4449-8231-06A0E0DFC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宋体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533C6"/>
    <w:pPr>
      <w:spacing w:after="180"/>
    </w:pPr>
    <w:rPr>
      <w:rFonts w:ascii="Times New Roman" w:hAnsi="Times New Roman"/>
      <w:lang w:val="en-GB"/>
    </w:rPr>
  </w:style>
  <w:style w:type="paragraph" w:styleId="Heading1">
    <w:name w:val="heading 1"/>
    <w:aliases w:val="Char1, Char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noProof/>
      <w:sz w:val="18"/>
      <w:lang w:val="en-GB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1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Pr>
      <w:rFonts w:ascii="Arial" w:hAnsi="Arial"/>
      <w:noProof/>
      <w:sz w:val="24"/>
      <w:lang w:val="en-GB"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F32800"/>
    <w:rPr>
      <w:rFonts w:ascii="Arial" w:hAnsi="Arial"/>
      <w:b/>
      <w:noProof/>
      <w:sz w:val="18"/>
      <w:lang w:eastAsia="en-US"/>
    </w:rPr>
  </w:style>
  <w:style w:type="character" w:customStyle="1" w:styleId="B1Char">
    <w:name w:val="B1 Char"/>
    <w:link w:val="B1"/>
    <w:qFormat/>
    <w:rsid w:val="001A3116"/>
    <w:rPr>
      <w:rFonts w:ascii="Times New Roman" w:hAnsi="Times New Roman"/>
      <w:lang w:eastAsia="en-US"/>
    </w:rPr>
  </w:style>
  <w:style w:type="character" w:customStyle="1" w:styleId="Heading2Char">
    <w:name w:val="Heading 2 Char"/>
    <w:aliases w:val="H2 Char,h2 Char,2nd level Char,†berschrift 2 Char,õberschrift 2 Char,UNDERRUBRIK 1-2 Char"/>
    <w:link w:val="Heading2"/>
    <w:rsid w:val="001A3116"/>
    <w:rPr>
      <w:rFonts w:ascii="Arial" w:hAnsi="Arial"/>
      <w:sz w:val="32"/>
      <w:lang w:eastAsia="en-US"/>
    </w:rPr>
  </w:style>
  <w:style w:type="character" w:customStyle="1" w:styleId="Heading3Char">
    <w:name w:val="Heading 3 Char"/>
    <w:aliases w:val="h3 Char"/>
    <w:link w:val="Heading3"/>
    <w:rsid w:val="001A3116"/>
    <w:rPr>
      <w:rFonts w:ascii="Arial" w:hAnsi="Arial"/>
      <w:sz w:val="28"/>
      <w:lang w:eastAsia="en-US"/>
    </w:rPr>
  </w:style>
  <w:style w:type="character" w:customStyle="1" w:styleId="EditorsNoteZchn">
    <w:name w:val="Editor's Note Zchn"/>
    <w:link w:val="EditorsNote"/>
    <w:rsid w:val="000B1D1C"/>
    <w:rPr>
      <w:rFonts w:ascii="Times New Roman" w:hAnsi="Times New Roman"/>
      <w:color w:val="FF0000"/>
      <w:lang w:eastAsia="en-US"/>
    </w:rPr>
  </w:style>
  <w:style w:type="character" w:customStyle="1" w:styleId="Heading4Char">
    <w:name w:val="Heading 4 Char"/>
    <w:link w:val="Heading4"/>
    <w:rsid w:val="003D6978"/>
    <w:rPr>
      <w:rFonts w:ascii="Arial" w:hAnsi="Arial"/>
      <w:sz w:val="24"/>
      <w:lang w:eastAsia="en-US"/>
    </w:rPr>
  </w:style>
  <w:style w:type="character" w:customStyle="1" w:styleId="THChar">
    <w:name w:val="TH Char"/>
    <w:link w:val="TH"/>
    <w:qFormat/>
    <w:locked/>
    <w:rsid w:val="003D6978"/>
    <w:rPr>
      <w:rFonts w:ascii="Arial" w:hAnsi="Arial"/>
      <w:b/>
      <w:lang w:eastAsia="en-US"/>
    </w:rPr>
  </w:style>
  <w:style w:type="character" w:customStyle="1" w:styleId="TALChar1">
    <w:name w:val="TAL Char1"/>
    <w:link w:val="TAL"/>
    <w:rsid w:val="003D6978"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locked/>
    <w:rsid w:val="003D6978"/>
    <w:rPr>
      <w:rFonts w:ascii="Arial" w:hAnsi="Arial"/>
      <w:b/>
      <w:sz w:val="18"/>
      <w:lang w:eastAsia="en-US"/>
    </w:rPr>
  </w:style>
  <w:style w:type="character" w:customStyle="1" w:styleId="TACChar">
    <w:name w:val="TAC Char"/>
    <w:link w:val="TAC"/>
    <w:qFormat/>
    <w:rsid w:val="003D6978"/>
    <w:rPr>
      <w:rFonts w:ascii="Arial" w:hAnsi="Arial"/>
      <w:sz w:val="18"/>
      <w:lang w:eastAsia="en-US"/>
    </w:rPr>
  </w:style>
  <w:style w:type="character" w:customStyle="1" w:styleId="TFChar">
    <w:name w:val="TF Char"/>
    <w:link w:val="TF"/>
    <w:qFormat/>
    <w:rsid w:val="005D3D20"/>
    <w:rPr>
      <w:rFonts w:ascii="Arial" w:hAnsi="Arial"/>
      <w:b/>
      <w:lang w:eastAsia="en-US"/>
    </w:rPr>
  </w:style>
  <w:style w:type="character" w:customStyle="1" w:styleId="Heading1Char">
    <w:name w:val="Heading 1 Char"/>
    <w:aliases w:val="Char1 Char, Char1 Char"/>
    <w:link w:val="Heading1"/>
    <w:rsid w:val="00A16974"/>
    <w:rPr>
      <w:rFonts w:ascii="Arial" w:hAnsi="Arial"/>
      <w:sz w:val="36"/>
      <w:lang w:eastAsia="en-US"/>
    </w:rPr>
  </w:style>
  <w:style w:type="character" w:customStyle="1" w:styleId="EditorsNoteChar">
    <w:name w:val="Editor's Note Char"/>
    <w:aliases w:val="EN Char"/>
    <w:rsid w:val="00A16974"/>
    <w:rPr>
      <w:color w:val="FF0000"/>
      <w:lang w:val="en-GB" w:eastAsia="en-US"/>
    </w:rPr>
  </w:style>
  <w:style w:type="character" w:customStyle="1" w:styleId="TALChar">
    <w:name w:val="TAL Char"/>
    <w:qFormat/>
    <w:rsid w:val="0099111A"/>
    <w:rPr>
      <w:rFonts w:ascii="Arial" w:eastAsia="Times New Roman" w:hAnsi="Arial"/>
      <w:sz w:val="18"/>
      <w:lang w:val="x-none" w:eastAsia="en-US"/>
    </w:rPr>
  </w:style>
  <w:style w:type="character" w:customStyle="1" w:styleId="TAHChar">
    <w:name w:val="TAH Char"/>
    <w:qFormat/>
    <w:rsid w:val="00BA457C"/>
    <w:rPr>
      <w:rFonts w:ascii="Arial" w:hAnsi="Arial"/>
      <w:b/>
      <w:sz w:val="18"/>
      <w:lang w:eastAsia="en-US"/>
    </w:rPr>
  </w:style>
  <w:style w:type="character" w:customStyle="1" w:styleId="Heading6Char">
    <w:name w:val="Heading 6 Char"/>
    <w:link w:val="Heading6"/>
    <w:rsid w:val="00AC29C9"/>
    <w:rPr>
      <w:rFonts w:ascii="Arial" w:hAnsi="Arial"/>
      <w:lang w:eastAsia="en-US"/>
    </w:rPr>
  </w:style>
  <w:style w:type="character" w:customStyle="1" w:styleId="EXCar">
    <w:name w:val="EX Car"/>
    <w:link w:val="EX"/>
    <w:rsid w:val="00AF4D56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4E2114"/>
    <w:pPr>
      <w:ind w:left="720"/>
      <w:contextualSpacing/>
    </w:pPr>
  </w:style>
  <w:style w:type="character" w:customStyle="1" w:styleId="CommentTextChar">
    <w:name w:val="Comment Text Char"/>
    <w:basedOn w:val="DefaultParagraphFont"/>
    <w:link w:val="CommentText"/>
    <w:semiHidden/>
    <w:rsid w:val="00B20935"/>
    <w:rPr>
      <w:rFonts w:ascii="Times New Roman" w:hAnsi="Times New Roman"/>
      <w:lang w:val="en-GB"/>
    </w:rPr>
  </w:style>
  <w:style w:type="paragraph" w:customStyle="1" w:styleId="NormalParagraph">
    <w:name w:val="Normal Paragraph"/>
    <w:link w:val="NormalParagraphChar"/>
    <w:qFormat/>
    <w:rsid w:val="00481925"/>
    <w:pPr>
      <w:spacing w:after="200" w:line="276" w:lineRule="auto"/>
    </w:pPr>
    <w:rPr>
      <w:rFonts w:ascii="Arial" w:hAnsi="Arial"/>
      <w:sz w:val="22"/>
      <w:szCs w:val="22"/>
      <w:lang w:val="en-GB" w:eastAsia="en-GB"/>
    </w:rPr>
  </w:style>
  <w:style w:type="character" w:customStyle="1" w:styleId="NormalParagraphChar">
    <w:name w:val="Normal Paragraph Char"/>
    <w:basedOn w:val="DefaultParagraphFont"/>
    <w:link w:val="NormalParagraph"/>
    <w:locked/>
    <w:rsid w:val="00481925"/>
    <w:rPr>
      <w:rFonts w:ascii="Arial" w:hAnsi="Arial"/>
      <w:sz w:val="22"/>
      <w:szCs w:val="22"/>
      <w:lang w:val="en-GB" w:eastAsia="en-GB"/>
    </w:rPr>
  </w:style>
  <w:style w:type="paragraph" w:styleId="Revision">
    <w:name w:val="Revision"/>
    <w:hidden/>
    <w:uiPriority w:val="99"/>
    <w:semiHidden/>
    <w:rsid w:val="00DC77B0"/>
    <w:rPr>
      <w:rFonts w:ascii="Times New Roman" w:hAnsi="Times New Roman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7E4A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9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4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5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datatracker.ietf.org/doc/html/draft-ietf-teas-5g-ns-ip-mpls" TargetMode="Externa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datatracker.ietf.org/doc/html/draft-ietf-teas-5g-ns-ip-mpl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datatracker.ietf.org/doc/html/draft-ietf-teas-5g-ns-ip-mpls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3GPPLiaison@etsi.org" TargetMode="External"/><Relationship Id="rId5" Type="http://schemas.openxmlformats.org/officeDocument/2006/relationships/styles" Target="styles.xml"/><Relationship Id="rId15" Type="http://schemas.openxmlformats.org/officeDocument/2006/relationships/hyperlink" Target="https://datatracker.ietf.org/doc/html/draft-ietf-teas-5g-ns-ip-mpls" TargetMode="External"/><Relationship Id="rId10" Type="http://schemas.openxmlformats.org/officeDocument/2006/relationships/hyperlink" Target="mailto:statements@ietf.org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datatracker.ietf.org/doc/html/draft-ietf-teas-5g-ns-ip-mpl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B580841AA8D543865EE0CFE69A1D6B" ma:contentTypeVersion="4" ma:contentTypeDescription="Create a new document." ma:contentTypeScope="" ma:versionID="32a60a130a4442b6d874aaca342a09bd">
  <xsd:schema xmlns:xsd="http://www.w3.org/2001/XMLSchema" xmlns:xs="http://www.w3.org/2001/XMLSchema" xmlns:p="http://schemas.microsoft.com/office/2006/metadata/properties" xmlns:ns2="5b17232d-c99c-451d-83da-8209c240d8e5" targetNamespace="http://schemas.microsoft.com/office/2006/metadata/properties" ma:root="true" ma:fieldsID="3f8842331f0e2d98076a7ca886f37764" ns2:_="">
    <xsd:import namespace="5b17232d-c99c-451d-83da-8209c240d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7E40F2-930F-4D54-8428-77DB3FBD907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7FC22D-8C6E-4EC5-90F7-393E70B83E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0C14D4-594E-4201-AB24-50C0FAD910C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2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Huawei</cp:lastModifiedBy>
  <cp:revision>3</cp:revision>
  <cp:lastPrinted>1900-01-01T00:00:00Z</cp:lastPrinted>
  <dcterms:created xsi:type="dcterms:W3CDTF">2024-08-19T17:55:00Z</dcterms:created>
  <dcterms:modified xsi:type="dcterms:W3CDTF">2024-08-19T17:55:00Z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(3)8Z+iwc2JsgtzxgeUzRgNLtRaiY4bvS11yEWcCafqowrJkxUIrhPJnFOv+p70Baw9nW+qmoF/
e43gk8GYPYAzO/rSboqIsEYjxtkvy5ScrqZOkP+4s9ymbcr5qjmV/zXZsI3pJZMp3WYI9BIM
YvPg69q3H2swqp9ZT8c310jYpKuGi4UvaPRpHuxf/EGae3do+ltlqR6toqy3b96bEjqdhNwz
RBCIDpx5A9nOIm7at4</vt:lpwstr>
  </property>
  <property fmtid="{D5CDD505-2E9C-101B-9397-08002B2CF9AE}" pid="3" name="_2015_ms_pID_7253431">
    <vt:lpwstr>UVtup62o3lxrJXfvcoF0sdbOugCvkAP7jVF87UWw6xz+7pR1KygP7Z
OfVHx21Pqxpe2CG+uwcPYfzJjj92h5PyoycnZtgHbcmoC+mW46cfBrPS7Wx/1rcRMmvckszw
RTvR/IDZoXfvct64a3l+aihNfoT1T5SaR5sxdRfrk70EvbwXvmYDgLDDeXweEMHDvT4U8n2E
mkhnvalLqc5BjBpZRFA+Dhw+1HjpxQRpwskj</vt:lpwstr>
  </property>
  <property fmtid="{D5CDD505-2E9C-101B-9397-08002B2CF9AE}" pid="4" name="_2015_ms_pID_7253432">
    <vt:lpwstr>U1+2Lww/1k4hnsBPGcyWfZA=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1672999805</vt:lpwstr>
  </property>
</Properties>
</file>