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</w:pPr>
      <w:r>
        <w:t>3GPP TSG SA WG5 Meeting #15</w:t>
      </w:r>
      <w:r>
        <w:rPr>
          <w:rFonts w:hint="eastAsia"/>
        </w:rPr>
        <w:t>6</w:t>
      </w:r>
      <w:r>
        <w:tab/>
      </w:r>
      <w:r>
        <w:t>S5-24</w:t>
      </w:r>
      <w:ins w:id="0" w:author="yushuang-cmcc" w:date="2024-08-22T16:24:54Z">
        <w:r>
          <w:rPr>
            <w:rFonts w:hint="eastAsia"/>
            <w:lang w:val="en-US" w:eastAsia="zh-CN"/>
          </w:rPr>
          <w:t>4</w:t>
        </w:r>
      </w:ins>
      <w:ins w:id="1" w:author="yushuang-cmcc" w:date="2024-08-22T16:24:55Z">
        <w:r>
          <w:rPr>
            <w:rFonts w:hint="eastAsia"/>
            <w:lang w:val="en-US" w:eastAsia="zh-CN"/>
          </w:rPr>
          <w:t>661</w:t>
        </w:r>
      </w:ins>
      <w:del w:id="2" w:author="yushuang-cmcc" w:date="2024-08-22T16:24:53Z">
        <w:r>
          <w:rPr/>
          <w:delText>3884</w:delText>
        </w:r>
      </w:del>
    </w:p>
    <w:p>
      <w:pPr>
        <w:pStyle w:val="38"/>
        <w:pBdr>
          <w:bottom w:val="single" w:color="auto" w:sz="6" w:space="1"/>
        </w:pBdr>
      </w:pPr>
      <w:r>
        <w:t xml:space="preserve">Maastricht, The Netherlands, </w:t>
      </w:r>
      <w:r>
        <w:rPr>
          <w:rFonts w:hint="eastAsia"/>
        </w:rPr>
        <w:t>19</w:t>
      </w:r>
      <w:r>
        <w:t xml:space="preserve"> - </w:t>
      </w:r>
      <w:r>
        <w:rPr>
          <w:rFonts w:hint="eastAsia"/>
        </w:rPr>
        <w:t>23</w:t>
      </w:r>
      <w:r>
        <w:t xml:space="preserve"> August 2024</w:t>
      </w:r>
    </w:p>
    <w:p/>
    <w:p>
      <w:pPr>
        <w:ind w:left="2000" w:hanging="2000"/>
        <w:rPr>
          <w:lang w:eastAsia="zh-CN"/>
        </w:rPr>
      </w:pPr>
      <w:r>
        <w:rPr>
          <w:rFonts w:ascii="Arial" w:hAnsi="Arial"/>
          <w:b/>
          <w:sz w:val="24"/>
        </w:rPr>
        <w:t>Source:</w:t>
      </w:r>
      <w:r>
        <w:rPr>
          <w:rFonts w:ascii="Arial" w:hAnsi="Arial"/>
          <w:b/>
          <w:sz w:val="24"/>
        </w:rPr>
        <w:tab/>
      </w:r>
      <w:ins w:id="3" w:author="yushuang-cmcc" w:date="2024-08-22T16:30:38Z">
        <w:r>
          <w:rPr>
            <w:rFonts w:hint="eastAsia" w:ascii="Arial" w:hAnsi="Arial"/>
            <w:b/>
            <w:sz w:val="24"/>
            <w:lang w:val="en-US" w:eastAsia="zh-CN"/>
          </w:rPr>
          <w:t>C</w:t>
        </w:r>
      </w:ins>
      <w:ins w:id="4" w:author="yushuang-cmcc" w:date="2024-08-22T16:30:39Z">
        <w:r>
          <w:rPr>
            <w:rFonts w:hint="eastAsia" w:ascii="Arial" w:hAnsi="Arial"/>
            <w:b/>
            <w:sz w:val="24"/>
            <w:lang w:val="en-US" w:eastAsia="zh-CN"/>
          </w:rPr>
          <w:t>hina</w:t>
        </w:r>
      </w:ins>
      <w:ins w:id="5" w:author="yushuang-cmcc" w:date="2024-08-22T16:30:40Z">
        <w:r>
          <w:rPr>
            <w:rFonts w:hint="eastAsia" w:ascii="Arial" w:hAnsi="Arial"/>
            <w:b/>
            <w:sz w:val="24"/>
            <w:lang w:val="en-US" w:eastAsia="zh-CN"/>
          </w:rPr>
          <w:t xml:space="preserve"> </w:t>
        </w:r>
      </w:ins>
      <w:ins w:id="6" w:author="yushuang-cmcc" w:date="2024-08-22T16:30:41Z">
        <w:r>
          <w:rPr>
            <w:rFonts w:hint="eastAsia" w:ascii="Arial" w:hAnsi="Arial"/>
            <w:b/>
            <w:sz w:val="24"/>
            <w:lang w:val="en-US" w:eastAsia="zh-CN"/>
          </w:rPr>
          <w:t>Mobile</w:t>
        </w:r>
      </w:ins>
      <w:ins w:id="7" w:author="yushuang-cmcc" w:date="2024-08-22T16:30:43Z">
        <w:r>
          <w:rPr>
            <w:rFonts w:hint="eastAsia" w:ascii="Arial" w:hAnsi="Arial"/>
            <w:b/>
            <w:sz w:val="24"/>
            <w:lang w:val="en-US" w:eastAsia="zh-CN"/>
          </w:rPr>
          <w:t xml:space="preserve">, </w:t>
        </w:r>
      </w:ins>
      <w:r>
        <w:rPr>
          <w:rFonts w:hint="eastAsia" w:ascii="Arial" w:hAnsi="Arial"/>
          <w:b/>
          <w:sz w:val="24"/>
          <w:lang w:eastAsia="zh-CN"/>
        </w:rPr>
        <w:t>Intel</w:t>
      </w:r>
    </w:p>
    <w:p>
      <w:pPr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r>
        <w:rPr>
          <w:rFonts w:hint="eastAsia" w:ascii="Arial" w:hAnsi="Arial"/>
          <w:b/>
          <w:sz w:val="24"/>
          <w:lang w:eastAsia="zh-CN"/>
        </w:rPr>
        <w:t xml:space="preserve">Reply </w:t>
      </w:r>
      <w:r>
        <w:rPr>
          <w:rFonts w:ascii="Arial" w:hAnsi="Arial"/>
          <w:b/>
          <w:sz w:val="24"/>
        </w:rPr>
        <w:t>LS on 5G Trace to support UE level measurement</w:t>
      </w:r>
    </w:p>
    <w:p>
      <w:pPr>
        <w:ind w:left="2000" w:hanging="2000"/>
        <w:rPr>
          <w:lang w:eastAsia="zh-CN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</w:r>
      <w:r>
        <w:rPr>
          <w:rFonts w:hint="eastAsia" w:ascii="Arial" w:hAnsi="Arial"/>
          <w:b/>
          <w:sz w:val="24"/>
          <w:lang w:eastAsia="zh-CN"/>
        </w:rPr>
        <w:t>Approval</w:t>
      </w:r>
    </w:p>
    <w:p>
      <w:pPr>
        <w:pBdr>
          <w:bottom w:val="single" w:color="auto" w:sz="6" w:space="1"/>
        </w:pBdr>
        <w:ind w:left="2000" w:hanging="2000"/>
        <w:rPr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6.</w:t>
      </w:r>
      <w:r>
        <w:rPr>
          <w:rFonts w:hint="eastAsia" w:ascii="Arial" w:hAnsi="Arial"/>
          <w:b/>
          <w:sz w:val="24"/>
          <w:lang w:eastAsia="zh-CN"/>
        </w:rPr>
        <w:t>1</w:t>
      </w:r>
    </w:p>
    <w:p>
      <w:pPr>
        <w:pStyle w:val="16"/>
        <w:rPr>
          <w:color w:val="000000"/>
        </w:rPr>
      </w:pPr>
      <w:r>
        <w:t>Title:</w:t>
      </w:r>
      <w:r>
        <w:tab/>
      </w:r>
      <w:r>
        <w:rPr>
          <w:rFonts w:hint="eastAsia"/>
          <w:lang w:eastAsia="zh-CN"/>
        </w:rPr>
        <w:t xml:space="preserve">Reply </w:t>
      </w:r>
      <w:r>
        <w:rPr>
          <w:color w:val="000000"/>
        </w:rPr>
        <w:t xml:space="preserve">LS on </w:t>
      </w:r>
      <w:r>
        <w:rPr>
          <w:rFonts w:hint="eastAsia"/>
          <w:color w:val="000000"/>
          <w:lang w:eastAsia="zh-CN"/>
        </w:rPr>
        <w:t>5G Trace to support UE level measurement</w:t>
      </w:r>
    </w:p>
    <w:p>
      <w:pPr>
        <w:pStyle w:val="16"/>
        <w:rPr>
          <w:color w:val="000000"/>
        </w:rPr>
      </w:pPr>
      <w:r>
        <w:rPr>
          <w:color w:val="000000"/>
        </w:rPr>
        <w:t>Response to:</w:t>
      </w:r>
      <w:r>
        <w:rPr>
          <w:color w:val="000000"/>
        </w:rPr>
        <w:tab/>
      </w:r>
      <w:r>
        <w:rPr>
          <w:color w:val="000000"/>
          <w:lang w:eastAsia="zh-CN"/>
        </w:rPr>
        <w:t>LS (C4-24</w:t>
      </w:r>
      <w:r>
        <w:rPr>
          <w:rFonts w:hint="eastAsia"/>
          <w:color w:val="000000"/>
          <w:lang w:eastAsia="zh-CN"/>
        </w:rPr>
        <w:t>1558</w:t>
      </w:r>
      <w:r>
        <w:rPr>
          <w:color w:val="000000"/>
          <w:lang w:eastAsia="zh-CN"/>
        </w:rPr>
        <w:t xml:space="preserve">) on </w:t>
      </w:r>
      <w:r>
        <w:rPr>
          <w:rFonts w:hint="eastAsia"/>
          <w:color w:val="000000"/>
          <w:lang w:eastAsia="zh-CN"/>
        </w:rPr>
        <w:t>Trace to support UE level measurement</w:t>
      </w:r>
    </w:p>
    <w:p>
      <w:pPr>
        <w:pStyle w:val="16"/>
        <w:rPr>
          <w:color w:val="000000"/>
        </w:rPr>
      </w:pPr>
      <w:r>
        <w:rPr>
          <w:color w:val="000000"/>
        </w:rPr>
        <w:t>Release:</w:t>
      </w:r>
      <w:r>
        <w:rPr>
          <w:color w:val="000000"/>
        </w:rPr>
        <w:tab/>
      </w:r>
      <w:r>
        <w:rPr>
          <w:color w:val="000000"/>
        </w:rPr>
        <w:t>Release</w:t>
      </w:r>
      <w:r>
        <w:rPr>
          <w:rFonts w:hint="eastAsia"/>
          <w:color w:val="000000"/>
          <w:lang w:eastAsia="zh-CN"/>
        </w:rPr>
        <w:t xml:space="preserve"> 18</w:t>
      </w:r>
    </w:p>
    <w:p>
      <w:pPr>
        <w:pStyle w:val="16"/>
        <w:rPr>
          <w:color w:val="000000"/>
          <w:lang w:eastAsia="zh-CN"/>
        </w:rPr>
      </w:pPr>
      <w:r>
        <w:rPr>
          <w:color w:val="000000"/>
        </w:rPr>
        <w:t>Work Item:</w:t>
      </w:r>
      <w:r>
        <w:rPr>
          <w:color w:val="000000"/>
        </w:rPr>
        <w:tab/>
      </w:r>
      <w:r>
        <w:rPr>
          <w:color w:val="000000"/>
        </w:rPr>
        <w:t>PM_KPI_5G_Ph3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>
      <w:pPr>
        <w:pStyle w:val="35"/>
        <w:rPr>
          <w:bCs/>
          <w:color w:val="000000"/>
          <w:lang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bCs/>
          <w:color w:val="000000"/>
          <w:lang w:eastAsia="zh-CN"/>
        </w:rPr>
        <w:t>SA5</w:t>
      </w:r>
    </w:p>
    <w:p>
      <w:pPr>
        <w:pStyle w:val="35"/>
        <w:rPr>
          <w:bCs/>
          <w:color w:val="000000"/>
          <w:lang w:eastAsia="zh-CN"/>
        </w:rPr>
      </w:pPr>
      <w:r>
        <w:rPr>
          <w:bCs/>
          <w:color w:val="000000"/>
        </w:rPr>
        <w:t>To:</w:t>
      </w:r>
      <w:r>
        <w:rPr>
          <w:bCs/>
          <w:color w:val="000000"/>
        </w:rPr>
        <w:tab/>
      </w:r>
      <w:r>
        <w:rPr>
          <w:rFonts w:hint="eastAsia"/>
          <w:bCs/>
          <w:color w:val="000000"/>
          <w:lang w:eastAsia="zh-CN"/>
        </w:rPr>
        <w:t>CT4</w:t>
      </w:r>
    </w:p>
    <w:p>
      <w:pPr>
        <w:pStyle w:val="35"/>
        <w:rPr>
          <w:color w:val="000000"/>
          <w:lang w:eastAsia="zh-CN"/>
        </w:rPr>
      </w:pPr>
      <w:r>
        <w:rPr>
          <w:bCs/>
          <w:color w:val="000000"/>
        </w:rPr>
        <w:t>Cc:</w:t>
      </w:r>
      <w:r>
        <w:rPr>
          <w:bCs/>
          <w:color w:val="000000"/>
        </w:rPr>
        <w:tab/>
      </w:r>
      <w:r>
        <w:rPr>
          <w:rFonts w:hint="eastAsia"/>
          <w:bCs/>
          <w:color w:val="000000"/>
          <w:lang w:eastAsia="zh-CN"/>
        </w:rPr>
        <w:t>CT3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firstLine="0"/>
        <w:textAlignment w:val="baseline"/>
        <w:rPr>
          <w:ins w:id="9" w:author="yushuang-cmcc" w:date="2024-08-22T16:29:03Z"/>
          <w:rFonts w:ascii="Arial" w:hAnsi="Arial" w:eastAsia="宋体" w:cs="Arial"/>
          <w:b/>
          <w:bCs/>
          <w:sz w:val="20"/>
          <w:szCs w:val="20"/>
          <w:lang w:val="en-US" w:eastAsia="zh-CN"/>
          <w:rPrChange w:id="10" w:author="yushuang-cmcc" w:date="2024-08-22T16:30:31Z">
            <w:rPr>
              <w:ins w:id="11" w:author="yushuang-cmcc" w:date="2024-08-22T16:29:03Z"/>
              <w:rFonts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pPrChange w:id="8" w:author="yushuang-cmcc" w:date="2024-08-22T16:29:14Z">
          <w:pPr>
            <w:overflowPunct w:val="0"/>
            <w:autoSpaceDE w:val="0"/>
            <w:autoSpaceDN w:val="0"/>
            <w:adjustRightInd w:val="0"/>
            <w:spacing w:after="60"/>
            <w:ind w:left="1985" w:hanging="1985"/>
            <w:textAlignment w:val="baseline"/>
          </w:pPr>
        </w:pPrChange>
      </w:pPr>
      <w:ins w:id="12" w:author="yushuang-cmcc" w:date="2024-08-22T16:29:03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13" w:author="yushuang-cmcc" w:date="2024-08-22T16:30:31Z"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val="en-US" w:eastAsia="zh-CN"/>
              </w:rPr>
            </w:rPrChange>
          </w:rPr>
          <w:t>Yushuang Hu</w:t>
        </w:r>
      </w:ins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ins w:id="16" w:author="yushuang-cmcc" w:date="2024-08-22T16:29:28Z"/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17" w:author="yushuang-cmcc" w:date="2024-08-22T16:30:31Z">
            <w:rPr>
              <w:ins w:id="18" w:author="yushuang-cmcc" w:date="2024-08-22T16:29:28Z"/>
              <w:rFonts w:hint="eastAsia"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pPrChange w:id="15" w:author="yushuang-cmcc" w:date="2024-08-22T16:29:27Z">
          <w:pPr>
            <w:pStyle w:val="36"/>
            <w:tabs>
              <w:tab w:val="clear" w:pos="2268"/>
            </w:tabs>
          </w:pPr>
        </w:pPrChange>
      </w:pPr>
      <w:ins w:id="19" w:author="yushuang-cmcc" w:date="2024-08-22T16:29:03Z">
        <w:r>
          <w:rPr>
            <w:rFonts w:ascii="Arial" w:hAnsi="Arial" w:eastAsia="Times New Roman" w:cs="Arial"/>
            <w:b/>
            <w:bCs/>
            <w:sz w:val="20"/>
            <w:szCs w:val="20"/>
            <w:lang w:eastAsia="en-GB"/>
            <w:rPrChange w:id="20" w:author="yushuang-cmcc" w:date="2024-08-22T16:30:31Z"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en-GB"/>
              </w:rPr>
            </w:rPrChange>
          </w:rPr>
          <w:tab/>
        </w:r>
      </w:ins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22" w:author="yushuang-cmcc" w:date="2024-08-22T16:30:31Z">
            <w:rPr>
              <w:rFonts w:hint="eastAsia"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fldChar w:fldCharType="begin"/>
      </w:r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23" w:author="yushuang-cmcc" w:date="2024-08-22T16:30:31Z">
            <w:rPr>
              <w:rFonts w:hint="eastAsia"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instrText xml:space="preserve"> HYPERLINK "mailto:huyushuang@chinamobile.com" </w:instrText>
      </w:r>
      <w:ins w:id="24" w:author="yushuang-cmcc" w:date="2024-08-22T16:29:28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25" w:author="yushuang-cmcc" w:date="2024-08-22T16:30:31Z"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val="en-US" w:eastAsia="zh-CN"/>
              </w:rPr>
            </w:rPrChange>
          </w:rPr>
          <w:fldChar w:fldCharType="separate"/>
        </w:r>
      </w:ins>
      <w:ins w:id="27" w:author="yushuang-cmcc" w:date="2024-08-22T16:29:28Z">
        <w:r>
          <w:rPr>
            <w:rStyle w:val="21"/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28" w:author="yushuang-cmcc" w:date="2024-08-22T16:30:31Z">
              <w:rPr>
                <w:rStyle w:val="21"/>
                <w:rFonts w:hint="eastAsia" w:ascii="Arial" w:hAnsi="Arial" w:eastAsia="宋体" w:cs="Arial"/>
                <w:b/>
                <w:bCs/>
                <w:sz w:val="22"/>
                <w:szCs w:val="22"/>
                <w:lang w:val="en-US" w:eastAsia="zh-CN"/>
              </w:rPr>
            </w:rPrChange>
          </w:rPr>
          <w:t>huyushuang@chinamobile.com</w:t>
        </w:r>
      </w:ins>
      <w:ins w:id="30" w:author="yushuang-cmcc" w:date="2024-08-22T16:29:28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31" w:author="yushuang-cmcc" w:date="2024-08-22T16:30:31Z"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val="en-US" w:eastAsia="zh-CN"/>
              </w:rPr>
            </w:rPrChange>
          </w:rPr>
          <w:fldChar w:fldCharType="end"/>
        </w:r>
      </w:ins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firstLine="0"/>
        <w:textAlignment w:val="baseline"/>
        <w:rPr>
          <w:ins w:id="34" w:author="yushuang-cmcc" w:date="2024-08-22T16:29:58Z"/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35" w:author="yushuang-cmcc" w:date="2024-08-22T16:30:31Z">
            <w:rPr>
              <w:ins w:id="36" w:author="yushuang-cmcc" w:date="2024-08-22T16:29:58Z"/>
              <w:rFonts w:hint="eastAsia"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pPrChange w:id="33" w:author="yushuang-cmcc" w:date="2024-08-22T16:29:57Z">
          <w:pPr>
            <w:pStyle w:val="36"/>
            <w:tabs>
              <w:tab w:val="clear" w:pos="2268"/>
            </w:tabs>
          </w:pPr>
        </w:pPrChange>
      </w:pPr>
      <w:del w:id="37" w:author="yushuang-cmcc" w:date="2024-08-22T16:29:19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38" w:author="yushuang-cmcc" w:date="2024-08-22T16:30:31Z">
              <w:rPr/>
            </w:rPrChange>
          </w:rPr>
          <w:delText>Name:</w:delText>
        </w:r>
      </w:del>
      <w:del w:id="40" w:author="yushuang-cmcc" w:date="2024-08-22T16:29:19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41" w:author="yushuang-cmcc" w:date="2024-08-22T16:30:31Z">
              <w:rPr>
                <w:bCs/>
              </w:rPr>
            </w:rPrChange>
          </w:rPr>
          <w:tab/>
        </w:r>
      </w:del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43" w:author="yushuang-cmcc" w:date="2024-08-22T16:30:31Z">
            <w:rPr>
              <w:rFonts w:hint="eastAsia"/>
              <w:bCs/>
              <w:lang w:eastAsia="zh-CN"/>
            </w:rPr>
          </w:rPrChange>
        </w:rPr>
        <w:t>Yizhi Yao</w:t>
      </w:r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firstLine="0"/>
        <w:textAlignment w:val="baseline"/>
        <w:rPr>
          <w:del w:id="45" w:author="yushuang-cmcc" w:date="2024-08-22T16:29:57Z"/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46" w:author="yushuang-cmcc" w:date="2024-08-22T16:30:31Z">
            <w:rPr>
              <w:del w:id="47" w:author="yushuang-cmcc" w:date="2024-08-22T16:29:57Z"/>
              <w:bCs/>
              <w:lang w:eastAsia="zh-CN"/>
            </w:rPr>
          </w:rPrChange>
        </w:rPr>
        <w:pPrChange w:id="44" w:author="yushuang-cmcc" w:date="2024-08-22T16:29:57Z">
          <w:pPr>
            <w:pStyle w:val="36"/>
            <w:tabs>
              <w:tab w:val="clear" w:pos="2268"/>
            </w:tabs>
          </w:pPr>
        </w:pPrChange>
      </w:pPr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firstLine="0"/>
        <w:textAlignment w:val="baseline"/>
        <w:rPr>
          <w:del w:id="49" w:author="yushuang-cmcc" w:date="2024-08-22T16:29:37Z"/>
          <w:rFonts w:ascii="Arial" w:hAnsi="Arial" w:eastAsia="Times New Roman" w:cs="Arial"/>
          <w:b/>
          <w:bCs/>
          <w:sz w:val="20"/>
          <w:szCs w:val="20"/>
          <w:lang w:eastAsia="en-GB"/>
          <w:rPrChange w:id="50" w:author="yushuang-cmcc" w:date="2024-08-22T16:30:31Z">
            <w:rPr>
              <w:del w:id="51" w:author="yushuang-cmcc" w:date="2024-08-22T16:29:37Z"/>
              <w:bCs/>
              <w:lang w:eastAsia="zh-CN"/>
            </w:rPr>
          </w:rPrChange>
        </w:rPr>
        <w:pPrChange w:id="48" w:author="yushuang-cmcc" w:date="2024-08-22T16:29:57Z">
          <w:pPr>
            <w:pStyle w:val="36"/>
            <w:tabs>
              <w:tab w:val="clear" w:pos="2268"/>
            </w:tabs>
          </w:pPr>
        </w:pPrChange>
      </w:pPr>
      <w:del w:id="52" w:author="yushuang-cmcc" w:date="2024-08-22T16:29:37Z">
        <w:r>
          <w:rPr>
            <w:rFonts w:ascii="Arial" w:hAnsi="Arial" w:eastAsia="Times New Roman" w:cs="Arial"/>
            <w:b/>
            <w:bCs/>
            <w:sz w:val="20"/>
            <w:szCs w:val="20"/>
            <w:lang w:eastAsia="en-GB"/>
            <w:rPrChange w:id="53" w:author="yushuang-cmcc" w:date="2024-08-22T16:30:31Z">
              <w:rPr/>
            </w:rPrChange>
          </w:rPr>
          <w:delText>Tel. Number:</w:delText>
        </w:r>
      </w:del>
      <w:del w:id="55" w:author="yushuang-cmcc" w:date="2024-08-22T16:29:37Z">
        <w:r>
          <w:rPr>
            <w:rFonts w:ascii="Arial" w:hAnsi="Arial" w:eastAsia="Times New Roman" w:cs="Arial"/>
            <w:b/>
            <w:bCs/>
            <w:sz w:val="20"/>
            <w:szCs w:val="20"/>
            <w:lang w:eastAsia="en-GB"/>
            <w:rPrChange w:id="56" w:author="yushuang-cmcc" w:date="2024-08-22T16:30:31Z">
              <w:rPr>
                <w:bCs/>
              </w:rPr>
            </w:rPrChange>
          </w:rPr>
          <w:tab/>
        </w:r>
      </w:del>
      <w:del w:id="58" w:author="yushuang-cmcc" w:date="2024-08-22T16:29:37Z">
        <w:r>
          <w:rPr>
            <w:rFonts w:hint="default" w:ascii="Arial" w:hAnsi="Arial" w:eastAsia="Times New Roman" w:cs="Arial"/>
            <w:b/>
            <w:bCs/>
            <w:sz w:val="20"/>
            <w:szCs w:val="20"/>
            <w:lang w:eastAsia="en-GB"/>
            <w:rPrChange w:id="59" w:author="yushuang-cmcc" w:date="2024-08-22T16:30:31Z">
              <w:rPr>
                <w:rFonts w:hint="eastAsia"/>
                <w:bCs/>
                <w:lang w:eastAsia="zh-CN"/>
              </w:rPr>
            </w:rPrChange>
          </w:rPr>
          <w:delText>+1 602 575 7055</w:delText>
        </w:r>
      </w:del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firstLine="0"/>
        <w:textAlignment w:val="baseline"/>
        <w:rPr>
          <w:ins w:id="62" w:author="yushuang-cmcc" w:date="2024-08-22T16:29:51Z"/>
          <w:rFonts w:hint="eastAsia" w:ascii="Arial" w:hAnsi="Arial" w:eastAsia="宋体" w:cs="Arial"/>
          <w:b/>
          <w:bCs/>
          <w:sz w:val="20"/>
          <w:szCs w:val="20"/>
          <w:lang w:val="en-US" w:eastAsia="zh-CN"/>
          <w:rPrChange w:id="63" w:author="yushuang-cmcc" w:date="2024-08-22T16:30:31Z">
            <w:rPr>
              <w:ins w:id="64" w:author="yushuang-cmcc" w:date="2024-08-22T16:29:51Z"/>
              <w:rFonts w:hint="eastAsia" w:ascii="Arial" w:hAnsi="Arial" w:eastAsia="宋体" w:cs="Arial"/>
              <w:b/>
              <w:bCs/>
              <w:sz w:val="22"/>
              <w:szCs w:val="22"/>
              <w:lang w:val="en-US" w:eastAsia="zh-CN"/>
            </w:rPr>
          </w:rPrChange>
        </w:rPr>
        <w:pPrChange w:id="61" w:author="yushuang-cmcc" w:date="2024-08-22T16:29:57Z">
          <w:pPr>
            <w:pStyle w:val="36"/>
            <w:tabs>
              <w:tab w:val="clear" w:pos="2268"/>
            </w:tabs>
          </w:pPr>
        </w:pPrChange>
      </w:pPr>
      <w:del w:id="65" w:author="yushuang-cmcc" w:date="2024-08-22T16:29:42Z">
        <w:r>
          <w:rPr>
            <w:rFonts w:ascii="Arial" w:hAnsi="Arial" w:eastAsia="Times New Roman" w:cs="Arial"/>
            <w:b/>
            <w:bCs/>
            <w:sz w:val="20"/>
            <w:szCs w:val="20"/>
            <w:lang w:eastAsia="en-GB"/>
            <w:rPrChange w:id="66" w:author="yushuang-cmcc" w:date="2024-08-22T16:30:31Z">
              <w:rPr>
                <w:color w:val="0000FF"/>
              </w:rPr>
            </w:rPrChange>
          </w:rPr>
          <w:delText>E-mail Address:</w:delText>
        </w:r>
      </w:del>
      <w:del w:id="68" w:author="yushuang-cmcc" w:date="2024-08-22T16:29:42Z">
        <w:r>
          <w:rPr>
            <w:rFonts w:ascii="Arial" w:hAnsi="Arial" w:eastAsia="Times New Roman" w:cs="Arial"/>
            <w:b/>
            <w:bCs/>
            <w:sz w:val="20"/>
            <w:szCs w:val="20"/>
            <w:lang w:eastAsia="en-GB"/>
            <w:rPrChange w:id="69" w:author="yushuang-cmcc" w:date="2024-08-22T16:30:31Z">
              <w:rPr>
                <w:bCs/>
                <w:color w:val="0000FF"/>
              </w:rPr>
            </w:rPrChange>
          </w:rPr>
          <w:tab/>
        </w:r>
      </w:del>
      <w:r>
        <w:rPr>
          <w:rFonts w:hint="default" w:ascii="Arial" w:hAnsi="Arial" w:eastAsia="Times New Roman" w:cs="Arial"/>
          <w:b/>
          <w:bCs/>
          <w:sz w:val="20"/>
          <w:szCs w:val="20"/>
          <w:lang w:eastAsia="en-GB"/>
          <w:rPrChange w:id="71" w:author="yushuang-cmcc" w:date="2024-08-22T16:30:31Z">
            <w:rPr>
              <w:rFonts w:hint="default" w:ascii="Arial" w:hAnsi="Arial" w:eastAsia="Times New Roman" w:cs="Arial"/>
              <w:b/>
              <w:bCs/>
              <w:sz w:val="22"/>
              <w:szCs w:val="22"/>
              <w:lang w:eastAsia="en-GB"/>
            </w:rPr>
          </w:rPrChange>
        </w:rPr>
        <w:fldChar w:fldCharType="begin"/>
      </w:r>
      <w:r>
        <w:rPr>
          <w:rFonts w:hint="default" w:ascii="Arial" w:hAnsi="Arial" w:eastAsia="Times New Roman" w:cs="Arial"/>
          <w:b/>
          <w:bCs/>
          <w:sz w:val="20"/>
          <w:szCs w:val="20"/>
          <w:lang w:eastAsia="en-GB"/>
          <w:rPrChange w:id="72" w:author="yushuang-cmcc" w:date="2024-08-22T16:30:31Z">
            <w:rPr>
              <w:rFonts w:hint="default" w:ascii="Arial" w:hAnsi="Arial" w:eastAsia="Times New Roman" w:cs="Arial"/>
              <w:b/>
              <w:bCs/>
              <w:sz w:val="22"/>
              <w:szCs w:val="22"/>
              <w:lang w:eastAsia="en-GB"/>
            </w:rPr>
          </w:rPrChange>
        </w:rPr>
        <w:instrText xml:space="preserve"> HYPERLINK "mailto:yizhi.yao@intel.com" </w:instrText>
      </w:r>
      <w:ins w:id="73" w:author="yushuang-cmcc" w:date="2024-08-22T16:30:15Z">
        <w:r>
          <w:rPr>
            <w:rFonts w:hint="default" w:ascii="Arial" w:hAnsi="Arial" w:eastAsia="Times New Roman" w:cs="Arial"/>
            <w:b/>
            <w:bCs/>
            <w:sz w:val="20"/>
            <w:szCs w:val="20"/>
            <w:lang w:eastAsia="en-GB"/>
            <w:rPrChange w:id="74" w:author="yushuang-cmcc" w:date="2024-08-22T16:30:31Z">
              <w:rPr>
                <w:rFonts w:hint="default" w:ascii="Arial" w:hAnsi="Arial" w:eastAsia="Times New Roman" w:cs="Arial"/>
                <w:b/>
                <w:bCs/>
                <w:sz w:val="22"/>
                <w:szCs w:val="22"/>
                <w:lang w:eastAsia="en-GB"/>
              </w:rPr>
            </w:rPrChange>
          </w:rPr>
          <w:fldChar w:fldCharType="separate"/>
        </w:r>
      </w:ins>
      <w:ins w:id="76" w:author="yushuang-cmcc" w:date="2024-08-22T16:30:15Z">
        <w:r>
          <w:rPr>
            <w:rStyle w:val="21"/>
            <w:rFonts w:hint="default" w:ascii="Arial" w:hAnsi="Arial" w:eastAsia="Times New Roman" w:cs="Arial"/>
            <w:b/>
            <w:bCs/>
            <w:sz w:val="20"/>
            <w:szCs w:val="20"/>
            <w:lang w:eastAsia="en-GB"/>
            <w:rPrChange w:id="77" w:author="yushuang-cmcc" w:date="2024-08-22T16:30:31Z">
              <w:rPr>
                <w:rFonts w:hint="eastAsia"/>
                <w:bCs/>
                <w:color w:val="0000FF"/>
                <w:lang w:eastAsia="zh-CN"/>
              </w:rPr>
            </w:rPrChange>
          </w:rPr>
          <w:t>yizhi.yao@intel.com</w:t>
        </w:r>
      </w:ins>
      <w:ins w:id="79" w:author="yushuang-cmcc" w:date="2024-08-22T16:30:15Z">
        <w:r>
          <w:rPr>
            <w:rFonts w:hint="default" w:ascii="Arial" w:hAnsi="Arial" w:eastAsia="Times New Roman" w:cs="Arial"/>
            <w:b/>
            <w:bCs/>
            <w:sz w:val="20"/>
            <w:szCs w:val="20"/>
            <w:lang w:eastAsia="en-GB"/>
            <w:rPrChange w:id="80" w:author="yushuang-cmcc" w:date="2024-08-22T16:30:31Z">
              <w:rPr>
                <w:rFonts w:hint="default" w:ascii="Arial" w:hAnsi="Arial" w:eastAsia="Times New Roman" w:cs="Arial"/>
                <w:b/>
                <w:bCs/>
                <w:sz w:val="22"/>
                <w:szCs w:val="22"/>
                <w:lang w:eastAsia="en-GB"/>
              </w:rPr>
            </w:rPrChange>
          </w:rPr>
          <w:fldChar w:fldCharType="end"/>
        </w:r>
      </w:ins>
      <w:ins w:id="82" w:author="yushuang-cmcc" w:date="2024-08-22T16:30:15Z">
        <w:r>
          <w:rPr>
            <w:rFonts w:hint="eastAsia" w:ascii="Arial" w:hAnsi="Arial" w:eastAsia="宋体" w:cs="Arial"/>
            <w:b/>
            <w:bCs/>
            <w:sz w:val="20"/>
            <w:szCs w:val="20"/>
            <w:lang w:val="en-US" w:eastAsia="zh-CN"/>
            <w:rPrChange w:id="83" w:author="yushuang-cmcc" w:date="2024-08-22T16:30:31Z"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val="en-US" w:eastAsia="zh-CN"/>
              </w:rPr>
            </w:rPrChange>
          </w:rPr>
          <w:t xml:space="preserve"> </w:t>
        </w:r>
      </w:ins>
    </w:p>
    <w:p>
      <w:pPr>
        <w:tabs>
          <w:tab w:val="left" w:pos="2694"/>
        </w:tabs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del w:id="86" w:author="yushuang-cmcc" w:date="2024-08-22T16:29:51Z"/>
          <w:rFonts w:ascii="Arial" w:hAnsi="Arial" w:eastAsia="Times New Roman" w:cs="Arial"/>
          <w:b/>
          <w:bCs/>
          <w:sz w:val="22"/>
          <w:szCs w:val="22"/>
          <w:lang w:eastAsia="en-GB"/>
          <w:rPrChange w:id="87" w:author="yushuang-cmcc" w:date="2024-08-22T16:29:47Z">
            <w:rPr>
              <w:del w:id="88" w:author="yushuang-cmcc" w:date="2024-08-22T16:29:51Z"/>
              <w:bCs/>
              <w:color w:val="0000FF"/>
              <w:lang w:eastAsia="zh-CN"/>
            </w:rPr>
          </w:rPrChange>
        </w:rPr>
        <w:pPrChange w:id="85" w:author="yushuang-cmcc" w:date="2024-08-22T16:29:51Z">
          <w:pPr>
            <w:pStyle w:val="36"/>
            <w:tabs>
              <w:tab w:val="clear" w:pos="2268"/>
            </w:tabs>
          </w:pPr>
        </w:pPrChange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hAnsi="Arial" w:cs="Arial"/>
          <w:b/>
        </w:rPr>
        <w:pPrChange w:id="89" w:author="yushuang-cmcc" w:date="2024-08-22T16:29:51Z">
          <w:pPr>
            <w:spacing w:after="60"/>
            <w:ind w:left="1985" w:hanging="1985"/>
          </w:pPr>
        </w:pPrChange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6"/>
        <w:ind w:left="0" w:firstLine="0"/>
        <w:rPr>
          <w:ins w:id="91" w:author="yushuang-cmcc" w:date="2024-08-22T16:43:50Z"/>
          <w:rFonts w:hint="default"/>
          <w:lang w:val="en-US" w:eastAsia="zh-CN"/>
        </w:rPr>
        <w:pPrChange w:id="90" w:author="yushuang-cmcc" w:date="2024-08-22T16:44:00Z">
          <w:pPr>
            <w:pStyle w:val="16"/>
          </w:pPr>
        </w:pPrChange>
      </w:pPr>
      <w:r>
        <w:t>Attachments:</w:t>
      </w:r>
      <w:r>
        <w:tab/>
      </w:r>
      <w:del w:id="92" w:author="yushuang-cmcc" w:date="2024-08-22T16:41:51Z">
        <w:r>
          <w:rPr>
            <w:rFonts w:hint="eastAsia"/>
            <w:lang w:eastAsia="zh-CN"/>
          </w:rPr>
          <w:delText>N</w:delText>
        </w:r>
      </w:del>
      <w:del w:id="93" w:author="yushuang-cmcc" w:date="2024-08-22T16:23:59Z">
        <w:r>
          <w:rPr>
            <w:rFonts w:hint="eastAsia"/>
            <w:lang w:eastAsia="zh-CN"/>
          </w:rPr>
          <w:delText>one</w:delText>
        </w:r>
      </w:del>
      <w:ins w:id="94" w:author="yushuang-cmcc" w:date="2024-08-22T16:43:05Z">
        <w:r>
          <w:rPr>
            <w:rFonts w:hint="eastAsia"/>
            <w:lang w:val="en-US" w:eastAsia="zh-CN"/>
          </w:rPr>
          <w:t>S</w:t>
        </w:r>
      </w:ins>
      <w:ins w:id="95" w:author="yushuang-cmcc" w:date="2024-08-22T16:43:07Z">
        <w:r>
          <w:rPr>
            <w:rFonts w:hint="eastAsia"/>
            <w:lang w:val="en-US" w:eastAsia="zh-CN"/>
          </w:rPr>
          <w:t>5</w:t>
        </w:r>
      </w:ins>
      <w:ins w:id="96" w:author="yushuang-cmcc" w:date="2024-08-22T16:43:08Z">
        <w:r>
          <w:rPr>
            <w:rFonts w:hint="eastAsia"/>
            <w:lang w:val="en-US" w:eastAsia="zh-CN"/>
          </w:rPr>
          <w:t>-</w:t>
        </w:r>
      </w:ins>
      <w:ins w:id="97" w:author="yushuang-cmcc" w:date="2024-08-22T16:43:09Z">
        <w:r>
          <w:rPr>
            <w:rFonts w:hint="eastAsia"/>
            <w:lang w:val="en-US" w:eastAsia="zh-CN"/>
          </w:rPr>
          <w:t>2</w:t>
        </w:r>
      </w:ins>
      <w:ins w:id="98" w:author="yushuang-cmcc" w:date="2024-08-22T16:43:10Z">
        <w:r>
          <w:rPr>
            <w:rFonts w:hint="eastAsia"/>
            <w:lang w:val="en-US" w:eastAsia="zh-CN"/>
          </w:rPr>
          <w:t>4</w:t>
        </w:r>
      </w:ins>
      <w:ins w:id="99" w:author="yushuang-cmcc" w:date="2024-08-22T16:43:20Z">
        <w:r>
          <w:rPr>
            <w:rFonts w:hint="eastAsia"/>
            <w:lang w:val="en-US" w:eastAsia="zh-CN"/>
          </w:rPr>
          <w:t>36</w:t>
        </w:r>
      </w:ins>
      <w:ins w:id="100" w:author="yushuang-cmcc" w:date="2024-08-22T16:43:21Z">
        <w:r>
          <w:rPr>
            <w:rFonts w:hint="eastAsia"/>
            <w:lang w:val="en-US" w:eastAsia="zh-CN"/>
          </w:rPr>
          <w:t>27</w:t>
        </w:r>
      </w:ins>
      <w:ins w:id="101" w:author="yushuang-cmcc" w:date="2024-08-22T16:43:58Z">
        <w:r>
          <w:rPr>
            <w:rFonts w:hint="eastAsia"/>
            <w:lang w:val="en-US" w:eastAsia="zh-CN"/>
          </w:rPr>
          <w:t>/</w:t>
        </w:r>
      </w:ins>
      <w:ins w:id="102" w:author="yushuang-cmcc" w:date="2024-08-22T16:43:33Z">
        <w:r>
          <w:rPr>
            <w:rFonts w:hint="eastAsia"/>
            <w:lang w:val="en-US" w:eastAsia="zh-CN"/>
          </w:rPr>
          <w:t>S5-2436</w:t>
        </w:r>
      </w:ins>
      <w:ins w:id="103" w:author="yushuang-cmcc" w:date="2024-08-22T16:43:42Z">
        <w:r>
          <w:rPr>
            <w:rFonts w:hint="eastAsia"/>
            <w:lang w:val="en-US" w:eastAsia="zh-CN"/>
          </w:rPr>
          <w:t>30</w:t>
        </w:r>
      </w:ins>
      <w:ins w:id="104" w:author="yushuang-cmcc" w:date="2024-08-22T16:44:01Z">
        <w:r>
          <w:rPr>
            <w:rFonts w:hint="eastAsia"/>
            <w:lang w:val="en-US" w:eastAsia="zh-CN"/>
          </w:rPr>
          <w:t>/</w:t>
        </w:r>
      </w:ins>
      <w:ins w:id="105" w:author="yushuang-cmcc" w:date="2024-08-22T16:43:45Z">
        <w:r>
          <w:rPr>
            <w:rFonts w:hint="eastAsia"/>
            <w:lang w:val="en-US" w:eastAsia="zh-CN"/>
          </w:rPr>
          <w:t>S5</w:t>
        </w:r>
      </w:ins>
      <w:ins w:id="106" w:author="yushuang-cmcc" w:date="2024-08-22T16:43:46Z">
        <w:r>
          <w:rPr>
            <w:rFonts w:hint="eastAsia"/>
            <w:lang w:val="en-US" w:eastAsia="zh-CN"/>
          </w:rPr>
          <w:t>-</w:t>
        </w:r>
      </w:ins>
      <w:ins w:id="107" w:author="yushuang-cmcc" w:date="2024-08-22T16:43:48Z">
        <w:r>
          <w:rPr>
            <w:rFonts w:hint="eastAsia"/>
            <w:lang w:val="en-US" w:eastAsia="zh-CN"/>
          </w:rPr>
          <w:t>2</w:t>
        </w:r>
      </w:ins>
      <w:ins w:id="108" w:author="yushuang-cmcc" w:date="2024-08-22T16:43:49Z">
        <w:r>
          <w:rPr>
            <w:rFonts w:hint="eastAsia"/>
            <w:lang w:val="en-US" w:eastAsia="zh-CN"/>
          </w:rPr>
          <w:t>436</w:t>
        </w:r>
      </w:ins>
      <w:ins w:id="109" w:author="yushuang-cmcc" w:date="2024-08-22T16:43:50Z">
        <w:r>
          <w:rPr>
            <w:rFonts w:hint="eastAsia"/>
            <w:lang w:val="en-US" w:eastAsia="zh-CN"/>
          </w:rPr>
          <w:t>31</w:t>
        </w:r>
      </w:ins>
      <w:ins w:id="110" w:author="yushuang-cmcc" w:date="2024-08-22T16:44:08Z">
        <w:r>
          <w:rPr>
            <w:rFonts w:hint="eastAsia"/>
            <w:lang w:val="en-US" w:eastAsia="zh-CN"/>
          </w:rPr>
          <w:t>/S5-24</w:t>
        </w:r>
      </w:ins>
      <w:ins w:id="111" w:author="yushuang-cmcc" w:date="2024-08-22T16:47:04Z">
        <w:r>
          <w:rPr>
            <w:rFonts w:hint="eastAsia"/>
            <w:lang w:val="en-US" w:eastAsia="zh-CN"/>
          </w:rPr>
          <w:t>51</w:t>
        </w:r>
      </w:ins>
      <w:ins w:id="112" w:author="yushuang-cmcc" w:date="2024-08-22T16:47:05Z">
        <w:r>
          <w:rPr>
            <w:rFonts w:hint="eastAsia"/>
            <w:lang w:val="en-US" w:eastAsia="zh-CN"/>
          </w:rPr>
          <w:t>29</w:t>
        </w:r>
      </w:ins>
      <w:ins w:id="113" w:author="yushuang-cmcc" w:date="2024-08-22T16:44:09Z">
        <w:r>
          <w:rPr>
            <w:rFonts w:hint="eastAsia"/>
            <w:lang w:val="en-US" w:eastAsia="zh-CN"/>
          </w:rPr>
          <w:t>/S5-24</w:t>
        </w:r>
      </w:ins>
      <w:ins w:id="114" w:author="yushuang-cmcc" w:date="2024-08-22T16:47:08Z">
        <w:r>
          <w:rPr>
            <w:rFonts w:hint="eastAsia"/>
            <w:lang w:val="en-US" w:eastAsia="zh-CN"/>
          </w:rPr>
          <w:t>5</w:t>
        </w:r>
      </w:ins>
      <w:ins w:id="115" w:author="yushuang-cmcc" w:date="2024-08-22T16:47:09Z">
        <w:r>
          <w:rPr>
            <w:rFonts w:hint="eastAsia"/>
            <w:lang w:val="en-US" w:eastAsia="zh-CN"/>
          </w:rPr>
          <w:t>1</w:t>
        </w:r>
      </w:ins>
      <w:ins w:id="116" w:author="yushuang-cmcc" w:date="2024-08-22T16:44:09Z">
        <w:r>
          <w:rPr>
            <w:rFonts w:hint="eastAsia"/>
            <w:lang w:val="en-US" w:eastAsia="zh-CN"/>
          </w:rPr>
          <w:t>3</w:t>
        </w:r>
      </w:ins>
      <w:ins w:id="117" w:author="yushuang-cmcc" w:date="2024-08-22T16:47:11Z">
        <w:r>
          <w:rPr>
            <w:rFonts w:hint="eastAsia"/>
            <w:lang w:val="en-US" w:eastAsia="zh-CN"/>
          </w:rPr>
          <w:t>0</w:t>
        </w:r>
      </w:ins>
      <w:bookmarkStart w:id="1" w:name="_GoBack"/>
      <w:bookmarkEnd w:id="1"/>
    </w:p>
    <w:p>
      <w:pPr>
        <w:pStyle w:val="16"/>
        <w:ind w:left="720" w:firstLine="720"/>
        <w:pPrChange w:id="118" w:author="yushuang-cmcc" w:date="2024-08-22T16:43:28Z">
          <w:pPr>
            <w:pStyle w:val="16"/>
          </w:pPr>
        </w:pPrChange>
      </w:pPr>
      <w:r>
        <w:rPr>
          <w:color w:val="FF0000"/>
        </w:rPr>
        <w:br w:type="textWrapping"/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SA4</w:t>
      </w:r>
      <w:r>
        <w:rPr>
          <w:rFonts w:ascii="Arial" w:hAnsi="Arial" w:cs="Arial"/>
        </w:rPr>
        <w:t xml:space="preserve"> thanks </w:t>
      </w:r>
      <w:r>
        <w:rPr>
          <w:rFonts w:hint="eastAsia" w:ascii="Arial" w:hAnsi="Arial" w:cs="Arial"/>
          <w:lang w:eastAsia="zh-CN"/>
        </w:rPr>
        <w:t>CT4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eastAsia="zh-CN"/>
        </w:rPr>
        <w:t>f</w:t>
      </w:r>
      <w:r>
        <w:rPr>
          <w:rFonts w:ascii="Arial" w:hAnsi="Arial" w:cs="Arial"/>
          <w:lang w:eastAsia="zh-CN"/>
        </w:rPr>
        <w:t xml:space="preserve">or </w:t>
      </w:r>
      <w:r>
        <w:rPr>
          <w:rFonts w:hint="eastAsia" w:ascii="Arial" w:hAnsi="Arial" w:cs="Arial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LS</w:t>
      </w:r>
      <w:r>
        <w:rPr>
          <w:rFonts w:hint="eastAsia" w:ascii="Arial" w:hAnsi="Arial" w:cs="Arial"/>
          <w:lang w:eastAsia="zh-CN"/>
        </w:rPr>
        <w:t xml:space="preserve"> and the agreed CRs</w:t>
      </w:r>
      <w:r>
        <w:rPr>
          <w:rFonts w:ascii="Arial" w:hAnsi="Arial" w:cs="Arial"/>
          <w:lang w:eastAsia="zh-CN"/>
        </w:rPr>
        <w:t xml:space="preserve"> on </w:t>
      </w:r>
      <w:r>
        <w:rPr>
          <w:rFonts w:hint="eastAsia" w:ascii="Arial" w:hAnsi="Arial" w:cs="Arial"/>
          <w:lang w:eastAsia="zh-CN"/>
        </w:rPr>
        <w:t>5G Trace to support UE level measurement</w:t>
      </w:r>
      <w:r>
        <w:rPr>
          <w:rFonts w:ascii="Arial" w:hAnsi="Arial" w:cs="Arial"/>
          <w:lang w:eastAsia="zh-CN"/>
        </w:rPr>
        <w:t>.</w:t>
      </w:r>
    </w:p>
    <w:p>
      <w:pPr>
        <w:rPr>
          <w:rFonts w:ascii="Arial" w:hAnsi="Arial" w:cs="Arial"/>
          <w:lang w:eastAsia="zh-CN"/>
        </w:rPr>
      </w:pPr>
    </w:p>
    <w:p>
      <w:pPr>
        <w:rPr>
          <w:rFonts w:ascii="Arial" w:hAnsi="Arial" w:cs="Arial"/>
          <w:lang w:eastAsia="zh-CN"/>
        </w:rPr>
      </w:pPr>
      <w:r>
        <w:rPr>
          <w:rFonts w:hint="eastAsia" w:ascii="Arial" w:hAnsi="Arial" w:cs="Arial"/>
          <w:lang w:eastAsia="zh-CN"/>
        </w:rPr>
        <w:t>Please find SA5</w:t>
      </w:r>
      <w:r>
        <w:rPr>
          <w:rFonts w:ascii="Arial" w:hAnsi="Arial" w:cs="Arial"/>
          <w:lang w:eastAsia="zh-CN"/>
        </w:rPr>
        <w:t>’</w:t>
      </w:r>
      <w:r>
        <w:rPr>
          <w:rFonts w:hint="eastAsia" w:ascii="Arial" w:hAnsi="Arial" w:cs="Arial"/>
          <w:lang w:eastAsia="zh-CN"/>
        </w:rPr>
        <w:t>s answer below to the questions asked in the LS.</w:t>
      </w:r>
    </w:p>
    <w:p>
      <w:pPr>
        <w:pStyle w:val="23"/>
        <w:ind w:firstLine="0"/>
        <w:rPr>
          <w:rFonts w:cs="Arial"/>
          <w:i/>
          <w:iCs/>
          <w:color w:val="FF0000"/>
          <w:lang w:eastAsia="zh-CN"/>
        </w:rPr>
      </w:pPr>
      <w:bookmarkStart w:id="0" w:name="_Hlk164355229"/>
    </w:p>
    <w:p>
      <w:pPr>
        <w:pStyle w:val="23"/>
        <w:rPr>
          <w:rFonts w:cs="Arial"/>
          <w:b/>
          <w:bCs/>
          <w:i/>
          <w:iCs/>
          <w:lang w:eastAsia="zh-CN"/>
        </w:rPr>
      </w:pPr>
      <w:r>
        <w:rPr>
          <w:rFonts w:hint="eastAsia" w:cs="Arial"/>
          <w:b/>
          <w:bCs/>
          <w:lang w:eastAsia="zh-CN"/>
        </w:rPr>
        <w:t>Q1:</w:t>
      </w:r>
      <w:r>
        <w:rPr>
          <w:rFonts w:cs="Arial"/>
          <w:b/>
          <w:bCs/>
          <w:lang w:eastAsia="zh-CN"/>
        </w:rPr>
        <w:tab/>
      </w:r>
      <w:r>
        <w:rPr>
          <w:rFonts w:cs="Arial"/>
          <w:b/>
          <w:bCs/>
          <w:i/>
          <w:iCs/>
          <w:lang w:eastAsia="zh-CN"/>
        </w:rPr>
        <w:t>“</w:t>
      </w:r>
      <w:r>
        <w:rPr>
          <w:rFonts w:hint="eastAsia" w:cs="Arial"/>
          <w:b/>
          <w:bCs/>
          <w:i/>
          <w:iCs/>
          <w:lang w:eastAsia="zh-CN"/>
        </w:rPr>
        <w:t xml:space="preserve">How is the </w:t>
      </w:r>
      <w:r>
        <w:rPr>
          <w:rFonts w:cs="Arial"/>
          <w:b/>
          <w:bCs/>
          <w:i/>
          <w:iCs/>
        </w:rPr>
        <w:t>5GC UE level measurements collection</w:t>
      </w:r>
      <w:r>
        <w:rPr>
          <w:rFonts w:hint="eastAsia" w:cs="Arial"/>
          <w:b/>
          <w:bCs/>
          <w:i/>
          <w:iCs/>
          <w:lang w:eastAsia="zh-CN"/>
        </w:rPr>
        <w:t xml:space="preserve"> on SMF triggered/activated?</w:t>
      </w:r>
    </w:p>
    <w:p>
      <w:pPr>
        <w:pStyle w:val="23"/>
        <w:rPr>
          <w:rFonts w:cs="Arial"/>
          <w:b/>
          <w:bCs/>
          <w:i/>
          <w:iCs/>
          <w:lang w:eastAsia="zh-CN"/>
        </w:rPr>
      </w:pPr>
    </w:p>
    <w:p>
      <w:pPr>
        <w:pStyle w:val="23"/>
        <w:ind w:firstLine="0"/>
        <w:rPr>
          <w:rFonts w:cs="Arial"/>
          <w:i/>
          <w:iCs/>
          <w:lang w:eastAsia="zh-CN"/>
        </w:rPr>
      </w:pPr>
      <w:r>
        <w:rPr>
          <w:rFonts w:hint="eastAsia" w:cs="Arial"/>
          <w:i/>
          <w:iCs/>
          <w:lang w:eastAsia="zh-CN"/>
        </w:rPr>
        <w:t>According to 3GPP TS28.558:</w:t>
      </w:r>
    </w:p>
    <w:p>
      <w:pPr>
        <w:pStyle w:val="23"/>
        <w:ind w:firstLine="0"/>
        <w:rPr>
          <w:rFonts w:cs="Arial"/>
          <w:i/>
          <w:iCs/>
          <w:lang w:eastAsia="zh-CN"/>
        </w:rPr>
      </w:pPr>
      <w:r>
        <w:rPr>
          <w:rFonts w:cs="Arial"/>
          <w:i/>
          <w:iCs/>
          <w:lang w:eastAsia="zh-CN"/>
        </w:rPr>
        <w:t>“The QoS monitoring can be initiated on SMF by management system via QFQoSMonitoringControl MOI (see TS 28.541 [3]), or by PCF via QoS Monitoring policy included in the PCC rule provisioning (see TS 23.503 [4]).”</w:t>
      </w:r>
    </w:p>
    <w:p>
      <w:pPr>
        <w:pStyle w:val="23"/>
        <w:ind w:firstLine="0"/>
        <w:rPr>
          <w:rFonts w:cs="Arial"/>
          <w:i/>
          <w:iCs/>
          <w:lang w:eastAsia="zh-CN"/>
        </w:rPr>
      </w:pPr>
    </w:p>
    <w:p>
      <w:pPr>
        <w:pStyle w:val="23"/>
        <w:ind w:firstLine="0"/>
        <w:rPr>
          <w:rFonts w:cs="Arial"/>
          <w:i/>
          <w:iCs/>
          <w:lang w:eastAsia="zh-CN"/>
        </w:rPr>
      </w:pPr>
      <w:r>
        <w:rPr>
          <w:rFonts w:hint="eastAsia" w:cs="Arial"/>
          <w:b/>
          <w:bCs/>
          <w:i/>
          <w:iCs/>
          <w:color w:val="0070C0"/>
          <w:lang w:eastAsia="zh-CN"/>
        </w:rPr>
        <w:t xml:space="preserve">Based on the definition, the </w:t>
      </w:r>
      <w:r>
        <w:rPr>
          <w:rFonts w:cs="Arial"/>
          <w:b/>
          <w:bCs/>
          <w:i/>
          <w:iCs/>
          <w:color w:val="0070C0"/>
        </w:rPr>
        <w:t>5GC UE level measurements collection</w:t>
      </w:r>
      <w:r>
        <w:rPr>
          <w:rFonts w:hint="eastAsia" w:cs="Arial"/>
          <w:b/>
          <w:bCs/>
          <w:i/>
          <w:iCs/>
          <w:color w:val="0070C0"/>
          <w:lang w:eastAsia="zh-CN"/>
        </w:rPr>
        <w:t xml:space="preserve"> on SMF is triggered/activated by management system or by PCF</w:t>
      </w:r>
      <w:r>
        <w:rPr>
          <w:rFonts w:hint="eastAsia" w:cs="Arial"/>
          <w:i/>
          <w:iCs/>
          <w:lang w:eastAsia="zh-CN"/>
        </w:rPr>
        <w:t xml:space="preserve">. </w:t>
      </w:r>
    </w:p>
    <w:p>
      <w:pPr>
        <w:pStyle w:val="23"/>
        <w:ind w:firstLine="0"/>
        <w:rPr>
          <w:rFonts w:cs="Arial"/>
          <w:i/>
          <w:iCs/>
          <w:lang w:eastAsia="zh-CN"/>
        </w:rPr>
      </w:pPr>
    </w:p>
    <w:p>
      <w:pPr>
        <w:pStyle w:val="23"/>
        <w:ind w:firstLine="0"/>
        <w:rPr>
          <w:rFonts w:cs="Arial"/>
          <w:i/>
          <w:iCs/>
          <w:lang w:eastAsia="zh-CN"/>
        </w:rPr>
      </w:pPr>
      <w:r>
        <w:rPr>
          <w:rFonts w:hint="eastAsia" w:cs="Arial"/>
          <w:i/>
          <w:iCs/>
          <w:lang w:eastAsia="zh-CN"/>
        </w:rPr>
        <w:t>According to clause 4.1.2.18 of 3GPP TS32.422:</w:t>
      </w:r>
    </w:p>
    <w:p>
      <w:pPr>
        <w:pStyle w:val="23"/>
        <w:ind w:firstLine="0"/>
        <w:rPr>
          <w:rFonts w:cs="Arial"/>
          <w:i/>
          <w:iCs/>
          <w:lang w:eastAsia="zh-CN"/>
        </w:rPr>
      </w:pPr>
      <w:r>
        <w:rPr>
          <w:rFonts w:cs="Arial"/>
          <w:i/>
          <w:iCs/>
          <w:lang w:eastAsia="zh-CN"/>
        </w:rPr>
        <w:t>“</w:t>
      </w:r>
      <w:r>
        <w:rPr>
          <w:i/>
          <w:iCs/>
        </w:rPr>
        <w:t xml:space="preserve">For the signaling Trace Session activation for </w:t>
      </w:r>
      <w:r>
        <w:rPr>
          <w:i/>
          <w:iCs/>
          <w:lang w:eastAsia="zh-CN"/>
        </w:rPr>
        <w:t xml:space="preserve">UE level measurements collection </w:t>
      </w:r>
      <w:r>
        <w:rPr>
          <w:i/>
          <w:iCs/>
        </w:rPr>
        <w:t>in 5GC as part of the PDU Session Establishment procedure for the UE that has already been registered where SMF obtains trace control and configuration parameters from UDM via Nudm_UECM_Registration procedure</w:t>
      </w:r>
      <w:r>
        <w:rPr>
          <w:rFonts w:cs="Arial"/>
          <w:i/>
          <w:iCs/>
          <w:lang w:eastAsia="zh-CN"/>
        </w:rPr>
        <w:t>”</w:t>
      </w:r>
    </w:p>
    <w:p>
      <w:pPr>
        <w:pStyle w:val="23"/>
        <w:ind w:firstLine="0"/>
        <w:rPr>
          <w:rFonts w:cs="Arial"/>
          <w:i/>
          <w:iCs/>
          <w:lang w:eastAsia="zh-CN"/>
        </w:rPr>
      </w:pPr>
    </w:p>
    <w:p>
      <w:pPr>
        <w:pStyle w:val="23"/>
        <w:ind w:firstLine="0"/>
        <w:rPr>
          <w:rFonts w:cs="Arial"/>
          <w:b/>
          <w:bCs/>
          <w:i/>
          <w:iCs/>
          <w:color w:val="0070C0"/>
          <w:lang w:eastAsia="zh-CN"/>
        </w:rPr>
      </w:pPr>
      <w:r>
        <w:rPr>
          <w:rFonts w:hint="eastAsia" w:cs="Arial"/>
          <w:b/>
          <w:bCs/>
          <w:i/>
          <w:iCs/>
          <w:color w:val="0070C0"/>
          <w:lang w:eastAsia="zh-CN"/>
        </w:rPr>
        <w:t xml:space="preserve">However, it means the </w:t>
      </w:r>
      <w:r>
        <w:rPr>
          <w:rFonts w:cs="Arial"/>
          <w:b/>
          <w:bCs/>
          <w:i/>
          <w:iCs/>
          <w:color w:val="0070C0"/>
        </w:rPr>
        <w:t>5GC UE level measurements collection</w:t>
      </w:r>
      <w:r>
        <w:rPr>
          <w:rFonts w:hint="eastAsia" w:cs="Arial"/>
          <w:b/>
          <w:bCs/>
          <w:i/>
          <w:iCs/>
          <w:color w:val="0070C0"/>
          <w:lang w:eastAsia="zh-CN"/>
        </w:rPr>
        <w:t xml:space="preserve"> on SMF is triggered/activated by obtaining trace control and configuration parameter from UDM.</w:t>
      </w:r>
      <w:r>
        <w:rPr>
          <w:rFonts w:cs="Arial"/>
          <w:b/>
          <w:bCs/>
          <w:i/>
          <w:iCs/>
          <w:color w:val="0070C0"/>
          <w:lang w:eastAsia="zh-CN"/>
        </w:rPr>
        <w:t>”</w:t>
      </w:r>
    </w:p>
    <w:p>
      <w:pPr>
        <w:pStyle w:val="23"/>
        <w:ind w:firstLine="0"/>
        <w:rPr>
          <w:rFonts w:cs="Arial"/>
          <w:b/>
          <w:bCs/>
          <w:i/>
          <w:iCs/>
          <w:color w:val="0070C0"/>
          <w:lang w:eastAsia="zh-CN"/>
        </w:rPr>
      </w:pPr>
    </w:p>
    <w:p>
      <w:pPr>
        <w:rPr>
          <w:rFonts w:ascii="Arial" w:hAnsi="Arial" w:cs="Arial"/>
          <w:b/>
          <w:bCs/>
          <w:lang w:eastAsia="zh-CN"/>
        </w:rPr>
      </w:pPr>
      <w:r>
        <w:rPr>
          <w:rFonts w:hint="eastAsia" w:ascii="Arial" w:hAnsi="Arial" w:cs="Arial"/>
          <w:b/>
          <w:bCs/>
          <w:lang w:eastAsia="zh-CN"/>
        </w:rPr>
        <w:t>SA5</w:t>
      </w:r>
      <w:r>
        <w:rPr>
          <w:rFonts w:ascii="Arial" w:hAnsi="Arial" w:cs="Arial"/>
          <w:b/>
          <w:bCs/>
          <w:lang w:eastAsia="zh-CN"/>
        </w:rPr>
        <w:t>’</w:t>
      </w:r>
      <w:r>
        <w:rPr>
          <w:rFonts w:hint="eastAsia" w:ascii="Arial" w:hAnsi="Arial" w:cs="Arial"/>
          <w:b/>
          <w:bCs/>
          <w:lang w:eastAsia="zh-CN"/>
        </w:rPr>
        <w:t>s answer: SA5 will only keep the measurem</w:t>
      </w:r>
      <w:r>
        <w:rPr>
          <w:rFonts w:hint="eastAsia" w:ascii="Arial" w:hAnsi="Arial" w:cs="Arial"/>
          <w:b/>
          <w:bCs/>
          <w:highlight w:val="none"/>
          <w:lang w:eastAsia="zh-CN"/>
          <w:rPrChange w:id="119" w:author="yushuang-cmcc" w:date="2024-08-22T16:31:14Z">
            <w:rPr>
              <w:rFonts w:hint="eastAsia" w:ascii="Arial" w:hAnsi="Arial" w:cs="Arial"/>
              <w:b/>
              <w:bCs/>
              <w:lang w:eastAsia="zh-CN"/>
            </w:rPr>
          </w:rPrChange>
        </w:rPr>
        <w:t xml:space="preserve">ents collection activation specified in TS 32.422 to avoid the conflict and confusion. The attached </w:t>
      </w:r>
      <w:r>
        <w:rPr>
          <w:rFonts w:ascii="Arial" w:hAnsi="Arial" w:cs="Arial"/>
          <w:b/>
          <w:bCs/>
          <w:highlight w:val="none"/>
          <w:lang w:eastAsia="zh-CN"/>
          <w:rPrChange w:id="120" w:author="yushuang-cmcc" w:date="2024-08-22T16:31:14Z">
            <w:rPr>
              <w:rFonts w:ascii="Arial" w:hAnsi="Arial" w:cs="Arial"/>
              <w:b/>
              <w:bCs/>
              <w:lang w:eastAsia="zh-CN"/>
            </w:rPr>
          </w:rPrChange>
        </w:rPr>
        <w:t xml:space="preserve">SA5 </w:t>
      </w:r>
      <w:r>
        <w:rPr>
          <w:rFonts w:hint="eastAsia" w:ascii="Arial" w:hAnsi="Arial" w:cs="Arial"/>
          <w:b/>
          <w:bCs/>
          <w:highlight w:val="none"/>
          <w:lang w:eastAsia="zh-CN"/>
          <w:rPrChange w:id="121" w:author="yushuang-cmcc" w:date="2024-08-22T16:31:14Z">
            <w:rPr>
              <w:rFonts w:hint="eastAsia" w:ascii="Arial" w:hAnsi="Arial" w:cs="Arial"/>
              <w:b/>
              <w:bCs/>
              <w:lang w:eastAsia="zh-CN"/>
            </w:rPr>
          </w:rPrChange>
        </w:rPr>
        <w:t>CR</w:t>
      </w:r>
      <w:r>
        <w:rPr>
          <w:rFonts w:ascii="Arial" w:hAnsi="Arial" w:cs="Arial"/>
          <w:b/>
          <w:bCs/>
          <w:highlight w:val="none"/>
          <w:lang w:eastAsia="zh-CN"/>
          <w:rPrChange w:id="122" w:author="yushuang-cmcc" w:date="2024-08-22T16:31:14Z">
            <w:rPr>
              <w:rFonts w:ascii="Arial" w:hAnsi="Arial" w:cs="Arial"/>
              <w:b/>
              <w:bCs/>
              <w:lang w:eastAsia="zh-CN"/>
            </w:rPr>
          </w:rPrChange>
        </w:rPr>
        <w:t xml:space="preserve"> </w:t>
      </w:r>
      <w:r>
        <w:rPr>
          <w:rFonts w:ascii="Arial" w:hAnsi="Arial" w:cs="Arial"/>
          <w:b/>
          <w:bCs/>
          <w:highlight w:val="none"/>
          <w:lang w:eastAsia="zh-CN"/>
          <w:rPrChange w:id="123" w:author="yushuang-cmcc" w:date="2024-08-22T16:31:14Z">
            <w:rPr>
              <w:rFonts w:ascii="Arial" w:hAnsi="Arial" w:cs="Arial"/>
              <w:b/>
              <w:bCs/>
              <w:highlight w:val="yellow"/>
              <w:lang w:eastAsia="zh-CN"/>
            </w:rPr>
          </w:rPrChange>
        </w:rPr>
        <w:t>(S5-24</w:t>
      </w:r>
      <w:ins w:id="124" w:author="yushuang-cmcc" w:date="2024-08-22T16:22:56Z">
        <w:r>
          <w:rPr>
            <w:rFonts w:hint="eastAsia" w:ascii="Arial" w:hAnsi="Arial" w:cs="Arial"/>
            <w:b/>
            <w:bCs/>
            <w:highlight w:val="none"/>
            <w:lang w:val="en-US" w:eastAsia="zh-CN"/>
            <w:rPrChange w:id="125" w:author="yushuang-cmcc" w:date="2024-08-22T16:31:14Z">
              <w:rPr>
                <w:rFonts w:hint="eastAsia" w:ascii="Arial" w:hAnsi="Arial" w:cs="Arial"/>
                <w:b/>
                <w:bCs/>
                <w:highlight w:val="yellow"/>
                <w:lang w:val="en-US" w:eastAsia="zh-CN"/>
              </w:rPr>
            </w:rPrChange>
          </w:rPr>
          <w:t>3</w:t>
        </w:r>
      </w:ins>
      <w:ins w:id="127" w:author="yushuang-cmcc" w:date="2024-08-22T16:22:57Z">
        <w:r>
          <w:rPr>
            <w:rFonts w:hint="eastAsia" w:ascii="Arial" w:hAnsi="Arial" w:cs="Arial"/>
            <w:b/>
            <w:bCs/>
            <w:highlight w:val="none"/>
            <w:lang w:val="en-US" w:eastAsia="zh-CN"/>
            <w:rPrChange w:id="128" w:author="yushuang-cmcc" w:date="2024-08-22T16:31:14Z">
              <w:rPr>
                <w:rFonts w:hint="eastAsia" w:ascii="Arial" w:hAnsi="Arial" w:cs="Arial"/>
                <w:b/>
                <w:bCs/>
                <w:highlight w:val="yellow"/>
                <w:lang w:val="en-US" w:eastAsia="zh-CN"/>
              </w:rPr>
            </w:rPrChange>
          </w:rPr>
          <w:t>627</w:t>
        </w:r>
      </w:ins>
      <w:del w:id="130" w:author="yushuang-cmcc" w:date="2024-08-22T16:22:55Z">
        <w:r>
          <w:rPr>
            <w:rFonts w:ascii="Arial" w:hAnsi="Arial" w:cs="Arial"/>
            <w:b/>
            <w:bCs/>
            <w:highlight w:val="none"/>
            <w:lang w:eastAsia="zh-CN"/>
            <w:rPrChange w:id="131" w:author="yushuang-cmcc" w:date="2024-08-22T16:31:14Z">
              <w:rPr>
                <w:rFonts w:ascii="Arial" w:hAnsi="Arial" w:cs="Arial"/>
                <w:b/>
                <w:bCs/>
                <w:highlight w:val="yellow"/>
                <w:lang w:eastAsia="zh-CN"/>
              </w:rPr>
            </w:rPrChange>
          </w:rPr>
          <w:delText>xxxx</w:delText>
        </w:r>
      </w:del>
      <w:r>
        <w:rPr>
          <w:rFonts w:ascii="Arial" w:hAnsi="Arial" w:cs="Arial"/>
          <w:b/>
          <w:bCs/>
          <w:highlight w:val="none"/>
          <w:lang w:eastAsia="zh-CN"/>
          <w:rPrChange w:id="133" w:author="yushuang-cmcc" w:date="2024-08-22T16:31:14Z">
            <w:rPr>
              <w:rFonts w:ascii="Arial" w:hAnsi="Arial" w:cs="Arial"/>
              <w:b/>
              <w:bCs/>
              <w:highlight w:val="yellow"/>
              <w:lang w:eastAsia="zh-CN"/>
            </w:rPr>
          </w:rPrChange>
        </w:rPr>
        <w:t>)</w:t>
      </w:r>
      <w:r>
        <w:rPr>
          <w:rFonts w:hint="eastAsia" w:ascii="Arial" w:hAnsi="Arial" w:cs="Arial"/>
          <w:b/>
          <w:bCs/>
          <w:highlight w:val="none"/>
          <w:lang w:eastAsia="zh-CN"/>
          <w:rPrChange w:id="134" w:author="yushuang-cmcc" w:date="2024-08-22T16:31:14Z">
            <w:rPr>
              <w:rFonts w:hint="eastAsia" w:ascii="Arial" w:hAnsi="Arial" w:cs="Arial"/>
              <w:b/>
              <w:bCs/>
              <w:lang w:eastAsia="zh-CN"/>
            </w:rPr>
          </w:rPrChange>
        </w:rPr>
        <w:t xml:space="preserve"> to remove the activation </w:t>
      </w:r>
      <w:r>
        <w:rPr>
          <w:rFonts w:ascii="Arial" w:hAnsi="Arial" w:cs="Arial"/>
          <w:b/>
          <w:bCs/>
          <w:highlight w:val="none"/>
          <w:lang w:eastAsia="zh-CN"/>
          <w:rPrChange w:id="135" w:author="yushuang-cmcc" w:date="2024-08-22T16:31:14Z">
            <w:rPr>
              <w:rFonts w:ascii="Arial" w:hAnsi="Arial" w:cs="Arial"/>
              <w:b/>
              <w:bCs/>
              <w:lang w:eastAsia="zh-CN"/>
            </w:rPr>
          </w:rPrChange>
        </w:rPr>
        <w:t>mechanism</w:t>
      </w:r>
      <w:r>
        <w:rPr>
          <w:rFonts w:hint="eastAsia" w:ascii="Arial" w:hAnsi="Arial" w:cs="Arial"/>
          <w:b/>
          <w:bCs/>
          <w:highlight w:val="none"/>
          <w:lang w:eastAsia="zh-CN"/>
          <w:rPrChange w:id="136" w:author="yushuang-cmcc" w:date="2024-08-22T16:31:14Z">
            <w:rPr>
              <w:rFonts w:hint="eastAsia" w:ascii="Arial" w:hAnsi="Arial" w:cs="Arial"/>
              <w:b/>
              <w:bCs/>
              <w:lang w:eastAsia="zh-CN"/>
            </w:rPr>
          </w:rPrChange>
        </w:rPr>
        <w:t xml:space="preserve"> in TS 28.558 has been agreed in SA5. </w:t>
      </w: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>
      <w:pPr>
        <w:pStyle w:val="23"/>
        <w:rPr>
          <w:b/>
          <w:bCs/>
          <w:i/>
          <w:iCs/>
          <w:lang w:eastAsia="zh-CN"/>
        </w:rPr>
      </w:pPr>
      <w:r>
        <w:rPr>
          <w:rFonts w:hint="eastAsia"/>
          <w:b/>
          <w:bCs/>
          <w:lang w:eastAsia="zh-CN"/>
        </w:rPr>
        <w:t>Q2:</w:t>
      </w:r>
      <w:r>
        <w:rPr>
          <w:b/>
          <w:bCs/>
        </w:rPr>
        <w:tab/>
      </w:r>
      <w:r>
        <w:rPr>
          <w:b/>
          <w:bCs/>
          <w:lang w:eastAsia="zh-CN"/>
        </w:rPr>
        <w:t>“</w:t>
      </w:r>
      <w:r>
        <w:rPr>
          <w:rFonts w:hint="eastAsia"/>
          <w:b/>
          <w:bCs/>
          <w:i/>
          <w:iCs/>
          <w:lang w:eastAsia="zh-CN"/>
        </w:rPr>
        <w:t>What is the meaning of the following Information:</w:t>
      </w:r>
    </w:p>
    <w:p>
      <w:pPr>
        <w:pStyle w:val="23"/>
        <w:ind w:left="270" w:hanging="270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1)</w:t>
      </w:r>
      <w:r>
        <w:rPr>
          <w:i/>
          <w:iCs/>
          <w:lang w:eastAsia="zh-CN"/>
        </w:rPr>
        <w:tab/>
      </w:r>
      <w:r>
        <w:rPr>
          <w:rFonts w:hint="eastAsia"/>
          <w:i/>
          <w:iCs/>
          <w:lang w:eastAsia="zh-CN"/>
        </w:rPr>
        <w:t xml:space="preserve">IE named </w:t>
      </w:r>
      <w:r>
        <w:rPr>
          <w:i/>
          <w:iCs/>
          <w:lang w:eastAsia="zh-CN"/>
        </w:rPr>
        <w:t>“</w:t>
      </w:r>
      <w:r>
        <w:rPr>
          <w:i/>
          <w:iCs/>
        </w:rPr>
        <w:t>Trace reporting format</w:t>
      </w:r>
      <w:r>
        <w:rPr>
          <w:i/>
          <w:iCs/>
          <w:lang w:eastAsia="zh-CN"/>
        </w:rPr>
        <w:t>”</w:t>
      </w:r>
      <w:r>
        <w:rPr>
          <w:i/>
          <w:iCs/>
        </w:rPr>
        <w:t xml:space="preserve"> for 5GC UE level measurements </w:t>
      </w:r>
      <w:r>
        <w:rPr>
          <w:i/>
          <w:iCs/>
          <w:lang w:eastAsia="zh-CN"/>
        </w:rPr>
        <w:t>collection</w:t>
      </w:r>
      <w:r>
        <w:rPr>
          <w:rFonts w:hint="eastAsia"/>
          <w:i/>
          <w:iCs/>
          <w:lang w:eastAsia="zh-CN"/>
        </w:rPr>
        <w:t>?</w:t>
      </w:r>
      <w:r>
        <w:rPr>
          <w:i/>
          <w:iCs/>
          <w:lang w:eastAsia="zh-CN"/>
        </w:rPr>
        <w:t xml:space="preserve"> C</w:t>
      </w:r>
      <w:r>
        <w:rPr>
          <w:rFonts w:hint="eastAsia"/>
          <w:i/>
          <w:iCs/>
          <w:lang w:eastAsia="zh-CN"/>
        </w:rPr>
        <w:t xml:space="preserve">T4 </w:t>
      </w:r>
      <w:r>
        <w:rPr>
          <w:i/>
          <w:iCs/>
          <w:lang w:eastAsia="zh-CN"/>
        </w:rPr>
        <w:t>cannot</w:t>
      </w:r>
      <w:r>
        <w:rPr>
          <w:rFonts w:hint="eastAsia"/>
          <w:i/>
          <w:iCs/>
          <w:lang w:eastAsia="zh-CN"/>
        </w:rPr>
        <w:t xml:space="preserve"> find any definition on the </w:t>
      </w:r>
      <w:r>
        <w:rPr>
          <w:i/>
          <w:iCs/>
          <w:lang w:eastAsia="zh-CN"/>
        </w:rPr>
        <w:t>“Trace reporting format”</w:t>
      </w:r>
      <w:r>
        <w:rPr>
          <w:rFonts w:hint="eastAsia"/>
          <w:i/>
          <w:iCs/>
          <w:lang w:eastAsia="zh-CN"/>
        </w:rPr>
        <w:t xml:space="preserve"> in 3GPP TS 32.422.</w:t>
      </w:r>
    </w:p>
    <w:p>
      <w:pPr>
        <w:pStyle w:val="23"/>
        <w:ind w:left="270" w:hanging="270"/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2)</w:t>
      </w:r>
      <w:r>
        <w:rPr>
          <w:i/>
          <w:iCs/>
          <w:lang w:eastAsia="zh-CN"/>
        </w:rPr>
        <w:tab/>
      </w:r>
      <w:r>
        <w:rPr>
          <w:rFonts w:hint="eastAsia"/>
          <w:i/>
          <w:iCs/>
          <w:lang w:eastAsia="zh-CN"/>
        </w:rPr>
        <w:t>N</w:t>
      </w:r>
      <w:r>
        <w:rPr>
          <w:i/>
          <w:iCs/>
        </w:rPr>
        <w:t>E Types (CM)</w:t>
      </w:r>
      <w:r>
        <w:rPr>
          <w:rFonts w:hint="eastAsia"/>
          <w:i/>
          <w:iCs/>
          <w:lang w:eastAsia="zh-CN"/>
        </w:rPr>
        <w:t xml:space="preserve"> for UE level measurement, i.e. whether </w:t>
      </w:r>
      <w:r>
        <w:rPr>
          <w:i/>
          <w:iCs/>
          <w:lang w:eastAsia="zh-CN"/>
        </w:rPr>
        <w:t>EP_N3</w:t>
      </w:r>
      <w:r>
        <w:rPr>
          <w:rFonts w:hint="eastAsia"/>
          <w:i/>
          <w:iCs/>
          <w:lang w:eastAsia="zh-CN"/>
        </w:rPr>
        <w:t xml:space="preserve"> and </w:t>
      </w:r>
      <w:r>
        <w:rPr>
          <w:i/>
          <w:iCs/>
          <w:lang w:eastAsia="zh-CN"/>
        </w:rPr>
        <w:t>EP_N</w:t>
      </w:r>
      <w:r>
        <w:rPr>
          <w:rFonts w:hint="eastAsia"/>
          <w:i/>
          <w:iCs/>
          <w:lang w:eastAsia="zh-CN"/>
        </w:rPr>
        <w:t xml:space="preserve">9 are additional types </w:t>
      </w:r>
      <w:r>
        <w:rPr>
          <w:i/>
          <w:iCs/>
        </w:rPr>
        <w:t>of NE</w:t>
      </w:r>
      <w:r>
        <w:rPr>
          <w:rFonts w:hint="eastAsia"/>
          <w:i/>
          <w:iCs/>
          <w:lang w:eastAsia="zh-CN"/>
        </w:rPr>
        <w:t xml:space="preserve"> in the </w:t>
      </w:r>
      <w:r>
        <w:rPr>
          <w:i/>
          <w:iCs/>
        </w:rPr>
        <w:t>3GPP TS </w:t>
      </w:r>
      <w:r>
        <w:rPr>
          <w:rFonts w:hint="eastAsia"/>
          <w:i/>
          <w:iCs/>
          <w:lang w:eastAsia="zh-CN"/>
        </w:rPr>
        <w:t>32</w:t>
      </w:r>
      <w:r>
        <w:rPr>
          <w:i/>
          <w:iCs/>
        </w:rPr>
        <w:t>.</w:t>
      </w:r>
      <w:r>
        <w:rPr>
          <w:rFonts w:hint="eastAsia"/>
          <w:i/>
          <w:iCs/>
          <w:lang w:eastAsia="zh-CN"/>
        </w:rPr>
        <w:t>422</w:t>
      </w:r>
      <w:r>
        <w:rPr>
          <w:i/>
          <w:iCs/>
          <w:lang w:eastAsia="zh-CN"/>
        </w:rPr>
        <w:t> </w:t>
      </w:r>
      <w:r>
        <w:rPr>
          <w:rFonts w:hint="eastAsia"/>
          <w:i/>
          <w:iCs/>
          <w:lang w:eastAsia="zh-CN"/>
        </w:rPr>
        <w:t>.</w:t>
      </w:r>
    </w:p>
    <w:p>
      <w:pPr>
        <w:pStyle w:val="23"/>
        <w:ind w:left="270" w:hanging="270"/>
        <w:rPr>
          <w:i/>
          <w:iCs/>
          <w:color w:val="000000"/>
          <w:lang w:eastAsia="zh-CN"/>
        </w:rPr>
      </w:pPr>
      <w:r>
        <w:rPr>
          <w:rFonts w:hint="eastAsia"/>
          <w:i/>
          <w:iCs/>
          <w:lang w:eastAsia="zh-CN"/>
        </w:rPr>
        <w:t>3)</w:t>
      </w:r>
      <w:r>
        <w:rPr>
          <w:i/>
          <w:iCs/>
          <w:lang w:eastAsia="zh-CN"/>
        </w:rPr>
        <w:tab/>
      </w:r>
      <w:r>
        <w:rPr>
          <w:i/>
          <w:iCs/>
          <w:color w:val="000000"/>
          <w:lang w:eastAsia="zh-CN"/>
        </w:rPr>
        <w:t xml:space="preserve">N4 </w:t>
      </w:r>
      <w:r>
        <w:rPr>
          <w:i/>
          <w:iCs/>
        </w:rPr>
        <w:t>Session</w:t>
      </w:r>
      <w:r>
        <w:rPr>
          <w:i/>
          <w:iCs/>
          <w:color w:val="000000"/>
          <w:lang w:eastAsia="zh-CN"/>
        </w:rPr>
        <w:t xml:space="preserve"> Identifier</w:t>
      </w:r>
      <w:r>
        <w:rPr>
          <w:rFonts w:hint="eastAsia"/>
          <w:i/>
          <w:iCs/>
          <w:color w:val="000000"/>
          <w:lang w:eastAsia="zh-CN"/>
        </w:rPr>
        <w:t xml:space="preserve">. </w:t>
      </w:r>
      <w:r>
        <w:rPr>
          <w:i/>
          <w:iCs/>
          <w:color w:val="000000"/>
          <w:lang w:eastAsia="zh-CN"/>
        </w:rPr>
        <w:t>H</w:t>
      </w:r>
      <w:r>
        <w:rPr>
          <w:rFonts w:hint="eastAsia"/>
          <w:i/>
          <w:iCs/>
          <w:color w:val="000000"/>
          <w:lang w:eastAsia="zh-CN"/>
        </w:rPr>
        <w:t xml:space="preserve">ow will </w:t>
      </w:r>
      <w:r>
        <w:rPr>
          <w:i/>
          <w:iCs/>
          <w:color w:val="000000"/>
          <w:lang w:eastAsia="zh-CN"/>
        </w:rPr>
        <w:t>this</w:t>
      </w:r>
      <w:r>
        <w:rPr>
          <w:rFonts w:hint="eastAsia"/>
          <w:i/>
          <w:iCs/>
          <w:color w:val="000000"/>
          <w:lang w:eastAsia="zh-CN"/>
        </w:rPr>
        <w:t xml:space="preserve"> IE be used in </w:t>
      </w:r>
      <w:r>
        <w:rPr>
          <w:rFonts w:cs="Arial"/>
          <w:bCs/>
          <w:i/>
          <w:iCs/>
        </w:rPr>
        <w:t>signalling-based activation of 5GC UE level measurements collection</w:t>
      </w:r>
      <w:r>
        <w:rPr>
          <w:rFonts w:hint="eastAsia"/>
          <w:i/>
          <w:iCs/>
          <w:color w:val="000000"/>
          <w:lang w:eastAsia="zh-CN"/>
        </w:rPr>
        <w:t>?”</w:t>
      </w:r>
    </w:p>
    <w:p>
      <w:pPr>
        <w:pStyle w:val="23"/>
        <w:rPr>
          <w:i/>
          <w:iCs/>
          <w:lang w:eastAsia="zh-CN"/>
        </w:rPr>
      </w:pPr>
    </w:p>
    <w:p>
      <w:pPr>
        <w:rPr>
          <w:rFonts w:ascii="Arial" w:hAnsi="Arial" w:cs="Arial"/>
          <w:b/>
          <w:bCs/>
          <w:lang w:eastAsia="zh-CN"/>
        </w:rPr>
      </w:pPr>
      <w:r>
        <w:rPr>
          <w:rFonts w:hint="eastAsia" w:ascii="Arial" w:hAnsi="Arial" w:cs="Arial"/>
          <w:b/>
          <w:bCs/>
          <w:lang w:eastAsia="zh-CN"/>
        </w:rPr>
        <w:t>SA5</w:t>
      </w:r>
      <w:r>
        <w:rPr>
          <w:rFonts w:ascii="Arial" w:hAnsi="Arial" w:cs="Arial"/>
          <w:b/>
          <w:bCs/>
          <w:lang w:eastAsia="zh-CN"/>
        </w:rPr>
        <w:t>’</w:t>
      </w:r>
      <w:r>
        <w:rPr>
          <w:rFonts w:hint="eastAsia" w:ascii="Arial" w:hAnsi="Arial" w:cs="Arial"/>
          <w:b/>
          <w:bCs/>
          <w:lang w:eastAsia="zh-CN"/>
        </w:rPr>
        <w:t xml:space="preserve">s answer: </w:t>
      </w:r>
    </w:p>
    <w:p>
      <w:pPr>
        <w:pStyle w:val="23"/>
        <w:ind w:left="270" w:hanging="270"/>
        <w:rPr>
          <w:b/>
          <w:bCs/>
          <w:highlight w:val="none"/>
          <w:lang w:eastAsia="zh-CN"/>
          <w:rPrChange w:id="137" w:author="yushuang-cmcc" w:date="2024-08-22T16:31:18Z">
            <w:rPr>
              <w:b/>
              <w:bCs/>
              <w:lang w:eastAsia="zh-CN"/>
            </w:rPr>
          </w:rPrChange>
        </w:rPr>
      </w:pPr>
      <w:r>
        <w:rPr>
          <w:rFonts w:hint="eastAsia"/>
          <w:b/>
          <w:bCs/>
          <w:lang w:eastAsia="zh-CN"/>
        </w:rPr>
        <w:t>1)</w:t>
      </w:r>
      <w:r>
        <w:rPr>
          <w:b/>
          <w:bCs/>
          <w:lang w:eastAsia="zh-CN"/>
        </w:rPr>
        <w:tab/>
      </w:r>
      <w:r>
        <w:rPr>
          <w:rFonts w:hint="eastAsia"/>
          <w:b/>
          <w:bCs/>
          <w:lang w:eastAsia="zh-CN"/>
        </w:rPr>
        <w:t xml:space="preserve">The </w:t>
      </w:r>
      <w:r>
        <w:rPr>
          <w:b/>
          <w:bCs/>
          <w:lang w:eastAsia="zh-CN"/>
        </w:rPr>
        <w:t>“</w:t>
      </w:r>
      <w:r>
        <w:rPr>
          <w:rFonts w:hint="eastAsia"/>
          <w:b/>
          <w:bCs/>
          <w:lang w:eastAsia="zh-CN"/>
        </w:rPr>
        <w:t>T</w:t>
      </w:r>
      <w:r>
        <w:rPr>
          <w:b/>
          <w:bCs/>
          <w:lang w:eastAsia="zh-CN"/>
        </w:rPr>
        <w:t>race reporting format”</w:t>
      </w:r>
      <w:r>
        <w:rPr>
          <w:rFonts w:hint="eastAsia"/>
          <w:b/>
          <w:bCs/>
          <w:lang w:eastAsia="zh-CN"/>
        </w:rPr>
        <w:t xml:space="preserve"> indicates reporting format of the Trace data, which is either streaming or file. </w:t>
      </w:r>
      <w:r>
        <w:rPr>
          <w:b/>
          <w:bCs/>
          <w:lang w:eastAsia="zh-CN"/>
        </w:rPr>
        <w:t>However, the same information can be carried by the “Trace Collection Entity (TCE) IP Ad</w:t>
      </w:r>
      <w:r>
        <w:rPr>
          <w:b/>
          <w:bCs/>
          <w:highlight w:val="none"/>
          <w:lang w:eastAsia="zh-CN"/>
          <w:rPrChange w:id="138" w:author="yushuang-cmcc" w:date="2024-08-22T16:31:18Z">
            <w:rPr>
              <w:b/>
              <w:bCs/>
              <w:lang w:eastAsia="zh-CN"/>
            </w:rPr>
          </w:rPrChange>
        </w:rPr>
        <w:t>dress” and “Trace Reporting Consumer URI” parameters, therefore the “</w:t>
      </w:r>
      <w:r>
        <w:rPr>
          <w:rFonts w:hint="eastAsia"/>
          <w:b/>
          <w:bCs/>
          <w:highlight w:val="none"/>
          <w:lang w:eastAsia="zh-CN"/>
          <w:rPrChange w:id="139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T</w:t>
      </w:r>
      <w:r>
        <w:rPr>
          <w:b/>
          <w:bCs/>
          <w:highlight w:val="none"/>
          <w:lang w:eastAsia="zh-CN"/>
          <w:rPrChange w:id="140" w:author="yushuang-cmcc" w:date="2024-08-22T16:31:18Z">
            <w:rPr>
              <w:b/>
              <w:bCs/>
              <w:lang w:eastAsia="zh-CN"/>
            </w:rPr>
          </w:rPrChange>
        </w:rPr>
        <w:t>race reporting format”  parameter is not needed anymore</w:t>
      </w:r>
      <w:r>
        <w:rPr>
          <w:rFonts w:hint="eastAsia"/>
          <w:b/>
          <w:bCs/>
          <w:highlight w:val="none"/>
          <w:lang w:eastAsia="zh-CN"/>
          <w:rPrChange w:id="141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.</w:t>
      </w:r>
    </w:p>
    <w:p>
      <w:pPr>
        <w:pStyle w:val="23"/>
        <w:ind w:left="270" w:hanging="270"/>
        <w:rPr>
          <w:rFonts w:cs="Arial"/>
          <w:b/>
          <w:bCs/>
          <w:highlight w:val="none"/>
          <w:lang w:eastAsia="zh-CN"/>
          <w:rPrChange w:id="142" w:author="yushuang-cmcc" w:date="2024-08-22T16:31:18Z">
            <w:rPr>
              <w:rFonts w:cs="Arial"/>
              <w:b/>
              <w:bCs/>
              <w:lang w:eastAsia="zh-CN"/>
            </w:rPr>
          </w:rPrChange>
        </w:rPr>
      </w:pPr>
      <w:r>
        <w:rPr>
          <w:b/>
          <w:bCs/>
          <w:highlight w:val="none"/>
          <w:lang w:eastAsia="zh-CN"/>
          <w:rPrChange w:id="143" w:author="yushuang-cmcc" w:date="2024-08-22T16:31:18Z">
            <w:rPr>
              <w:b/>
              <w:bCs/>
              <w:lang w:eastAsia="zh-CN"/>
            </w:rPr>
          </w:rPrChange>
        </w:rPr>
        <w:tab/>
      </w:r>
      <w:r>
        <w:rPr>
          <w:rFonts w:hint="eastAsia"/>
          <w:b/>
          <w:bCs/>
          <w:highlight w:val="none"/>
          <w:lang w:eastAsia="zh-CN"/>
          <w:rPrChange w:id="144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The attached CR</w:t>
      </w:r>
      <w:r>
        <w:rPr>
          <w:b/>
          <w:bCs/>
          <w:highlight w:val="none"/>
          <w:lang w:eastAsia="zh-CN"/>
          <w:rPrChange w:id="145" w:author="yushuang-cmcc" w:date="2024-08-22T16:31:18Z">
            <w:rPr>
              <w:b/>
              <w:bCs/>
              <w:lang w:eastAsia="zh-CN"/>
            </w:rPr>
          </w:rPrChange>
        </w:rPr>
        <w:t xml:space="preserve"> </w:t>
      </w:r>
      <w:r>
        <w:rPr>
          <w:b/>
          <w:bCs/>
          <w:highlight w:val="none"/>
          <w:lang w:eastAsia="zh-CN"/>
          <w:rPrChange w:id="146" w:author="yushuang-cmcc" w:date="2024-08-22T16:31:18Z">
            <w:rPr>
              <w:b/>
              <w:bCs/>
              <w:highlight w:val="yellow"/>
              <w:lang w:eastAsia="zh-CN"/>
            </w:rPr>
          </w:rPrChange>
        </w:rPr>
        <w:t>(S5-24</w:t>
      </w:r>
      <w:ins w:id="147" w:author="yushuang-cmcc" w:date="2024-08-22T16:23:08Z">
        <w:r>
          <w:rPr>
            <w:rFonts w:hint="eastAsia"/>
            <w:b/>
            <w:bCs/>
            <w:highlight w:val="none"/>
            <w:lang w:val="en-US" w:eastAsia="zh-CN"/>
            <w:rPrChange w:id="148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3</w:t>
        </w:r>
      </w:ins>
      <w:ins w:id="150" w:author="yushuang-cmcc" w:date="2024-08-22T16:23:09Z">
        <w:r>
          <w:rPr>
            <w:rFonts w:hint="eastAsia"/>
            <w:b/>
            <w:bCs/>
            <w:highlight w:val="none"/>
            <w:lang w:val="en-US" w:eastAsia="zh-CN"/>
            <w:rPrChange w:id="151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630</w:t>
        </w:r>
      </w:ins>
      <w:ins w:id="153" w:author="yushuang-cmcc" w:date="2024-08-22T16:23:11Z">
        <w:r>
          <w:rPr>
            <w:rFonts w:hint="eastAsia"/>
            <w:b/>
            <w:bCs/>
            <w:highlight w:val="none"/>
            <w:lang w:val="en-US" w:eastAsia="zh-CN"/>
            <w:rPrChange w:id="154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/</w:t>
        </w:r>
      </w:ins>
      <w:ins w:id="156" w:author="yushuang-cmcc" w:date="2024-08-22T16:23:20Z">
        <w:r>
          <w:rPr>
            <w:b/>
            <w:bCs/>
            <w:highlight w:val="none"/>
            <w:lang w:eastAsia="zh-CN"/>
            <w:rPrChange w:id="157" w:author="yushuang-cmcc" w:date="2024-08-22T16:31:18Z">
              <w:rPr>
                <w:b/>
                <w:bCs/>
                <w:highlight w:val="yellow"/>
                <w:lang w:eastAsia="zh-CN"/>
              </w:rPr>
            </w:rPrChange>
          </w:rPr>
          <w:t>S5-24</w:t>
        </w:r>
      </w:ins>
      <w:ins w:id="159" w:author="yushuang-cmcc" w:date="2024-08-22T16:23:20Z">
        <w:r>
          <w:rPr>
            <w:rFonts w:hint="eastAsia"/>
            <w:b/>
            <w:bCs/>
            <w:highlight w:val="none"/>
            <w:lang w:val="en-US" w:eastAsia="zh-CN"/>
            <w:rPrChange w:id="160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363</w:t>
        </w:r>
      </w:ins>
      <w:ins w:id="162" w:author="yushuang-cmcc" w:date="2024-08-22T16:23:22Z">
        <w:r>
          <w:rPr>
            <w:rFonts w:hint="eastAsia"/>
            <w:b/>
            <w:bCs/>
            <w:highlight w:val="none"/>
            <w:lang w:val="en-US" w:eastAsia="zh-CN"/>
            <w:rPrChange w:id="163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1</w:t>
        </w:r>
      </w:ins>
      <w:del w:id="165" w:author="yushuang-cmcc" w:date="2024-08-22T16:23:05Z">
        <w:r>
          <w:rPr>
            <w:b/>
            <w:bCs/>
            <w:highlight w:val="none"/>
            <w:lang w:eastAsia="zh-CN"/>
            <w:rPrChange w:id="166" w:author="yushuang-cmcc" w:date="2024-08-22T16:31:18Z">
              <w:rPr>
                <w:b/>
                <w:bCs/>
                <w:highlight w:val="yellow"/>
                <w:lang w:eastAsia="zh-CN"/>
              </w:rPr>
            </w:rPrChange>
          </w:rPr>
          <w:delText>xxx</w:delText>
        </w:r>
      </w:del>
      <w:del w:id="168" w:author="yushuang-cmcc" w:date="2024-08-22T16:23:04Z">
        <w:r>
          <w:rPr>
            <w:b/>
            <w:bCs/>
            <w:highlight w:val="none"/>
            <w:lang w:eastAsia="zh-CN"/>
            <w:rPrChange w:id="169" w:author="yushuang-cmcc" w:date="2024-08-22T16:31:18Z">
              <w:rPr>
                <w:b/>
                <w:bCs/>
                <w:highlight w:val="yellow"/>
                <w:lang w:eastAsia="zh-CN"/>
              </w:rPr>
            </w:rPrChange>
          </w:rPr>
          <w:delText>x</w:delText>
        </w:r>
      </w:del>
      <w:r>
        <w:rPr>
          <w:b/>
          <w:bCs/>
          <w:highlight w:val="none"/>
          <w:lang w:eastAsia="zh-CN"/>
          <w:rPrChange w:id="171" w:author="yushuang-cmcc" w:date="2024-08-22T16:31:18Z">
            <w:rPr>
              <w:b/>
              <w:bCs/>
              <w:highlight w:val="yellow"/>
              <w:lang w:eastAsia="zh-CN"/>
            </w:rPr>
          </w:rPrChange>
        </w:rPr>
        <w:t>)</w:t>
      </w:r>
      <w:r>
        <w:rPr>
          <w:rFonts w:hint="eastAsia"/>
          <w:b/>
          <w:bCs/>
          <w:highlight w:val="none"/>
          <w:lang w:eastAsia="zh-CN"/>
          <w:rPrChange w:id="172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to </w:t>
      </w:r>
      <w:r>
        <w:rPr>
          <w:b/>
          <w:bCs/>
          <w:highlight w:val="none"/>
          <w:lang w:eastAsia="zh-CN"/>
          <w:rPrChange w:id="173" w:author="yushuang-cmcc" w:date="2024-08-22T16:31:18Z">
            <w:rPr>
              <w:b/>
              <w:bCs/>
              <w:lang w:eastAsia="zh-CN"/>
            </w:rPr>
          </w:rPrChange>
        </w:rPr>
        <w:t>remove “</w:t>
      </w:r>
      <w:r>
        <w:rPr>
          <w:rFonts w:hint="eastAsia"/>
          <w:b/>
          <w:bCs/>
          <w:highlight w:val="none"/>
          <w:lang w:eastAsia="zh-CN"/>
          <w:rPrChange w:id="174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T</w:t>
      </w:r>
      <w:r>
        <w:rPr>
          <w:b/>
          <w:bCs/>
          <w:highlight w:val="none"/>
          <w:lang w:eastAsia="zh-CN"/>
          <w:rPrChange w:id="175" w:author="yushuang-cmcc" w:date="2024-08-22T16:31:18Z">
            <w:rPr>
              <w:b/>
              <w:bCs/>
              <w:lang w:eastAsia="zh-CN"/>
            </w:rPr>
          </w:rPrChange>
        </w:rPr>
        <w:t>race reporting format”</w:t>
      </w:r>
      <w:r>
        <w:rPr>
          <w:rFonts w:hint="eastAsia"/>
          <w:b/>
          <w:bCs/>
          <w:highlight w:val="none"/>
          <w:lang w:eastAsia="zh-CN"/>
          <w:rPrChange w:id="176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</w:t>
      </w:r>
      <w:r>
        <w:rPr>
          <w:b/>
          <w:bCs/>
          <w:highlight w:val="none"/>
          <w:lang w:eastAsia="zh-CN"/>
          <w:rPrChange w:id="177" w:author="yushuang-cmcc" w:date="2024-08-22T16:31:18Z">
            <w:rPr>
              <w:b/>
              <w:bCs/>
              <w:lang w:eastAsia="zh-CN"/>
            </w:rPr>
          </w:rPrChange>
        </w:rPr>
        <w:t>parameter</w:t>
      </w:r>
      <w:r>
        <w:rPr>
          <w:rFonts w:hint="eastAsia"/>
          <w:b/>
          <w:bCs/>
          <w:highlight w:val="none"/>
          <w:lang w:eastAsia="zh-CN"/>
          <w:rPrChange w:id="178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</w:t>
      </w:r>
      <w:r>
        <w:rPr>
          <w:b/>
          <w:bCs/>
          <w:highlight w:val="none"/>
          <w:lang w:eastAsia="zh-CN"/>
          <w:rPrChange w:id="179" w:author="yushuang-cmcc" w:date="2024-08-22T16:31:18Z">
            <w:rPr>
              <w:b/>
              <w:bCs/>
              <w:lang w:eastAsia="zh-CN"/>
            </w:rPr>
          </w:rPrChange>
        </w:rPr>
        <w:t>from</w:t>
      </w:r>
      <w:r>
        <w:rPr>
          <w:rFonts w:hint="eastAsia"/>
          <w:b/>
          <w:bCs/>
          <w:highlight w:val="none"/>
          <w:lang w:eastAsia="zh-CN"/>
          <w:rPrChange w:id="180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TS 32.422 has been agreed in SA5.</w:t>
      </w:r>
    </w:p>
    <w:p>
      <w:pPr>
        <w:pStyle w:val="23"/>
        <w:ind w:left="270" w:hanging="270"/>
        <w:rPr>
          <w:b/>
          <w:bCs/>
          <w:highlight w:val="none"/>
          <w:lang w:eastAsia="zh-CN"/>
          <w:rPrChange w:id="181" w:author="yushuang-cmcc" w:date="2024-08-22T16:31:18Z">
            <w:rPr>
              <w:b/>
              <w:bCs/>
              <w:lang w:eastAsia="zh-CN"/>
            </w:rPr>
          </w:rPrChange>
        </w:rPr>
      </w:pPr>
      <w:r>
        <w:rPr>
          <w:rFonts w:hint="eastAsia"/>
          <w:b/>
          <w:bCs/>
          <w:highlight w:val="none"/>
          <w:lang w:eastAsia="zh-CN"/>
          <w:rPrChange w:id="182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2)</w:t>
      </w:r>
      <w:r>
        <w:rPr>
          <w:b/>
          <w:bCs/>
          <w:highlight w:val="none"/>
          <w:lang w:eastAsia="zh-CN"/>
          <w:rPrChange w:id="183" w:author="yushuang-cmcc" w:date="2024-08-22T16:31:18Z">
            <w:rPr>
              <w:b/>
              <w:bCs/>
              <w:lang w:eastAsia="zh-CN"/>
            </w:rPr>
          </w:rPrChange>
        </w:rPr>
        <w:tab/>
      </w:r>
      <w:r>
        <w:rPr>
          <w:b/>
          <w:bCs/>
          <w:highlight w:val="none"/>
          <w:lang w:eastAsia="zh-CN"/>
          <w:rPrChange w:id="184" w:author="yushuang-cmcc" w:date="2024-08-22T16:31:18Z">
            <w:rPr>
              <w:b/>
              <w:bCs/>
              <w:lang w:eastAsia="zh-CN"/>
            </w:rPr>
          </w:rPrChange>
        </w:rPr>
        <w:t>The EP_N3</w:t>
      </w:r>
      <w:r>
        <w:rPr>
          <w:rFonts w:hint="eastAsia"/>
          <w:b/>
          <w:bCs/>
          <w:highlight w:val="none"/>
          <w:lang w:eastAsia="zh-CN"/>
          <w:rPrChange w:id="185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and </w:t>
      </w:r>
      <w:r>
        <w:rPr>
          <w:b/>
          <w:bCs/>
          <w:highlight w:val="none"/>
          <w:lang w:eastAsia="zh-CN"/>
          <w:rPrChange w:id="186" w:author="yushuang-cmcc" w:date="2024-08-22T16:31:18Z">
            <w:rPr>
              <w:b/>
              <w:bCs/>
              <w:lang w:eastAsia="zh-CN"/>
            </w:rPr>
          </w:rPrChange>
        </w:rPr>
        <w:t>EP_N</w:t>
      </w:r>
      <w:r>
        <w:rPr>
          <w:rFonts w:hint="eastAsia"/>
          <w:b/>
          <w:bCs/>
          <w:highlight w:val="none"/>
          <w:lang w:eastAsia="zh-CN"/>
          <w:rPrChange w:id="187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9</w:t>
      </w:r>
      <w:r>
        <w:rPr>
          <w:b/>
          <w:bCs/>
          <w:highlight w:val="none"/>
          <w:lang w:eastAsia="zh-CN"/>
          <w:rPrChange w:id="188" w:author="yushuang-cmcc" w:date="2024-08-22T16:31:18Z">
            <w:rPr>
              <w:b/>
              <w:bCs/>
              <w:lang w:eastAsia="zh-CN"/>
            </w:rPr>
          </w:rPrChange>
        </w:rPr>
        <w:t xml:space="preserve"> are not necessarily the additoinal types of NE for 5GC UE level measurements collection using Trace mechanism defined in TS 32.422. But the measurements are collected and reported per EP_N3 and EP_N3 interface.</w:t>
      </w:r>
    </w:p>
    <w:p>
      <w:pPr>
        <w:pStyle w:val="23"/>
        <w:ind w:left="270" w:hanging="270"/>
        <w:rPr>
          <w:b/>
          <w:bCs/>
          <w:highlight w:val="none"/>
          <w:lang w:eastAsia="zh-CN"/>
          <w:rPrChange w:id="189" w:author="yushuang-cmcc" w:date="2024-08-22T16:31:18Z">
            <w:rPr>
              <w:b/>
              <w:bCs/>
              <w:lang w:eastAsia="zh-CN"/>
            </w:rPr>
          </w:rPrChange>
        </w:rPr>
      </w:pPr>
      <w:r>
        <w:rPr>
          <w:b/>
          <w:bCs/>
          <w:highlight w:val="none"/>
          <w:lang w:eastAsia="zh-CN"/>
          <w:rPrChange w:id="190" w:author="yushuang-cmcc" w:date="2024-08-22T16:31:18Z">
            <w:rPr>
              <w:b/>
              <w:bCs/>
              <w:lang w:eastAsia="zh-CN"/>
            </w:rPr>
          </w:rPrChange>
        </w:rPr>
        <w:t>3) The N4 Session Identifier is not used in signalling-based activation of 5GC UE level measurements collection, but only used for management-based activation.</w:t>
      </w:r>
    </w:p>
    <w:p>
      <w:pPr>
        <w:pStyle w:val="23"/>
        <w:ind w:left="270" w:firstLine="0"/>
        <w:rPr>
          <w:rFonts w:cs="Arial"/>
          <w:b/>
          <w:bCs/>
          <w:lang w:eastAsia="zh-CN"/>
        </w:rPr>
      </w:pPr>
      <w:r>
        <w:rPr>
          <w:rFonts w:hint="eastAsia"/>
          <w:b/>
          <w:bCs/>
          <w:highlight w:val="none"/>
          <w:lang w:eastAsia="zh-CN"/>
          <w:rPrChange w:id="191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>The attached CR</w:t>
      </w:r>
      <w:r>
        <w:rPr>
          <w:b/>
          <w:bCs/>
          <w:highlight w:val="none"/>
          <w:lang w:eastAsia="zh-CN"/>
          <w:rPrChange w:id="192" w:author="yushuang-cmcc" w:date="2024-08-22T16:31:18Z">
            <w:rPr>
              <w:b/>
              <w:bCs/>
              <w:lang w:eastAsia="zh-CN"/>
            </w:rPr>
          </w:rPrChange>
        </w:rPr>
        <w:t xml:space="preserve"> </w:t>
      </w:r>
      <w:r>
        <w:rPr>
          <w:b/>
          <w:bCs/>
          <w:highlight w:val="none"/>
          <w:lang w:eastAsia="zh-CN"/>
          <w:rPrChange w:id="193" w:author="yushuang-cmcc" w:date="2024-08-22T16:31:18Z">
            <w:rPr>
              <w:b/>
              <w:bCs/>
              <w:highlight w:val="yellow"/>
              <w:lang w:eastAsia="zh-CN"/>
            </w:rPr>
          </w:rPrChange>
        </w:rPr>
        <w:t>(S5-24</w:t>
      </w:r>
      <w:ins w:id="194" w:author="yushuang-cmcc" w:date="2024-08-22T16:23:26Z">
        <w:r>
          <w:rPr>
            <w:rFonts w:hint="eastAsia"/>
            <w:b/>
            <w:bCs/>
            <w:highlight w:val="none"/>
            <w:lang w:val="en-US" w:eastAsia="zh-CN"/>
            <w:rPrChange w:id="195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51</w:t>
        </w:r>
      </w:ins>
      <w:ins w:id="197" w:author="yushuang-cmcc" w:date="2024-08-22T16:23:28Z">
        <w:r>
          <w:rPr>
            <w:rFonts w:hint="eastAsia"/>
            <w:b/>
            <w:bCs/>
            <w:highlight w:val="none"/>
            <w:lang w:val="en-US" w:eastAsia="zh-CN"/>
            <w:rPrChange w:id="198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29</w:t>
        </w:r>
      </w:ins>
      <w:ins w:id="200" w:author="yushuang-cmcc" w:date="2024-08-22T16:23:35Z">
        <w:r>
          <w:rPr>
            <w:rFonts w:hint="eastAsia"/>
            <w:b/>
            <w:bCs/>
            <w:highlight w:val="none"/>
            <w:lang w:val="en-US" w:eastAsia="zh-CN"/>
            <w:rPrChange w:id="201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/</w:t>
        </w:r>
      </w:ins>
      <w:ins w:id="203" w:author="yushuang-cmcc" w:date="2024-08-22T16:23:42Z">
        <w:r>
          <w:rPr>
            <w:b/>
            <w:bCs/>
            <w:highlight w:val="none"/>
            <w:lang w:eastAsia="zh-CN"/>
            <w:rPrChange w:id="204" w:author="yushuang-cmcc" w:date="2024-08-22T16:31:18Z">
              <w:rPr>
                <w:b/>
                <w:bCs/>
                <w:highlight w:val="yellow"/>
                <w:lang w:eastAsia="zh-CN"/>
              </w:rPr>
            </w:rPrChange>
          </w:rPr>
          <w:t>S5-24</w:t>
        </w:r>
      </w:ins>
      <w:ins w:id="206" w:author="yushuang-cmcc" w:date="2024-08-22T16:23:42Z">
        <w:r>
          <w:rPr>
            <w:rFonts w:hint="eastAsia"/>
            <w:b/>
            <w:bCs/>
            <w:highlight w:val="none"/>
            <w:lang w:val="en-US" w:eastAsia="zh-CN"/>
            <w:rPrChange w:id="207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51</w:t>
        </w:r>
      </w:ins>
      <w:ins w:id="209" w:author="yushuang-cmcc" w:date="2024-08-22T16:23:43Z">
        <w:r>
          <w:rPr>
            <w:rFonts w:hint="eastAsia"/>
            <w:b/>
            <w:bCs/>
            <w:highlight w:val="none"/>
            <w:lang w:val="en-US" w:eastAsia="zh-CN"/>
            <w:rPrChange w:id="210" w:author="yushuang-cmcc" w:date="2024-08-22T16:31:18Z">
              <w:rPr>
                <w:rFonts w:hint="eastAsia"/>
                <w:b/>
                <w:bCs/>
                <w:highlight w:val="yellow"/>
                <w:lang w:val="en-US" w:eastAsia="zh-CN"/>
              </w:rPr>
            </w:rPrChange>
          </w:rPr>
          <w:t>30</w:t>
        </w:r>
      </w:ins>
      <w:del w:id="212" w:author="yushuang-cmcc" w:date="2024-08-22T16:23:26Z">
        <w:r>
          <w:rPr>
            <w:b/>
            <w:bCs/>
            <w:highlight w:val="none"/>
            <w:lang w:eastAsia="zh-CN"/>
            <w:rPrChange w:id="213" w:author="yushuang-cmcc" w:date="2024-08-22T16:31:18Z">
              <w:rPr>
                <w:b/>
                <w:bCs/>
                <w:highlight w:val="yellow"/>
                <w:lang w:eastAsia="zh-CN"/>
              </w:rPr>
            </w:rPrChange>
          </w:rPr>
          <w:delText>xxxx</w:delText>
        </w:r>
      </w:del>
      <w:r>
        <w:rPr>
          <w:b/>
          <w:bCs/>
          <w:highlight w:val="none"/>
          <w:lang w:eastAsia="zh-CN"/>
          <w:rPrChange w:id="215" w:author="yushuang-cmcc" w:date="2024-08-22T16:31:18Z">
            <w:rPr>
              <w:b/>
              <w:bCs/>
              <w:highlight w:val="yellow"/>
              <w:lang w:eastAsia="zh-CN"/>
            </w:rPr>
          </w:rPrChange>
        </w:rPr>
        <w:t>)</w:t>
      </w:r>
      <w:r>
        <w:rPr>
          <w:rFonts w:hint="eastAsia"/>
          <w:b/>
          <w:bCs/>
          <w:highlight w:val="none"/>
          <w:lang w:eastAsia="zh-CN"/>
          <w:rPrChange w:id="216" w:author="yushuang-cmcc" w:date="2024-08-22T16:31:18Z">
            <w:rPr>
              <w:rFonts w:hint="eastAsia"/>
              <w:b/>
              <w:bCs/>
              <w:lang w:eastAsia="zh-CN"/>
            </w:rPr>
          </w:rPrChange>
        </w:rPr>
        <w:t xml:space="preserve"> to </w:t>
      </w:r>
      <w:r>
        <w:rPr>
          <w:b/>
          <w:bCs/>
          <w:lang w:eastAsia="zh-CN"/>
        </w:rPr>
        <w:t>clarify this in TS 28.558</w:t>
      </w:r>
      <w:r>
        <w:rPr>
          <w:rFonts w:hint="eastAsia"/>
          <w:b/>
          <w:bCs/>
          <w:lang w:eastAsia="zh-CN"/>
        </w:rPr>
        <w:t xml:space="preserve"> has been agreed in SA5.</w:t>
      </w:r>
    </w:p>
    <w:p>
      <w:pPr>
        <w:pStyle w:val="23"/>
        <w:ind w:left="270" w:hanging="270"/>
        <w:rPr>
          <w:b/>
          <w:bCs/>
          <w:lang w:eastAsia="zh-CN"/>
        </w:rPr>
      </w:pPr>
    </w:p>
    <w:p>
      <w:pPr>
        <w:pStyle w:val="23"/>
        <w:rPr>
          <w:lang w:eastAsia="zh-CN"/>
        </w:rPr>
      </w:pPr>
    </w:p>
    <w:p>
      <w:pPr>
        <w:pStyle w:val="23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Q3:</w:t>
      </w:r>
      <w:r>
        <w:rPr>
          <w:b/>
          <w:bCs/>
          <w:lang w:eastAsia="zh-CN"/>
        </w:rPr>
        <w:tab/>
      </w:r>
      <w:r>
        <w:rPr>
          <w:rFonts w:hint="eastAsia"/>
          <w:b/>
          <w:bCs/>
          <w:i/>
          <w:iCs/>
          <w:lang w:eastAsia="zh-CN"/>
        </w:rPr>
        <w:t xml:space="preserve">“How is the </w:t>
      </w:r>
      <w:r>
        <w:rPr>
          <w:rFonts w:cs="Arial"/>
          <w:b/>
          <w:bCs/>
          <w:i/>
          <w:iCs/>
        </w:rPr>
        <w:t>5GC UE level measurements collection</w:t>
      </w:r>
      <w:r>
        <w:rPr>
          <w:rFonts w:hint="eastAsia" w:cs="Arial"/>
          <w:b/>
          <w:bCs/>
          <w:i/>
          <w:iCs/>
          <w:lang w:eastAsia="zh-CN"/>
        </w:rPr>
        <w:t xml:space="preserve"> on </w:t>
      </w:r>
      <w:r>
        <w:rPr>
          <w:rFonts w:cs="Arial"/>
          <w:b/>
          <w:bCs/>
          <w:i/>
          <w:iCs/>
          <w:lang w:eastAsia="zh-CN"/>
        </w:rPr>
        <w:t>UPF</w:t>
      </w:r>
      <w:r>
        <w:rPr>
          <w:rFonts w:hint="eastAsia" w:cs="Arial"/>
          <w:b/>
          <w:bCs/>
          <w:i/>
          <w:iCs/>
          <w:lang w:eastAsia="zh-CN"/>
        </w:rPr>
        <w:t xml:space="preserve"> triggered/activated</w:t>
      </w:r>
      <w:r>
        <w:rPr>
          <w:rFonts w:hint="eastAsia"/>
          <w:b/>
          <w:bCs/>
          <w:i/>
          <w:iCs/>
          <w:lang w:eastAsia="zh-CN"/>
        </w:rPr>
        <w:t xml:space="preserve">? Can SMF re-use the existing Per QoS Flow per QoS Measurement mechanism as defined </w:t>
      </w:r>
      <w:r>
        <w:rPr>
          <w:b/>
          <w:bCs/>
          <w:i/>
          <w:iCs/>
          <w:lang w:eastAsia="zh-CN"/>
        </w:rPr>
        <w:t>in clause 5.33.3.2 of 3GPP TS 23.501</w:t>
      </w:r>
      <w:r>
        <w:rPr>
          <w:rFonts w:hint="eastAsia" w:cs="Arial"/>
          <w:b/>
          <w:bCs/>
          <w:i/>
          <w:iCs/>
          <w:lang w:eastAsia="zh-CN"/>
        </w:rPr>
        <w:t>?”</w:t>
      </w:r>
    </w:p>
    <w:bookmarkEnd w:id="0"/>
    <w:p>
      <w:pPr>
        <w:pStyle w:val="23"/>
        <w:ind w:left="0" w:firstLine="0"/>
        <w:rPr>
          <w:rFonts w:cs="Arial"/>
          <w:lang w:eastAsia="zh-CN"/>
        </w:rPr>
      </w:pPr>
    </w:p>
    <w:p>
      <w:pPr>
        <w:rPr>
          <w:rFonts w:ascii="Arial" w:hAnsi="Arial" w:cs="Arial"/>
          <w:b/>
          <w:bCs/>
          <w:lang w:eastAsia="zh-CN"/>
        </w:rPr>
      </w:pPr>
      <w:r>
        <w:rPr>
          <w:rFonts w:hint="eastAsia" w:ascii="Arial" w:hAnsi="Arial" w:cs="Arial"/>
          <w:b/>
          <w:bCs/>
          <w:lang w:eastAsia="zh-CN"/>
        </w:rPr>
        <w:t>SA5</w:t>
      </w:r>
      <w:r>
        <w:rPr>
          <w:rFonts w:ascii="Arial" w:hAnsi="Arial" w:cs="Arial"/>
          <w:b/>
          <w:bCs/>
          <w:lang w:eastAsia="zh-CN"/>
        </w:rPr>
        <w:t>’</w:t>
      </w:r>
      <w:r>
        <w:rPr>
          <w:rFonts w:hint="eastAsia" w:ascii="Arial" w:hAnsi="Arial" w:cs="Arial"/>
          <w:b/>
          <w:bCs/>
          <w:lang w:eastAsia="zh-CN"/>
        </w:rPr>
        <w:t xml:space="preserve">s answer: SA5 needs to correlate the </w:t>
      </w:r>
      <w:r>
        <w:rPr>
          <w:rFonts w:ascii="Arial" w:hAnsi="Arial" w:cs="Arial"/>
          <w:b/>
          <w:bCs/>
          <w:lang w:eastAsia="zh-CN"/>
        </w:rPr>
        <w:t>UE level measurements collect</w:t>
      </w:r>
      <w:r>
        <w:rPr>
          <w:rFonts w:hint="eastAsia" w:ascii="Arial" w:hAnsi="Arial" w:cs="Arial"/>
          <w:b/>
          <w:bCs/>
          <w:lang w:eastAsia="zh-CN"/>
        </w:rPr>
        <w:t xml:space="preserve">ed by </w:t>
      </w:r>
      <w:r>
        <w:rPr>
          <w:rFonts w:ascii="Arial" w:hAnsi="Arial" w:cs="Arial"/>
          <w:b/>
          <w:bCs/>
          <w:lang w:eastAsia="zh-CN"/>
        </w:rPr>
        <w:t>UPF</w:t>
      </w:r>
      <w:r>
        <w:rPr>
          <w:rFonts w:hint="eastAsia" w:ascii="Arial" w:hAnsi="Arial" w:cs="Arial"/>
          <w:b/>
          <w:bCs/>
          <w:lang w:eastAsia="zh-CN"/>
        </w:rPr>
        <w:t xml:space="preserve"> and other NFs/nodes for one specific UE, and using the TR/TRSR under the Trace </w:t>
      </w:r>
      <w:r>
        <w:rPr>
          <w:rFonts w:ascii="Arial" w:hAnsi="Arial" w:cs="Arial"/>
          <w:b/>
          <w:bCs/>
          <w:lang w:eastAsia="zh-CN"/>
        </w:rPr>
        <w:t>mechanism</w:t>
      </w:r>
      <w:r>
        <w:rPr>
          <w:rFonts w:hint="eastAsia" w:ascii="Arial" w:hAnsi="Arial" w:cs="Arial"/>
          <w:b/>
          <w:bCs/>
          <w:lang w:eastAsia="zh-CN"/>
        </w:rPr>
        <w:t xml:space="preserve"> </w:t>
      </w:r>
      <w:r>
        <w:rPr>
          <w:rFonts w:ascii="Arial" w:hAnsi="Arial" w:cs="Arial"/>
          <w:b/>
          <w:bCs/>
          <w:lang w:eastAsia="zh-CN"/>
        </w:rPr>
        <w:t>defined</w:t>
      </w:r>
      <w:r>
        <w:rPr>
          <w:rFonts w:hint="eastAsia" w:ascii="Arial" w:hAnsi="Arial" w:cs="Arial"/>
          <w:b/>
          <w:bCs/>
          <w:lang w:eastAsia="zh-CN"/>
        </w:rPr>
        <w:t xml:space="preserve"> by TS 32.422 can support this correlation. </w:t>
      </w:r>
    </w:p>
    <w:p>
      <w:pPr>
        <w:rPr>
          <w:rFonts w:ascii="Arial" w:hAnsi="Arial" w:cs="Arial"/>
          <w:b/>
          <w:bCs/>
          <w:lang w:eastAsia="zh-CN"/>
        </w:rPr>
      </w:pPr>
      <w:r>
        <w:rPr>
          <w:rFonts w:hint="eastAsia" w:ascii="Arial" w:hAnsi="Arial" w:cs="Arial"/>
          <w:b/>
          <w:bCs/>
          <w:lang w:eastAsia="zh-CN"/>
        </w:rPr>
        <w:t xml:space="preserve">The existing Per QoS Flow per QoS Measurement mechanism defined </w:t>
      </w:r>
      <w:r>
        <w:rPr>
          <w:rFonts w:ascii="Arial" w:hAnsi="Arial" w:cs="Arial"/>
          <w:b/>
          <w:bCs/>
          <w:lang w:eastAsia="zh-CN"/>
        </w:rPr>
        <w:t>in clause 5.33.3.2 of 3GPP TS 23.501</w:t>
      </w:r>
      <w:r>
        <w:rPr>
          <w:rFonts w:hint="eastAsia" w:ascii="Arial" w:hAnsi="Arial" w:cs="Arial"/>
          <w:b/>
          <w:bCs/>
          <w:lang w:eastAsia="zh-CN"/>
        </w:rPr>
        <w:t xml:space="preserve"> cannot support the correlation with the measurements collected by other NFs/nodes for the UE.</w:t>
      </w: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>
      <w:pPr>
        <w:pStyle w:val="15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eastAsia="zh-CN"/>
        </w:rPr>
        <w:t>SA5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hint="eastAsia" w:ascii="Arial" w:hAnsi="Arial" w:cs="Arial"/>
          <w:bCs/>
          <w:szCs w:val="22"/>
          <w:lang w:eastAsia="zh-CN"/>
        </w:rPr>
        <w:t>SA5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kindly asks </w:t>
      </w:r>
      <w:r>
        <w:rPr>
          <w:rFonts w:hint="eastAsia" w:ascii="Arial" w:hAnsi="Arial" w:cs="Arial"/>
          <w:szCs w:val="22"/>
          <w:lang w:eastAsia="zh-CN"/>
        </w:rPr>
        <w:t>CT4</w:t>
      </w:r>
      <w:r>
        <w:rPr>
          <w:rFonts w:ascii="Arial" w:hAnsi="Arial" w:cs="Arial"/>
          <w:szCs w:val="22"/>
        </w:rPr>
        <w:t xml:space="preserve"> to take the </w:t>
      </w:r>
      <w:r>
        <w:rPr>
          <w:rFonts w:hint="eastAsia" w:ascii="Arial" w:hAnsi="Arial" w:cs="Arial"/>
          <w:szCs w:val="22"/>
          <w:lang w:eastAsia="zh-CN"/>
        </w:rPr>
        <w:t>SA5</w:t>
      </w:r>
      <w:r>
        <w:rPr>
          <w:rFonts w:ascii="Arial" w:hAnsi="Arial" w:cs="Arial"/>
          <w:szCs w:val="22"/>
          <w:lang w:eastAsia="zh-CN"/>
        </w:rPr>
        <w:t>’</w:t>
      </w:r>
      <w:r>
        <w:rPr>
          <w:rFonts w:hint="eastAsia" w:ascii="Arial" w:hAnsi="Arial" w:cs="Arial"/>
          <w:szCs w:val="22"/>
          <w:lang w:eastAsia="zh-CN"/>
        </w:rPr>
        <w:t xml:space="preserve">s answers </w:t>
      </w:r>
      <w:r>
        <w:rPr>
          <w:rFonts w:ascii="Arial" w:hAnsi="Arial" w:cs="Arial"/>
          <w:szCs w:val="22"/>
        </w:rPr>
        <w:t>above into consideration.</w:t>
      </w:r>
    </w:p>
    <w:p>
      <w:pPr>
        <w:rPr>
          <w:rFonts w:ascii="Arial" w:hAnsi="Arial" w:cs="Arial"/>
          <w:i/>
          <w:iCs/>
          <w:color w:val="FF0000"/>
        </w:rPr>
      </w:pP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>
        <w:rPr>
          <w:rFonts w:hint="eastAsia" w:ascii="Arial" w:hAnsi="Arial" w:cs="Arial"/>
          <w:b/>
          <w:lang w:eastAsia="zh-CN"/>
        </w:rPr>
        <w:t>SA5</w:t>
      </w:r>
      <w:r>
        <w:rPr>
          <w:rFonts w:ascii="Arial" w:hAnsi="Arial" w:cs="Arial"/>
          <w:b/>
        </w:rPr>
        <w:t xml:space="preserve"> Meetings:</w:t>
      </w:r>
    </w:p>
    <w:p>
      <w:pPr>
        <w:rPr>
          <w:ins w:id="217" w:author="yushuang-cmcc" w:date="2024-08-22T16:31:47Z"/>
          <w:rFonts w:eastAsia="宋体"/>
          <w:lang w:val="en-US" w:eastAsia="zh-CN"/>
        </w:rPr>
      </w:pPr>
      <w:ins w:id="218" w:author="yushuang-cmcc" w:date="2024-08-22T16:31:47Z">
        <w:r>
          <w:rPr/>
          <w:t>SA5#157</w:t>
        </w:r>
      </w:ins>
      <w:ins w:id="219" w:author="yushuang-cmcc" w:date="2024-08-22T16:31:47Z">
        <w:r>
          <w:rPr/>
          <w:tab/>
        </w:r>
      </w:ins>
      <w:ins w:id="220" w:author="yushuang-cmcc" w:date="2024-08-22T16:31:47Z">
        <w:r>
          <w:rPr/>
          <w:tab/>
        </w:r>
      </w:ins>
      <w:ins w:id="221" w:author="yushuang-cmcc" w:date="2024-08-22T16:31:47Z">
        <w:r>
          <w:rPr/>
          <w:t>14 October - 18 October 2024</w:t>
        </w:r>
      </w:ins>
      <w:ins w:id="222" w:author="yushuang-cmcc" w:date="2024-08-22T16:31:47Z">
        <w:r>
          <w:rPr/>
          <w:tab/>
        </w:r>
      </w:ins>
      <w:ins w:id="223" w:author="yushuang-cmcc" w:date="2024-08-22T16:31:47Z">
        <w:r>
          <w:rPr>
            <w:rFonts w:hint="eastAsia" w:eastAsia="宋体"/>
            <w:lang w:val="en-US" w:eastAsia="zh-CN"/>
          </w:rPr>
          <w:t xml:space="preserve">Hyderabad, </w:t>
        </w:r>
      </w:ins>
      <w:ins w:id="224" w:author="yushuang-cmcc" w:date="2024-08-22T16:31:47Z">
        <w:r>
          <w:rPr/>
          <w:t>India</w:t>
        </w:r>
      </w:ins>
      <w:ins w:id="225" w:author="yushuang-cmcc" w:date="2024-08-22T16:31:47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rPr>
          <w:ins w:id="226" w:author="yushuang-cmcc" w:date="2024-08-22T16:31:47Z"/>
        </w:rPr>
      </w:pPr>
      <w:ins w:id="227" w:author="yushuang-cmcc" w:date="2024-08-22T16:31:47Z">
        <w:r>
          <w:rPr/>
          <w:t>SA5#15</w:t>
        </w:r>
      </w:ins>
      <w:ins w:id="228" w:author="yushuang-cmcc" w:date="2024-08-22T16:31:47Z">
        <w:r>
          <w:rPr>
            <w:rFonts w:eastAsia="宋体"/>
            <w:lang w:val="en-US" w:eastAsia="zh-CN"/>
          </w:rPr>
          <w:t>8</w:t>
        </w:r>
      </w:ins>
      <w:ins w:id="229" w:author="yushuang-cmcc" w:date="2024-08-22T16:31:47Z">
        <w:r>
          <w:rPr/>
          <w:tab/>
        </w:r>
      </w:ins>
      <w:ins w:id="230" w:author="yushuang-cmcc" w:date="2024-08-22T16:31:47Z">
        <w:r>
          <w:rPr/>
          <w:tab/>
        </w:r>
      </w:ins>
      <w:ins w:id="231" w:author="yushuang-cmcc" w:date="2024-08-22T16:31:47Z">
        <w:r>
          <w:rPr>
            <w:highlight w:val="none"/>
          </w:rPr>
          <w:t>1</w:t>
        </w:r>
      </w:ins>
      <w:ins w:id="232" w:author="yushuang-cmcc" w:date="2024-08-22T16:31:47Z">
        <w:r>
          <w:rPr>
            <w:rFonts w:eastAsia="宋体"/>
            <w:highlight w:val="none"/>
            <w:lang w:val="en-US" w:eastAsia="zh-CN"/>
          </w:rPr>
          <w:t>8</w:t>
        </w:r>
      </w:ins>
      <w:ins w:id="233" w:author="yushuang-cmcc" w:date="2024-08-22T16:31:47Z">
        <w:r>
          <w:rPr>
            <w:highlight w:val="none"/>
          </w:rPr>
          <w:t xml:space="preserve"> </w:t>
        </w:r>
      </w:ins>
      <w:ins w:id="234" w:author="yushuang-cmcc" w:date="2024-08-22T16:31:47Z">
        <w:r>
          <w:rPr>
            <w:color w:val="000000"/>
          </w:rPr>
          <w:t>November</w:t>
        </w:r>
      </w:ins>
      <w:ins w:id="235" w:author="yushuang-cmcc" w:date="2024-08-22T16:31:47Z">
        <w:r>
          <w:rPr>
            <w:highlight w:val="none"/>
          </w:rPr>
          <w:t>- 2</w:t>
        </w:r>
      </w:ins>
      <w:ins w:id="236" w:author="yushuang-cmcc" w:date="2024-08-22T16:31:47Z">
        <w:r>
          <w:rPr>
            <w:rFonts w:eastAsia="宋体"/>
            <w:highlight w:val="none"/>
            <w:lang w:val="en-US" w:eastAsia="zh-CN"/>
          </w:rPr>
          <w:t>2</w:t>
        </w:r>
      </w:ins>
      <w:ins w:id="237" w:author="yushuang-cmcc" w:date="2024-08-22T16:31:47Z">
        <w:r>
          <w:rPr>
            <w:highlight w:val="none"/>
          </w:rPr>
          <w:t xml:space="preserve"> </w:t>
        </w:r>
      </w:ins>
      <w:ins w:id="238" w:author="yushuang-cmcc" w:date="2024-08-22T16:31:47Z">
        <w:r>
          <w:rPr>
            <w:color w:val="000000"/>
          </w:rPr>
          <w:t>November</w:t>
        </w:r>
      </w:ins>
      <w:ins w:id="239" w:author="yushuang-cmcc" w:date="2024-08-22T16:31:47Z">
        <w:r>
          <w:rPr>
            <w:highlight w:val="none"/>
          </w:rPr>
          <w:t>2024</w:t>
        </w:r>
      </w:ins>
      <w:ins w:id="240" w:author="yushuang-cmcc" w:date="2024-08-22T16:31:47Z">
        <w:r>
          <w:rPr/>
          <w:tab/>
        </w:r>
      </w:ins>
      <w:ins w:id="241" w:author="yushuang-cmcc" w:date="2024-08-22T16:31:47Z">
        <w:r>
          <w:rPr/>
          <w:t>Orlando, US</w:t>
        </w:r>
      </w:ins>
    </w:p>
    <w:p>
      <w:pPr>
        <w:tabs>
          <w:tab w:val="left" w:pos="5103"/>
        </w:tabs>
        <w:spacing w:after="120"/>
        <w:ind w:left="2268" w:hanging="2268"/>
        <w:rPr>
          <w:del w:id="242" w:author="yushuang-cmcc" w:date="2024-08-22T16:31:47Z"/>
          <w:rFonts w:ascii="Arial" w:hAnsi="Arial" w:cs="Arial"/>
          <w:bCs/>
        </w:rPr>
      </w:pPr>
      <w:del w:id="243" w:author="yushuang-cmcc" w:date="2024-08-22T16:31:47Z">
        <w:r>
          <w:rPr>
            <w:rFonts w:hint="eastAsia" w:ascii="Arial" w:hAnsi="Arial" w:cs="Arial"/>
            <w:bCs/>
            <w:lang w:eastAsia="zh-CN"/>
          </w:rPr>
          <w:delText>SA5</w:delText>
        </w:r>
      </w:del>
      <w:del w:id="244" w:author="yushuang-cmcc" w:date="2024-08-22T16:31:47Z">
        <w:r>
          <w:rPr>
            <w:rFonts w:ascii="Arial" w:hAnsi="Arial" w:cs="Arial"/>
            <w:bCs/>
          </w:rPr>
          <w:delText xml:space="preserve"> Meeting calendar can be found at:</w:delText>
        </w:r>
      </w:del>
    </w:p>
    <w:p>
      <w:pPr>
        <w:tabs>
          <w:tab w:val="left" w:pos="5103"/>
        </w:tabs>
        <w:spacing w:after="120"/>
        <w:ind w:left="2268" w:hanging="2268"/>
        <w:rPr>
          <w:del w:id="245" w:author="yushuang-cmcc" w:date="2024-08-22T16:31:47Z"/>
          <w:rFonts w:ascii="Arial" w:hAnsi="Arial" w:cs="Arial"/>
          <w:bCs/>
        </w:rPr>
      </w:pPr>
      <w:del w:id="246" w:author="yushuang-cmcc" w:date="2024-08-22T16:31:47Z">
        <w:r>
          <w:rPr/>
          <w:fldChar w:fldCharType="begin"/>
        </w:r>
      </w:del>
      <w:del w:id="247" w:author="yushuang-cmcc" w:date="2024-08-22T16:31:47Z">
        <w:r>
          <w:rPr/>
          <w:delInstrText xml:space="preserve"> HYPERLINK "https://www.3gpp.org/dynareport?code=Meetings-S5.htm" </w:delInstrText>
        </w:r>
      </w:del>
      <w:del w:id="248" w:author="yushuang-cmcc" w:date="2024-08-22T16:31:47Z">
        <w:r>
          <w:rPr/>
          <w:fldChar w:fldCharType="separate"/>
        </w:r>
      </w:del>
      <w:del w:id="249" w:author="yushuang-cmcc" w:date="2024-08-22T16:31:47Z">
        <w:r>
          <w:rPr>
            <w:rStyle w:val="21"/>
            <w:rFonts w:ascii="Arial" w:hAnsi="Arial" w:cs="Arial"/>
            <w:bCs/>
          </w:rPr>
          <w:delText>https://www.3gpp.org/dynareport?code=Meetings-</w:delText>
        </w:r>
      </w:del>
      <w:del w:id="250" w:author="yushuang-cmcc" w:date="2024-08-22T16:31:47Z">
        <w:r>
          <w:rPr>
            <w:rStyle w:val="21"/>
            <w:rFonts w:hint="eastAsia" w:ascii="Arial" w:hAnsi="Arial" w:cs="Arial"/>
            <w:bCs/>
            <w:lang w:eastAsia="zh-CN"/>
          </w:rPr>
          <w:delText>S5</w:delText>
        </w:r>
      </w:del>
      <w:del w:id="251" w:author="yushuang-cmcc" w:date="2024-08-22T16:31:47Z">
        <w:r>
          <w:rPr>
            <w:rStyle w:val="21"/>
            <w:rFonts w:ascii="Arial" w:hAnsi="Arial" w:cs="Arial"/>
            <w:bCs/>
          </w:rPr>
          <w:delText>.htm</w:delText>
        </w:r>
      </w:del>
      <w:del w:id="252" w:author="yushuang-cmcc" w:date="2024-08-22T16:31:47Z">
        <w:r>
          <w:rPr>
            <w:rStyle w:val="21"/>
            <w:rFonts w:ascii="Arial" w:hAnsi="Arial" w:cs="Arial"/>
            <w:bCs/>
          </w:rPr>
          <w:fldChar w:fldCharType="end"/>
        </w:r>
      </w:del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shuang-cmcc">
    <w15:presenceInfo w15:providerId="None" w15:userId="yushuang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TM0MDYxtzS3NDJX0lEKTi0uzszPAykwrAUAuvUaviwAAAA="/>
  </w:docVars>
  <w:rsids>
    <w:rsidRoot w:val="00923E7C"/>
    <w:rsid w:val="00010321"/>
    <w:rsid w:val="000138DC"/>
    <w:rsid w:val="000155F4"/>
    <w:rsid w:val="00020638"/>
    <w:rsid w:val="00027ACA"/>
    <w:rsid w:val="00061460"/>
    <w:rsid w:val="00064D6C"/>
    <w:rsid w:val="00072E5F"/>
    <w:rsid w:val="000B1AA1"/>
    <w:rsid w:val="000D327F"/>
    <w:rsid w:val="000E15F5"/>
    <w:rsid w:val="000E47C5"/>
    <w:rsid w:val="000F4E43"/>
    <w:rsid w:val="00105899"/>
    <w:rsid w:val="0014729D"/>
    <w:rsid w:val="00160824"/>
    <w:rsid w:val="001608BF"/>
    <w:rsid w:val="00161961"/>
    <w:rsid w:val="001628BE"/>
    <w:rsid w:val="001734EB"/>
    <w:rsid w:val="00194D11"/>
    <w:rsid w:val="001A4AF7"/>
    <w:rsid w:val="001E0E9D"/>
    <w:rsid w:val="00204A6A"/>
    <w:rsid w:val="0021728D"/>
    <w:rsid w:val="002545EE"/>
    <w:rsid w:val="002562A3"/>
    <w:rsid w:val="0026627F"/>
    <w:rsid w:val="002818A7"/>
    <w:rsid w:val="0028313A"/>
    <w:rsid w:val="002C130F"/>
    <w:rsid w:val="002D2C7E"/>
    <w:rsid w:val="00304F14"/>
    <w:rsid w:val="00324107"/>
    <w:rsid w:val="00326B06"/>
    <w:rsid w:val="0033310F"/>
    <w:rsid w:val="00347947"/>
    <w:rsid w:val="00357E20"/>
    <w:rsid w:val="003663C4"/>
    <w:rsid w:val="00367678"/>
    <w:rsid w:val="003901E1"/>
    <w:rsid w:val="00392F85"/>
    <w:rsid w:val="003D4F76"/>
    <w:rsid w:val="003F30B1"/>
    <w:rsid w:val="00401229"/>
    <w:rsid w:val="004234FF"/>
    <w:rsid w:val="00430452"/>
    <w:rsid w:val="00430BFD"/>
    <w:rsid w:val="0043286A"/>
    <w:rsid w:val="00433139"/>
    <w:rsid w:val="00445241"/>
    <w:rsid w:val="00453CDA"/>
    <w:rsid w:val="00463675"/>
    <w:rsid w:val="0048710B"/>
    <w:rsid w:val="004A645F"/>
    <w:rsid w:val="004A70AE"/>
    <w:rsid w:val="004A7618"/>
    <w:rsid w:val="004B43FA"/>
    <w:rsid w:val="004B5011"/>
    <w:rsid w:val="004C152F"/>
    <w:rsid w:val="004C3F5A"/>
    <w:rsid w:val="004C4DCF"/>
    <w:rsid w:val="00503DD8"/>
    <w:rsid w:val="00507006"/>
    <w:rsid w:val="00516919"/>
    <w:rsid w:val="0052365F"/>
    <w:rsid w:val="005700DC"/>
    <w:rsid w:val="00581DCD"/>
    <w:rsid w:val="00584B08"/>
    <w:rsid w:val="005912EC"/>
    <w:rsid w:val="005C13B4"/>
    <w:rsid w:val="006124EA"/>
    <w:rsid w:val="006438E8"/>
    <w:rsid w:val="00654758"/>
    <w:rsid w:val="00656983"/>
    <w:rsid w:val="0065775D"/>
    <w:rsid w:val="00680049"/>
    <w:rsid w:val="0068420E"/>
    <w:rsid w:val="00687A0B"/>
    <w:rsid w:val="006A309D"/>
    <w:rsid w:val="006D0B09"/>
    <w:rsid w:val="006D4867"/>
    <w:rsid w:val="006E17C7"/>
    <w:rsid w:val="007032C5"/>
    <w:rsid w:val="007116E4"/>
    <w:rsid w:val="007133F0"/>
    <w:rsid w:val="00726FC3"/>
    <w:rsid w:val="00730980"/>
    <w:rsid w:val="0075156D"/>
    <w:rsid w:val="00752A47"/>
    <w:rsid w:val="007713F0"/>
    <w:rsid w:val="0077485D"/>
    <w:rsid w:val="008209A4"/>
    <w:rsid w:val="008218E7"/>
    <w:rsid w:val="00842C19"/>
    <w:rsid w:val="00847474"/>
    <w:rsid w:val="008701CA"/>
    <w:rsid w:val="00874160"/>
    <w:rsid w:val="0089666F"/>
    <w:rsid w:val="008966CD"/>
    <w:rsid w:val="008F0935"/>
    <w:rsid w:val="008F2178"/>
    <w:rsid w:val="008F5B13"/>
    <w:rsid w:val="0090241A"/>
    <w:rsid w:val="00923C37"/>
    <w:rsid w:val="00923E7C"/>
    <w:rsid w:val="0096090E"/>
    <w:rsid w:val="009A2655"/>
    <w:rsid w:val="009A3E34"/>
    <w:rsid w:val="009F6E85"/>
    <w:rsid w:val="00A16FA7"/>
    <w:rsid w:val="00A677F6"/>
    <w:rsid w:val="00A7348D"/>
    <w:rsid w:val="00AD51BB"/>
    <w:rsid w:val="00AE489C"/>
    <w:rsid w:val="00AE7BE7"/>
    <w:rsid w:val="00B144F4"/>
    <w:rsid w:val="00B5633C"/>
    <w:rsid w:val="00B73D45"/>
    <w:rsid w:val="00B74BCE"/>
    <w:rsid w:val="00B8755B"/>
    <w:rsid w:val="00BB5493"/>
    <w:rsid w:val="00BE3440"/>
    <w:rsid w:val="00BE5D0B"/>
    <w:rsid w:val="00BF2B28"/>
    <w:rsid w:val="00BF7815"/>
    <w:rsid w:val="00BF7EE2"/>
    <w:rsid w:val="00C165D1"/>
    <w:rsid w:val="00C6700A"/>
    <w:rsid w:val="00C76CA3"/>
    <w:rsid w:val="00C80DF7"/>
    <w:rsid w:val="00C92C33"/>
    <w:rsid w:val="00CA2FB0"/>
    <w:rsid w:val="00CC6815"/>
    <w:rsid w:val="00CD2557"/>
    <w:rsid w:val="00CD7D03"/>
    <w:rsid w:val="00D2488A"/>
    <w:rsid w:val="00D4419C"/>
    <w:rsid w:val="00D45388"/>
    <w:rsid w:val="00D4681D"/>
    <w:rsid w:val="00D53018"/>
    <w:rsid w:val="00D676CD"/>
    <w:rsid w:val="00D739C5"/>
    <w:rsid w:val="00D86E57"/>
    <w:rsid w:val="00D92249"/>
    <w:rsid w:val="00DA5361"/>
    <w:rsid w:val="00DB04A9"/>
    <w:rsid w:val="00E16BBB"/>
    <w:rsid w:val="00E20604"/>
    <w:rsid w:val="00E3600D"/>
    <w:rsid w:val="00E41675"/>
    <w:rsid w:val="00E4207B"/>
    <w:rsid w:val="00E424DF"/>
    <w:rsid w:val="00E72B30"/>
    <w:rsid w:val="00E74B9D"/>
    <w:rsid w:val="00E76827"/>
    <w:rsid w:val="00EA19B5"/>
    <w:rsid w:val="00EA4D36"/>
    <w:rsid w:val="00EA68B1"/>
    <w:rsid w:val="00EE70E3"/>
    <w:rsid w:val="00F0649B"/>
    <w:rsid w:val="00F12248"/>
    <w:rsid w:val="00F1481D"/>
    <w:rsid w:val="00F16C83"/>
    <w:rsid w:val="00F20CD7"/>
    <w:rsid w:val="00F25DB2"/>
    <w:rsid w:val="00F53A9A"/>
    <w:rsid w:val="00F7512E"/>
    <w:rsid w:val="00F92C20"/>
    <w:rsid w:val="00F9363A"/>
    <w:rsid w:val="00F970B2"/>
    <w:rsid w:val="00FA6EAB"/>
    <w:rsid w:val="00FC0120"/>
    <w:rsid w:val="00FC4E53"/>
    <w:rsid w:val="2AE72021"/>
    <w:rsid w:val="733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19">
    <w:name w:val="page number"/>
    <w:basedOn w:val="18"/>
    <w:semiHidden/>
    <w:qFormat/>
    <w:uiPriority w:val="0"/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3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eastAsia="等线" w:cs="Times New Roman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Balloon Text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Body Text Char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Comment Text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4">
    <w:name w:val="Title Char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paragraph" w:customStyle="1" w:styleId="37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paragraph" w:customStyle="1" w:styleId="38">
    <w:name w:val="LSHeader"/>
    <w:qFormat/>
    <w:uiPriority w:val="0"/>
    <w:pPr>
      <w:tabs>
        <w:tab w:val="right" w:pos="9781"/>
      </w:tabs>
    </w:pPr>
    <w:rPr>
      <w:rFonts w:ascii="Arial" w:hAnsi="Arial" w:eastAsia="等线" w:cs="Times New Roman"/>
      <w:b/>
      <w:sz w:val="24"/>
      <w:lang w:val="en-US" w:eastAsia="zh-CN" w:bidi="ar-SA"/>
    </w:rPr>
  </w:style>
  <w:style w:type="character" w:customStyle="1" w:styleId="39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等线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646</Words>
  <Characters>3683</Characters>
  <Lines>30</Lines>
  <Paragraphs>8</Paragraphs>
  <TotalTime>4</TotalTime>
  <ScaleCrop>false</ScaleCrop>
  <LinksUpToDate>false</LinksUpToDate>
  <CharactersWithSpaces>4321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2019-01-14T13:28:00Z</dcterms:created>
  <dc:creator>David Boswarthick</dc:creator>
  <cp:lastModifiedBy>yushuang-cmcc</cp:lastModifiedBy>
  <cp:lastPrinted>2002-04-23T07:10:00Z</cp:lastPrinted>
  <dcterms:modified xsi:type="dcterms:W3CDTF">2024-08-22T14:47:42Z</dcterms:modified>
  <dc:title>LS template for N3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136D46A5C0984DDDA59D1898A6988BF5</vt:lpwstr>
  </property>
</Properties>
</file>