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F07E7" w14:textId="314975AA" w:rsidR="00790765" w:rsidRDefault="00790765" w:rsidP="00790765">
      <w:pPr>
        <w:keepNext/>
        <w:pBdr>
          <w:bottom w:val="single" w:sz="4" w:space="1" w:color="auto"/>
        </w:pBdr>
        <w:tabs>
          <w:tab w:val="right" w:pos="9639"/>
        </w:tabs>
        <w:spacing w:after="0"/>
        <w:outlineLvl w:val="0"/>
        <w:rPr>
          <w:rFonts w:ascii="Arial" w:hAnsi="Arial" w:cs="Arial"/>
          <w:b/>
          <w:sz w:val="24"/>
          <w:lang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w:t>
      </w:r>
      <w:r w:rsidR="003E1358">
        <w:rPr>
          <w:rFonts w:ascii="Arial" w:hAnsi="Arial" w:cs="Arial"/>
          <w:b/>
          <w:noProof/>
          <w:sz w:val="24"/>
        </w:rPr>
        <w:t>6</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Pr>
          <w:rFonts w:ascii="Arial" w:hAnsi="Arial" w:cs="Arial"/>
          <w:b/>
          <w:bCs/>
          <w:noProof/>
          <w:sz w:val="24"/>
        </w:rPr>
        <w:t>S5-</w:t>
      </w:r>
      <w:r w:rsidR="008423FC" w:rsidRPr="008423FC">
        <w:rPr>
          <w:rFonts w:ascii="Arial" w:hAnsi="Arial" w:cs="Arial"/>
          <w:b/>
          <w:bCs/>
          <w:noProof/>
          <w:sz w:val="24"/>
        </w:rPr>
        <w:t>24353</w:t>
      </w:r>
      <w:r w:rsidR="008423FC">
        <w:rPr>
          <w:rFonts w:ascii="Arial" w:hAnsi="Arial" w:cs="Arial"/>
          <w:b/>
          <w:bCs/>
          <w:noProof/>
          <w:sz w:val="24"/>
        </w:rPr>
        <w:t>1</w:t>
      </w:r>
    </w:p>
    <w:p w14:paraId="68DED3A0" w14:textId="72C8F1F5" w:rsidR="00790765" w:rsidRDefault="003E1358" w:rsidP="00790765">
      <w:pPr>
        <w:keepNext/>
        <w:pBdr>
          <w:bottom w:val="single" w:sz="4" w:space="1" w:color="auto"/>
        </w:pBdr>
        <w:tabs>
          <w:tab w:val="right" w:pos="9639"/>
        </w:tabs>
        <w:spacing w:after="0"/>
        <w:outlineLvl w:val="0"/>
        <w:rPr>
          <w:rFonts w:ascii="Arial" w:hAnsi="Arial" w:cs="Arial"/>
          <w:b/>
          <w:noProof/>
          <w:sz w:val="24"/>
        </w:rPr>
      </w:pPr>
      <w:r>
        <w:rPr>
          <w:rFonts w:ascii="Arial" w:hAnsi="Arial" w:cs="Arial"/>
          <w:b/>
          <w:noProof/>
          <w:sz w:val="24"/>
        </w:rPr>
        <w:t>19</w:t>
      </w:r>
      <w:r w:rsidR="00790765">
        <w:rPr>
          <w:rFonts w:ascii="Arial" w:hAnsi="Arial" w:cs="Arial"/>
          <w:b/>
          <w:noProof/>
          <w:sz w:val="24"/>
        </w:rPr>
        <w:t xml:space="preserve"> - </w:t>
      </w:r>
      <w:r>
        <w:rPr>
          <w:rFonts w:ascii="Arial" w:hAnsi="Arial" w:cs="Arial"/>
          <w:b/>
          <w:noProof/>
          <w:sz w:val="24"/>
        </w:rPr>
        <w:t>2</w:t>
      </w:r>
      <w:r w:rsidR="00790765">
        <w:rPr>
          <w:rFonts w:ascii="Arial" w:hAnsi="Arial" w:cs="Arial"/>
          <w:b/>
          <w:noProof/>
          <w:sz w:val="24"/>
        </w:rPr>
        <w:t xml:space="preserve">3 </w:t>
      </w:r>
      <w:r>
        <w:rPr>
          <w:rFonts w:ascii="Arial" w:hAnsi="Arial" w:cs="Arial"/>
          <w:b/>
          <w:noProof/>
          <w:sz w:val="24"/>
        </w:rPr>
        <w:t xml:space="preserve">August </w:t>
      </w:r>
      <w:r w:rsidR="00790765">
        <w:rPr>
          <w:rFonts w:ascii="Arial" w:hAnsi="Arial" w:cs="Arial"/>
          <w:b/>
          <w:noProof/>
          <w:sz w:val="24"/>
        </w:rPr>
        <w:t xml:space="preserve">2024, </w:t>
      </w:r>
      <w:r>
        <w:rPr>
          <w:rFonts w:ascii="Arial" w:hAnsi="Arial" w:cs="Arial"/>
          <w:b/>
          <w:noProof/>
          <w:sz w:val="24"/>
        </w:rPr>
        <w:t>Maastricht</w:t>
      </w:r>
      <w:r w:rsidR="00790765">
        <w:rPr>
          <w:rFonts w:ascii="Arial" w:hAnsi="Arial" w:cs="Arial"/>
          <w:b/>
          <w:noProof/>
          <w:sz w:val="24"/>
        </w:rPr>
        <w:t xml:space="preserve">, </w:t>
      </w:r>
      <w:r>
        <w:rPr>
          <w:rFonts w:ascii="Arial" w:hAnsi="Arial" w:cs="Arial"/>
          <w:b/>
          <w:noProof/>
          <w:sz w:val="24"/>
        </w:rPr>
        <w:t>Netherlands</w:t>
      </w:r>
    </w:p>
    <w:p w14:paraId="0816106E" w14:textId="7E01B083" w:rsidR="005473EB" w:rsidRDefault="005473EB" w:rsidP="005473EB">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rPr>
        <w:t>Nokia</w:t>
      </w:r>
    </w:p>
    <w:p w14:paraId="5180F073" w14:textId="67253F00" w:rsidR="005473EB" w:rsidRDefault="005473EB" w:rsidP="005473EB">
      <w:pPr>
        <w:keepNext/>
        <w:tabs>
          <w:tab w:val="left" w:pos="1968"/>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rPr>
        <w:tab/>
      </w:r>
      <w:r w:rsidR="00FC32DC" w:rsidRPr="00FC32DC">
        <w:rPr>
          <w:rFonts w:ascii="Arial" w:hAnsi="Arial" w:cs="Arial"/>
          <w:b/>
        </w:rPr>
        <w:t xml:space="preserve">Rel-19 </w:t>
      </w:r>
      <w:proofErr w:type="spellStart"/>
      <w:r w:rsidR="00FC32DC" w:rsidRPr="00FC32DC">
        <w:rPr>
          <w:rFonts w:ascii="Arial" w:hAnsi="Arial" w:cs="Arial"/>
          <w:b/>
        </w:rPr>
        <w:t>pCR</w:t>
      </w:r>
      <w:proofErr w:type="spellEnd"/>
      <w:r w:rsidR="00FC32DC" w:rsidRPr="00FC32DC">
        <w:rPr>
          <w:rFonts w:ascii="Arial" w:hAnsi="Arial" w:cs="Arial"/>
          <w:b/>
        </w:rPr>
        <w:t xml:space="preserve"> 28.914 </w:t>
      </w:r>
      <w:r w:rsidR="006B43F2" w:rsidRPr="006B43F2">
        <w:rPr>
          <w:rFonts w:ascii="Arial" w:hAnsi="Arial" w:cs="Arial"/>
          <w:b/>
        </w:rPr>
        <w:t>Alignment of intent negotiation use cases</w:t>
      </w:r>
    </w:p>
    <w:p w14:paraId="5A955739" w14:textId="77777777" w:rsidR="005473EB" w:rsidRDefault="005473EB" w:rsidP="005473EB">
      <w:pPr>
        <w:keepNext/>
        <w:tabs>
          <w:tab w:val="left" w:pos="1968"/>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t xml:space="preserve">   </w:t>
      </w:r>
      <w:r>
        <w:rPr>
          <w:rFonts w:ascii="Arial" w:hAnsi="Arial" w:cs="Arial"/>
          <w:b/>
          <w:lang w:eastAsia="zh-CN"/>
        </w:rPr>
        <w:t>Approval</w:t>
      </w:r>
    </w:p>
    <w:p w14:paraId="2E4011AE" w14:textId="77777777" w:rsidR="005473EB" w:rsidRDefault="005473EB" w:rsidP="005473EB">
      <w:pPr>
        <w:keepNext/>
        <w:tabs>
          <w:tab w:val="left" w:pos="2127"/>
        </w:tabs>
        <w:spacing w:after="0"/>
        <w:ind w:left="2126" w:hanging="2126"/>
        <w:outlineLvl w:val="0"/>
        <w:rPr>
          <w:rFonts w:ascii="Arial" w:hAnsi="Arial" w:cs="Arial"/>
          <w:b/>
        </w:rPr>
      </w:pPr>
      <w:r>
        <w:rPr>
          <w:rFonts w:ascii="Arial" w:hAnsi="Arial" w:cs="Arial"/>
          <w:b/>
        </w:rPr>
        <w:t>Agenda Item:</w:t>
      </w:r>
      <w:r>
        <w:rPr>
          <w:rFonts w:ascii="Arial" w:hAnsi="Arial" w:cs="Arial"/>
          <w:b/>
        </w:rPr>
        <w:tab/>
      </w:r>
      <w:r w:rsidRPr="000D2979">
        <w:rPr>
          <w:rFonts w:ascii="Arial" w:hAnsi="Arial" w:cs="Arial" w:hint="eastAsia"/>
          <w:b/>
          <w:lang w:eastAsia="zh-CN"/>
        </w:rPr>
        <w:t>6</w:t>
      </w:r>
      <w:r w:rsidRPr="000D2979">
        <w:rPr>
          <w:rFonts w:ascii="Arial" w:hAnsi="Arial" w:cs="Arial"/>
          <w:b/>
          <w:lang w:eastAsia="zh-CN"/>
        </w:rPr>
        <w:t>.19.3</w:t>
      </w:r>
    </w:p>
    <w:bookmarkEnd w:id="0"/>
    <w:bookmarkEnd w:id="1"/>
    <w:p w14:paraId="18AA9D39" w14:textId="77777777" w:rsidR="00E56DEC" w:rsidRDefault="00E56DEC" w:rsidP="00E56DEC">
      <w:pPr>
        <w:pStyle w:val="Heading1"/>
        <w:rPr>
          <w:rFonts w:eastAsia="SimSun"/>
        </w:rPr>
      </w:pPr>
      <w:r>
        <w:rPr>
          <w:rFonts w:eastAsia="SimSun"/>
        </w:rPr>
        <w:t>1</w:t>
      </w:r>
      <w:r>
        <w:rPr>
          <w:rFonts w:eastAsia="SimSun"/>
        </w:rPr>
        <w:tab/>
        <w:t>Decision/action requested</w:t>
      </w:r>
    </w:p>
    <w:p w14:paraId="645E435C" w14:textId="77777777" w:rsidR="00E56DEC" w:rsidRDefault="00E56DEC" w:rsidP="00E56DEC">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b/>
          <w:i/>
        </w:rPr>
        <w:t>The group is asked to discuss and agree on the proposal.</w:t>
      </w:r>
    </w:p>
    <w:p w14:paraId="06B6C859" w14:textId="77777777" w:rsidR="005014CE" w:rsidRDefault="005014CE" w:rsidP="005014CE">
      <w:pPr>
        <w:pStyle w:val="Heading1"/>
      </w:pPr>
      <w:r>
        <w:t>2</w:t>
      </w:r>
      <w:r>
        <w:tab/>
        <w:t>References</w:t>
      </w:r>
    </w:p>
    <w:p w14:paraId="424FCAC8" w14:textId="1D8DAC65" w:rsidR="005014CE" w:rsidRPr="005014CE" w:rsidRDefault="00580BC7" w:rsidP="00580BC7">
      <w:pPr>
        <w:pStyle w:val="Reference"/>
        <w:jc w:val="both"/>
      </w:pPr>
      <w:r>
        <w:t>[1]</w:t>
      </w:r>
      <w:r>
        <w:tab/>
      </w:r>
      <w:r w:rsidRPr="007070CA">
        <w:rPr>
          <w:lang w:eastAsia="zh-CN"/>
        </w:rPr>
        <w:t>3GPP T</w:t>
      </w:r>
      <w:r>
        <w:rPr>
          <w:lang w:eastAsia="zh-CN"/>
        </w:rPr>
        <w:t>R</w:t>
      </w:r>
      <w:r w:rsidRPr="007070CA">
        <w:rPr>
          <w:lang w:eastAsia="zh-CN"/>
        </w:rPr>
        <w:t xml:space="preserve"> 28.</w:t>
      </w:r>
      <w:r>
        <w:rPr>
          <w:lang w:eastAsia="zh-CN"/>
        </w:rPr>
        <w:t>914</w:t>
      </w:r>
      <w:r w:rsidRPr="007070CA">
        <w:rPr>
          <w:lang w:eastAsia="zh-CN"/>
        </w:rPr>
        <w:t>: "</w:t>
      </w:r>
      <w:r w:rsidRPr="00F1481C">
        <w:t xml:space="preserve"> </w:t>
      </w:r>
      <w:r w:rsidRPr="00F1481C">
        <w:rPr>
          <w:lang w:eastAsia="zh-CN"/>
        </w:rPr>
        <w:t>Study on intent driven management service for mobile network phase 3</w:t>
      </w:r>
      <w:r>
        <w:rPr>
          <w:lang w:eastAsia="zh-CN"/>
        </w:rPr>
        <w:t xml:space="preserve"> v0.</w:t>
      </w:r>
      <w:r w:rsidR="001D0EF3">
        <w:rPr>
          <w:lang w:eastAsia="zh-CN"/>
        </w:rPr>
        <w:t>3</w:t>
      </w:r>
      <w:r>
        <w:rPr>
          <w:lang w:eastAsia="zh-CN"/>
        </w:rPr>
        <w:t>.0</w:t>
      </w:r>
      <w:r w:rsidRPr="007070CA">
        <w:rPr>
          <w:lang w:eastAsia="zh-CN"/>
        </w:rPr>
        <w:t>"</w:t>
      </w:r>
    </w:p>
    <w:p w14:paraId="480E6463" w14:textId="77777777" w:rsidR="005014CE" w:rsidRDefault="005014CE" w:rsidP="005014CE">
      <w:pPr>
        <w:pStyle w:val="Heading1"/>
      </w:pPr>
      <w:r>
        <w:t>3</w:t>
      </w:r>
      <w:r>
        <w:tab/>
        <w:t>Rationale</w:t>
      </w:r>
    </w:p>
    <w:p w14:paraId="5F3528EE" w14:textId="6C1DD2E7" w:rsidR="005014CE" w:rsidRDefault="006B43F2" w:rsidP="005014CE">
      <w:bookmarkStart w:id="2" w:name="_Hlk156473442"/>
      <w:r>
        <w:t>U</w:t>
      </w:r>
      <w:r w:rsidR="003B1078">
        <w:t>se cases 5.1</w:t>
      </w:r>
      <w:r w:rsidR="003F1F9F">
        <w:t>6</w:t>
      </w:r>
      <w:r w:rsidR="003B1078">
        <w:t xml:space="preserve"> and 5.1</w:t>
      </w:r>
      <w:r w:rsidR="003F1F9F">
        <w:t>7</w:t>
      </w:r>
      <w:r w:rsidR="003B1078">
        <w:t xml:space="preserve"> </w:t>
      </w:r>
      <w:r>
        <w:t xml:space="preserve">in this TR </w:t>
      </w:r>
      <w:r w:rsidR="003B1078">
        <w:t>are overlapping as they both are concerned with intent negotiation</w:t>
      </w:r>
      <w:r w:rsidR="001F74FE">
        <w:t>.</w:t>
      </w:r>
      <w:r w:rsidR="003B1078">
        <w:t xml:space="preserve"> This </w:t>
      </w:r>
      <w:proofErr w:type="spellStart"/>
      <w:r w:rsidR="003B1078">
        <w:t>pCR</w:t>
      </w:r>
      <w:proofErr w:type="spellEnd"/>
      <w:r w:rsidR="003B1078">
        <w:t xml:space="preserve"> aggregates the two into a single use case without losing any of the contained</w:t>
      </w:r>
      <w:r w:rsidR="0061128A">
        <w:t xml:space="preserve"> </w:t>
      </w:r>
      <w:r w:rsidR="003B1078">
        <w:t>features.</w:t>
      </w:r>
    </w:p>
    <w:bookmarkEnd w:id="2"/>
    <w:p w14:paraId="157012E6" w14:textId="32870AB7" w:rsidR="005014CE" w:rsidRDefault="005014CE" w:rsidP="005014CE">
      <w:pPr>
        <w:pStyle w:val="Heading1"/>
      </w:pPr>
      <w:r>
        <w:t>4</w:t>
      </w:r>
      <w:r>
        <w:tab/>
        <w:t>Detailed proposal</w:t>
      </w:r>
    </w:p>
    <w:p w14:paraId="7A7F9137" w14:textId="77777777" w:rsidR="00EF75B6" w:rsidRPr="002A0A57" w:rsidRDefault="00EF75B6" w:rsidP="00EF75B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F75B6" w14:paraId="2080A680" w14:textId="77777777" w:rsidTr="00023E1B">
        <w:tc>
          <w:tcPr>
            <w:tcW w:w="9639" w:type="dxa"/>
            <w:shd w:val="clear" w:color="auto" w:fill="FFFFCC"/>
            <w:vAlign w:val="center"/>
          </w:tcPr>
          <w:p w14:paraId="0AF2D276" w14:textId="710F2DB2" w:rsidR="00EF75B6" w:rsidRPr="003A3E52" w:rsidRDefault="00EF75B6" w:rsidP="00023E1B">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4E9F9D73" w14:textId="77777777" w:rsidR="00EF75B6" w:rsidRDefault="00EF75B6" w:rsidP="00EF75B6"/>
    <w:p w14:paraId="2BFCC9FF" w14:textId="77777777" w:rsidR="00694BC7" w:rsidRPr="00952050" w:rsidRDefault="00694BC7" w:rsidP="00694BC7">
      <w:pPr>
        <w:pStyle w:val="Heading2"/>
      </w:pPr>
      <w:bookmarkStart w:id="3" w:name="clause4"/>
      <w:bookmarkStart w:id="4" w:name="_Toc168546785"/>
      <w:bookmarkStart w:id="5" w:name="_Toc168408206"/>
      <w:bookmarkStart w:id="6" w:name="_Toc168408205"/>
      <w:bookmarkStart w:id="7" w:name="_Hlk161735455"/>
      <w:bookmarkEnd w:id="3"/>
      <w:r w:rsidRPr="00952050">
        <w:t>5.</w:t>
      </w:r>
      <w:r>
        <w:t>16</w:t>
      </w:r>
      <w:r w:rsidRPr="00952050">
        <w:t xml:space="preserve"> Use case </w:t>
      </w:r>
      <w:r>
        <w:t>#16</w:t>
      </w:r>
      <w:r w:rsidRPr="00952050">
        <w:t>: Negotiation on fulfilment of intents</w:t>
      </w:r>
      <w:bookmarkEnd w:id="4"/>
    </w:p>
    <w:p w14:paraId="1BDE0FDC" w14:textId="77777777" w:rsidR="00694BC7" w:rsidRPr="00952050" w:rsidRDefault="00694BC7" w:rsidP="00694BC7">
      <w:pPr>
        <w:pStyle w:val="Heading3"/>
        <w:rPr>
          <w:sz w:val="36"/>
        </w:rPr>
      </w:pPr>
      <w:bookmarkStart w:id="8" w:name="_Toc168546786"/>
      <w:r>
        <w:t>5.16.1</w:t>
      </w:r>
      <w:r>
        <w:tab/>
      </w:r>
      <w:r>
        <w:tab/>
        <w:t>Description</w:t>
      </w:r>
      <w:bookmarkEnd w:id="8"/>
    </w:p>
    <w:p w14:paraId="653CB19C" w14:textId="77777777" w:rsidR="00694BC7" w:rsidRDefault="00694BC7" w:rsidP="00694BC7">
      <w:pPr>
        <w:rPr>
          <w:ins w:id="9" w:author="Stephen Mwanje (Nokia)" w:date="2024-06-05T16:42:00Z"/>
          <w:color w:val="000000" w:themeColor="text1"/>
          <w:lang w:eastAsia="zh-CN"/>
        </w:rPr>
      </w:pPr>
      <w:ins w:id="10" w:author="Stephen Mwanje (Nokia)" w:date="2024-06-05T16:41:00Z">
        <w:r w:rsidRPr="002C25FA">
          <w:rPr>
            <w:color w:val="000000" w:themeColor="text1"/>
            <w:lang w:eastAsia="zh-CN"/>
          </w:rPr>
          <w:t>In TS 28.312 R18, the intent fulfilment feasibility check is already supported. When</w:t>
        </w:r>
        <w:del w:id="11" w:author="Anubhab Banerjee (Nokia)" w:date="2024-07-01T09:37:00Z">
          <w:r w:rsidRPr="002C25FA" w:rsidDel="005102A3">
            <w:rPr>
              <w:color w:val="000000" w:themeColor="text1"/>
              <w:lang w:eastAsia="zh-CN"/>
            </w:rPr>
            <w:delText xml:space="preserve"> intent</w:delText>
          </w:r>
        </w:del>
      </w:ins>
      <w:ins w:id="12" w:author="Anubhab Banerjee (Nokia)" w:date="2024-07-01T09:37:00Z">
        <w:r>
          <w:rPr>
            <w:color w:val="000000" w:themeColor="text1"/>
            <w:lang w:eastAsia="zh-CN"/>
          </w:rPr>
          <w:t xml:space="preserve"> an</w:t>
        </w:r>
      </w:ins>
      <w:ins w:id="13" w:author="Stephen Mwanje (Nokia)" w:date="2024-06-05T16:41:00Z">
        <w:r w:rsidRPr="002C25FA">
          <w:rPr>
            <w:color w:val="000000" w:themeColor="text1"/>
            <w:lang w:eastAsia="zh-CN"/>
          </w:rPr>
          <w:t xml:space="preserve"> intent-driven MnS producer receives the intent instance creation or modification request, it automatically conducts a feasibility check to determine whether the intent instance is feasible. If the feasibility check result is feasible, the MnS producer performs the service or network management tasks to satisfy the intent instance. </w:t>
        </w:r>
      </w:ins>
    </w:p>
    <w:p w14:paraId="6476A362" w14:textId="77777777" w:rsidR="00694BC7" w:rsidRPr="002C25FA" w:rsidRDefault="00694BC7" w:rsidP="00694BC7">
      <w:pPr>
        <w:jc w:val="both"/>
        <w:rPr>
          <w:ins w:id="14" w:author="Stephen Mwanje (Nokia)" w:date="2024-06-05T16:41:00Z"/>
          <w:color w:val="000000" w:themeColor="text1"/>
          <w:lang w:eastAsia="zh-CN"/>
        </w:rPr>
      </w:pPr>
      <w:ins w:id="15" w:author="Stephen Mwanje (Nokia)" w:date="2024-06-05T16:42:00Z">
        <w:r w:rsidRPr="002C25FA">
          <w:rPr>
            <w:color w:val="000000" w:themeColor="text1"/>
            <w:lang w:eastAsia="zh-CN"/>
          </w:rPr>
          <w:t>However, the MnS Producer cannot decide the content of</w:t>
        </w:r>
      </w:ins>
      <w:ins w:id="16" w:author="Nokia-1" w:date="2024-06-05T16:50:00Z">
        <w:r>
          <w:rPr>
            <w:color w:val="000000" w:themeColor="text1"/>
            <w:lang w:eastAsia="zh-CN"/>
          </w:rPr>
          <w:t xml:space="preserve"> the</w:t>
        </w:r>
      </w:ins>
      <w:ins w:id="17" w:author="Stephen Mwanje (Nokia)" w:date="2024-06-05T16:42:00Z">
        <w:r w:rsidRPr="002C25FA">
          <w:rPr>
            <w:color w:val="000000" w:themeColor="text1"/>
            <w:lang w:eastAsia="zh-CN"/>
          </w:rPr>
          <w:t xml:space="preserve"> intent it receives</w:t>
        </w:r>
      </w:ins>
      <w:ins w:id="18" w:author="Nokia-1" w:date="2024-06-05T17:53:00Z">
        <w:r>
          <w:rPr>
            <w:color w:val="000000" w:themeColor="text1"/>
            <w:lang w:eastAsia="zh-CN"/>
          </w:rPr>
          <w:t>,</w:t>
        </w:r>
      </w:ins>
      <w:ins w:id="19" w:author="Stephen Mwanje (Nokia)" w:date="2024-06-05T16:42:00Z">
        <w:r w:rsidRPr="002C25FA">
          <w:rPr>
            <w:color w:val="000000" w:themeColor="text1"/>
            <w:lang w:eastAsia="zh-CN"/>
          </w:rPr>
          <w:t xml:space="preserve"> and the MnS</w:t>
        </w:r>
        <w:r>
          <w:rPr>
            <w:color w:val="000000" w:themeColor="text1"/>
            <w:lang w:eastAsia="zh-CN"/>
          </w:rPr>
          <w:t xml:space="preserve"> Consumer may </w:t>
        </w:r>
        <w:r w:rsidRPr="002C25FA">
          <w:rPr>
            <w:color w:val="000000" w:themeColor="text1"/>
            <w:lang w:eastAsia="zh-CN"/>
          </w:rPr>
          <w:t>express a</w:t>
        </w:r>
        <w:r>
          <w:rPr>
            <w:color w:val="000000" w:themeColor="text1"/>
            <w:lang w:eastAsia="zh-CN"/>
          </w:rPr>
          <w:t xml:space="preserve"> feasible </w:t>
        </w:r>
        <w:r w:rsidRPr="002C25FA">
          <w:rPr>
            <w:color w:val="000000" w:themeColor="text1"/>
            <w:lang w:eastAsia="zh-CN"/>
          </w:rPr>
          <w:t>intent</w:t>
        </w:r>
      </w:ins>
      <w:ins w:id="20" w:author="Nokia-1" w:date="2024-06-05T17:53:00Z">
        <w:r>
          <w:rPr>
            <w:color w:val="000000" w:themeColor="text1"/>
            <w:lang w:eastAsia="zh-CN"/>
          </w:rPr>
          <w:t>,</w:t>
        </w:r>
      </w:ins>
      <w:ins w:id="21" w:author="Stephen Mwanje (Nokia)" w:date="2024-06-05T16:42:00Z">
        <w:r w:rsidRPr="002C25FA">
          <w:rPr>
            <w:color w:val="000000" w:themeColor="text1"/>
            <w:lang w:eastAsia="zh-CN"/>
          </w:rPr>
          <w:t xml:space="preserve"> </w:t>
        </w:r>
        <w:r>
          <w:rPr>
            <w:color w:val="000000" w:themeColor="text1"/>
            <w:lang w:eastAsia="zh-CN"/>
          </w:rPr>
          <w:t xml:space="preserve">but the producer has multiple ways to </w:t>
        </w:r>
        <w:r w:rsidRPr="002C25FA">
          <w:rPr>
            <w:color w:val="000000" w:themeColor="text1"/>
            <w:lang w:eastAsia="zh-CN"/>
          </w:rPr>
          <w:t>fulfil</w:t>
        </w:r>
        <w:r>
          <w:rPr>
            <w:color w:val="000000" w:themeColor="text1"/>
            <w:lang w:eastAsia="zh-CN"/>
          </w:rPr>
          <w:t xml:space="preserve"> it</w:t>
        </w:r>
        <w:r w:rsidRPr="002C25FA">
          <w:rPr>
            <w:color w:val="000000" w:themeColor="text1"/>
            <w:lang w:eastAsia="zh-CN"/>
          </w:rPr>
          <w:t>.</w:t>
        </w:r>
        <w:r>
          <w:rPr>
            <w:color w:val="000000" w:themeColor="text1"/>
            <w:lang w:eastAsia="zh-CN"/>
          </w:rPr>
          <w:t xml:space="preserve"> </w:t>
        </w:r>
        <w:r w:rsidRPr="002C25FA">
          <w:rPr>
            <w:color w:val="000000" w:themeColor="text1"/>
            <w:lang w:eastAsia="zh-CN"/>
          </w:rPr>
          <w:t xml:space="preserve">One of these solutions might be better in one aspect and another solution might be better in another aspect. Although this intent is feasible, the producer may not have the knowledge and capability to determine which solution is appropriate. For example, the MnS Consumer may express intent for energy saving but only specify the target for energy consumption reduction without more constraints, e.g., reduce 20% energy consumption. There will be numerous solutions to fulfil the energy consumption target with various impacts, e.g., one solution may reduce the coverage and one may reduce the user number. The consumer may have concerns </w:t>
        </w:r>
        <w:r>
          <w:rPr>
            <w:color w:val="000000" w:themeColor="text1"/>
            <w:lang w:eastAsia="zh-CN"/>
          </w:rPr>
          <w:t xml:space="preserve">on the possible impact of the selected solution by the Producer, which means that </w:t>
        </w:r>
        <w:r w:rsidRPr="00F41CCB">
          <w:rPr>
            <w:color w:val="000000" w:themeColor="text1"/>
            <w:lang w:eastAsia="zh-CN"/>
          </w:rPr>
          <w:t>negotiation with the MnS Consumer is necessary</w:t>
        </w:r>
        <w:r w:rsidRPr="002C25FA">
          <w:rPr>
            <w:color w:val="000000" w:themeColor="text1"/>
            <w:lang w:eastAsia="zh-CN"/>
          </w:rPr>
          <w:t xml:space="preserve">. </w:t>
        </w:r>
      </w:ins>
      <w:ins w:id="22" w:author="Nokia-1" w:date="2024-06-05T16:51:00Z">
        <w:r>
          <w:rPr>
            <w:color w:val="000000" w:themeColor="text1"/>
            <w:lang w:eastAsia="zh-CN"/>
          </w:rPr>
          <w:t>In such cases, the Mn</w:t>
        </w:r>
      </w:ins>
      <w:ins w:id="23" w:author="Nokia-1" w:date="2024-06-05T16:52:00Z">
        <w:r>
          <w:rPr>
            <w:color w:val="000000" w:themeColor="text1"/>
            <w:lang w:eastAsia="zh-CN"/>
          </w:rPr>
          <w:t>S</w:t>
        </w:r>
      </w:ins>
      <w:ins w:id="24" w:author="Nokia-1" w:date="2024-06-05T16:51:00Z">
        <w:r>
          <w:rPr>
            <w:color w:val="000000" w:themeColor="text1"/>
            <w:lang w:eastAsia="zh-CN"/>
          </w:rPr>
          <w:t xml:space="preserve"> consumer and Mns producer may negotiate on the best way to fulfil the inten</w:t>
        </w:r>
      </w:ins>
      <w:ins w:id="25" w:author="Nokia-1" w:date="2024-06-05T16:52:00Z">
        <w:r>
          <w:rPr>
            <w:color w:val="000000" w:themeColor="text1"/>
            <w:lang w:eastAsia="zh-CN"/>
          </w:rPr>
          <w:t xml:space="preserve">t. </w:t>
        </w:r>
      </w:ins>
      <w:ins w:id="26" w:author="Stephen Mwanje (Nokia)" w:date="2024-06-05T16:42:00Z">
        <w:del w:id="27" w:author="Nokia-1" w:date="2024-06-05T16:52:00Z">
          <w:r w:rsidRPr="002C25FA" w:rsidDel="00F13534">
            <w:rPr>
              <w:color w:val="000000" w:themeColor="text1"/>
              <w:lang w:eastAsia="zh-CN"/>
            </w:rPr>
            <w:delText>Therefore, it is important to introduce</w:delText>
          </w:r>
        </w:del>
      </w:ins>
      <w:ins w:id="28" w:author="Nokia-1" w:date="2024-06-05T16:52:00Z">
        <w:r>
          <w:rPr>
            <w:color w:val="000000" w:themeColor="text1"/>
            <w:lang w:eastAsia="zh-CN"/>
          </w:rPr>
          <w:t>For example,</w:t>
        </w:r>
      </w:ins>
      <w:ins w:id="29" w:author="Stephen Mwanje (Nokia)" w:date="2024-06-05T16:42:00Z">
        <w:r w:rsidRPr="002C25FA">
          <w:rPr>
            <w:color w:val="000000" w:themeColor="text1"/>
            <w:lang w:eastAsia="zh-CN"/>
          </w:rPr>
          <w:t xml:space="preserve"> th</w:t>
        </w:r>
      </w:ins>
      <w:ins w:id="30" w:author="Nokia-1" w:date="2024-06-05T16:53:00Z">
        <w:r>
          <w:rPr>
            <w:color w:val="000000" w:themeColor="text1"/>
            <w:lang w:eastAsia="zh-CN"/>
          </w:rPr>
          <w:t>rough an</w:t>
        </w:r>
      </w:ins>
      <w:ins w:id="31" w:author="Stephen Mwanje (Nokia)" w:date="2024-06-05T16:42:00Z">
        <w:del w:id="32" w:author="Nokia-1" w:date="2024-06-05T16:53:00Z">
          <w:r w:rsidRPr="002C25FA" w:rsidDel="00F13534">
            <w:rPr>
              <w:color w:val="000000" w:themeColor="text1"/>
              <w:lang w:eastAsia="zh-CN"/>
            </w:rPr>
            <w:delText>e</w:delText>
          </w:r>
        </w:del>
        <w:r w:rsidRPr="002C25FA">
          <w:rPr>
            <w:color w:val="000000" w:themeColor="text1"/>
            <w:lang w:eastAsia="zh-CN"/>
          </w:rPr>
          <w:t xml:space="preserve"> MnS capability </w:t>
        </w:r>
        <w:del w:id="33" w:author="Nokia-1" w:date="2024-06-05T16:53:00Z">
          <w:r w:rsidRPr="002C25FA" w:rsidDel="00F13534">
            <w:rPr>
              <w:color w:val="000000" w:themeColor="text1"/>
              <w:lang w:eastAsia="zh-CN"/>
            </w:rPr>
            <w:delText xml:space="preserve">to </w:delText>
          </w:r>
        </w:del>
        <w:r w:rsidRPr="002C25FA">
          <w:rPr>
            <w:color w:val="000000" w:themeColor="text1"/>
            <w:lang w:eastAsia="zh-CN"/>
          </w:rPr>
          <w:t>enabl</w:t>
        </w:r>
      </w:ins>
      <w:ins w:id="34" w:author="Nokia-1" w:date="2024-06-05T16:53:00Z">
        <w:r>
          <w:rPr>
            <w:color w:val="000000" w:themeColor="text1"/>
            <w:lang w:eastAsia="zh-CN"/>
          </w:rPr>
          <w:t>ing</w:t>
        </w:r>
      </w:ins>
      <w:ins w:id="35" w:author="Stephen Mwanje (Nokia)" w:date="2024-06-05T16:42:00Z">
        <w:del w:id="36" w:author="Nokia-1" w:date="2024-06-05T16:53:00Z">
          <w:r w:rsidRPr="002C25FA" w:rsidDel="00F13534">
            <w:rPr>
              <w:color w:val="000000" w:themeColor="text1"/>
              <w:lang w:eastAsia="zh-CN"/>
            </w:rPr>
            <w:delText>e</w:delText>
          </w:r>
        </w:del>
        <w:r w:rsidRPr="002C25FA">
          <w:rPr>
            <w:color w:val="000000" w:themeColor="text1"/>
            <w:lang w:eastAsia="zh-CN"/>
          </w:rPr>
          <w:t xml:space="preserve"> the MnS producer to provide feedback (e.g., </w:t>
        </w:r>
        <w:r>
          <w:rPr>
            <w:color w:val="000000" w:themeColor="text1"/>
            <w:lang w:eastAsia="zh-CN"/>
          </w:rPr>
          <w:t>possible</w:t>
        </w:r>
        <w:r w:rsidRPr="002C25FA">
          <w:rPr>
            <w:color w:val="000000" w:themeColor="text1"/>
            <w:lang w:eastAsia="zh-CN"/>
          </w:rPr>
          <w:t xml:space="preserve"> solutions</w:t>
        </w:r>
        <w:r>
          <w:rPr>
            <w:color w:val="000000" w:themeColor="text1"/>
            <w:lang w:eastAsia="zh-CN"/>
          </w:rPr>
          <w:t>, possible outcomes,</w:t>
        </w:r>
        <w:r w:rsidRPr="002C25FA">
          <w:rPr>
            <w:color w:val="000000" w:themeColor="text1"/>
            <w:lang w:eastAsia="zh-CN"/>
          </w:rPr>
          <w:t xml:space="preserve"> and </w:t>
        </w:r>
        <w:r>
          <w:rPr>
            <w:color w:val="000000" w:themeColor="text1"/>
            <w:lang w:eastAsia="zh-CN"/>
          </w:rPr>
          <w:t>possible</w:t>
        </w:r>
        <w:r w:rsidRPr="002C25FA">
          <w:rPr>
            <w:color w:val="000000" w:themeColor="text1"/>
            <w:lang w:eastAsia="zh-CN"/>
          </w:rPr>
          <w:t xml:space="preserve"> impact</w:t>
        </w:r>
        <w:r>
          <w:rPr>
            <w:color w:val="000000" w:themeColor="text1"/>
            <w:lang w:eastAsia="zh-CN"/>
          </w:rPr>
          <w:t>s</w:t>
        </w:r>
        <w:r w:rsidRPr="002C25FA">
          <w:rPr>
            <w:color w:val="000000" w:themeColor="text1"/>
            <w:lang w:eastAsia="zh-CN"/>
          </w:rPr>
          <w:t xml:space="preserve">) </w:t>
        </w:r>
      </w:ins>
      <w:ins w:id="37" w:author="Nokia-1" w:date="2024-06-05T16:53:00Z">
        <w:r>
          <w:rPr>
            <w:color w:val="000000" w:themeColor="text1"/>
            <w:lang w:eastAsia="zh-CN"/>
          </w:rPr>
          <w:t>to the Mns consumer</w:t>
        </w:r>
        <w:r w:rsidRPr="002C25FA">
          <w:rPr>
            <w:color w:val="000000" w:themeColor="text1"/>
            <w:lang w:eastAsia="zh-CN"/>
          </w:rPr>
          <w:t xml:space="preserve"> </w:t>
        </w:r>
      </w:ins>
      <w:ins w:id="38" w:author="Stephen Mwanje (Nokia)" w:date="2024-06-05T16:42:00Z">
        <w:del w:id="39" w:author="Nokia-1" w:date="2024-06-05T16:54:00Z">
          <w:r w:rsidRPr="002C25FA" w:rsidDel="00F13534">
            <w:rPr>
              <w:color w:val="000000" w:themeColor="text1"/>
              <w:lang w:eastAsia="zh-CN"/>
            </w:rPr>
            <w:delText>to</w:delText>
          </w:r>
        </w:del>
        <w:r w:rsidRPr="002C25FA">
          <w:rPr>
            <w:color w:val="000000" w:themeColor="text1"/>
            <w:lang w:eastAsia="zh-CN"/>
          </w:rPr>
          <w:t xml:space="preserve"> allow</w:t>
        </w:r>
      </w:ins>
      <w:ins w:id="40" w:author="Nokia-1" w:date="2024-06-05T16:54:00Z">
        <w:r>
          <w:rPr>
            <w:color w:val="000000" w:themeColor="text1"/>
            <w:lang w:eastAsia="zh-CN"/>
          </w:rPr>
          <w:t>ing</w:t>
        </w:r>
      </w:ins>
      <w:ins w:id="41" w:author="Stephen Mwanje (Nokia)" w:date="2024-06-05T16:42:00Z">
        <w:r w:rsidRPr="002C25FA">
          <w:rPr>
            <w:color w:val="000000" w:themeColor="text1"/>
            <w:lang w:eastAsia="zh-CN"/>
          </w:rPr>
          <w:t xml:space="preserve"> the MnS </w:t>
        </w:r>
      </w:ins>
      <w:ins w:id="42" w:author="Nokia-1" w:date="2024-06-05T16:54:00Z">
        <w:r>
          <w:rPr>
            <w:color w:val="000000" w:themeColor="text1"/>
            <w:lang w:eastAsia="zh-CN"/>
          </w:rPr>
          <w:t>c</w:t>
        </w:r>
      </w:ins>
      <w:ins w:id="43" w:author="Stephen Mwanje (Nokia)" w:date="2024-06-05T16:42:00Z">
        <w:del w:id="44" w:author="Nokia-1" w:date="2024-06-05T16:54:00Z">
          <w:r w:rsidRPr="002C25FA" w:rsidDel="00F13534">
            <w:rPr>
              <w:color w:val="000000" w:themeColor="text1"/>
              <w:lang w:eastAsia="zh-CN"/>
            </w:rPr>
            <w:delText>C</w:delText>
          </w:r>
        </w:del>
        <w:r w:rsidRPr="002C25FA">
          <w:rPr>
            <w:color w:val="000000" w:themeColor="text1"/>
            <w:lang w:eastAsia="zh-CN"/>
          </w:rPr>
          <w:t xml:space="preserve">onsumer to </w:t>
        </w:r>
        <w:del w:id="45" w:author="Nokia-1" w:date="2024-06-05T16:54:00Z">
          <w:r w:rsidRPr="002C25FA" w:rsidDel="00F13534">
            <w:rPr>
              <w:color w:val="000000" w:themeColor="text1"/>
              <w:lang w:eastAsia="zh-CN"/>
            </w:rPr>
            <w:delText>determine</w:delText>
          </w:r>
        </w:del>
      </w:ins>
      <w:ins w:id="46" w:author="Nokia-1" w:date="2024-06-05T16:54:00Z">
        <w:r>
          <w:rPr>
            <w:color w:val="000000" w:themeColor="text1"/>
            <w:lang w:eastAsia="zh-CN"/>
          </w:rPr>
          <w:t>select</w:t>
        </w:r>
      </w:ins>
      <w:ins w:id="47" w:author="Stephen Mwanje (Nokia)" w:date="2024-06-05T16:42:00Z">
        <w:r w:rsidRPr="002C25FA">
          <w:rPr>
            <w:color w:val="000000" w:themeColor="text1"/>
            <w:lang w:eastAsia="zh-CN"/>
          </w:rPr>
          <w:t xml:space="preserve"> the appropriate solution</w:t>
        </w:r>
        <w:r w:rsidRPr="009E0416">
          <w:rPr>
            <w:color w:val="000000" w:themeColor="text1"/>
            <w:lang w:eastAsia="zh-CN"/>
          </w:rPr>
          <w:t>.</w:t>
        </w:r>
      </w:ins>
    </w:p>
    <w:p w14:paraId="6201418D" w14:textId="77777777" w:rsidR="00694BC7" w:rsidRDefault="00694BC7" w:rsidP="00694BC7">
      <w:pPr>
        <w:spacing w:before="120" w:after="0" w:line="259" w:lineRule="auto"/>
      </w:pPr>
    </w:p>
    <w:p w14:paraId="311324B1" w14:textId="5E1EE342" w:rsidR="00694BC7" w:rsidRDefault="00694BC7" w:rsidP="00694BC7">
      <w:pPr>
        <w:spacing w:before="120" w:after="0" w:line="259" w:lineRule="auto"/>
      </w:pPr>
      <w:r>
        <w:lastRenderedPageBreak/>
        <w:t>There are multiple negotiations that can happen for an intent that is feasible, many of them employing interaction that are similar.</w:t>
      </w:r>
      <w:r w:rsidRPr="00BE5587">
        <w:t xml:space="preserve"> </w:t>
      </w:r>
    </w:p>
    <w:p w14:paraId="467375DD" w14:textId="77777777" w:rsidR="00694BC7" w:rsidRPr="00BE5587" w:rsidRDefault="00694BC7" w:rsidP="00694BC7">
      <w:pPr>
        <w:spacing w:before="120" w:after="0" w:line="259" w:lineRule="auto"/>
      </w:pPr>
      <w:r>
        <w:t>Note: although some of these may be applicable during the feasibility check process, they are considered part of intent negotiations and not part of feasibility checking.</w:t>
      </w:r>
    </w:p>
    <w:p w14:paraId="567D77C6" w14:textId="77777777" w:rsidR="00694BC7" w:rsidRPr="00637327" w:rsidRDefault="00694BC7" w:rsidP="00694BC7">
      <w:pPr>
        <w:pStyle w:val="Heading4"/>
      </w:pPr>
      <w:bookmarkStart w:id="48" w:name="_Toc168546787"/>
      <w:r>
        <w:t>5.16.1.1</w:t>
      </w:r>
      <w:r>
        <w:tab/>
      </w:r>
      <w:r w:rsidRPr="00450CAA">
        <w:t xml:space="preserve">Checking </w:t>
      </w:r>
      <w:r>
        <w:t>for fulfillable</w:t>
      </w:r>
      <w:r w:rsidRPr="00450CAA">
        <w:t xml:space="preserve"> outcomes</w:t>
      </w:r>
      <w:bookmarkEnd w:id="48"/>
      <w:r>
        <w:t xml:space="preserve"> </w:t>
      </w:r>
    </w:p>
    <w:p w14:paraId="2668D4A0" w14:textId="77777777" w:rsidR="00694BC7" w:rsidRDefault="00694BC7" w:rsidP="00694BC7">
      <w:pPr>
        <w:rPr>
          <w:lang w:val="en-US"/>
        </w:rPr>
      </w:pPr>
      <w:r>
        <w:rPr>
          <w:lang w:val="en-US"/>
        </w:rPr>
        <w:t>The MnS consumer</w:t>
      </w:r>
      <w:r w:rsidRPr="007D0880">
        <w:rPr>
          <w:lang w:val="en-US"/>
        </w:rPr>
        <w:t xml:space="preserve"> wants to </w:t>
      </w:r>
      <w:r>
        <w:rPr>
          <w:lang w:val="en-US"/>
        </w:rPr>
        <w:t xml:space="preserve">know the possible fulfillable outcomes for a given intent. </w:t>
      </w:r>
      <w:r w:rsidRPr="00C63489">
        <w:rPr>
          <w:lang w:val="en-US"/>
        </w:rPr>
        <w:t>The MnS consumer creates an intent that should be evaluated by the MnS producer be see what the MnS producer can deliver.</w:t>
      </w:r>
    </w:p>
    <w:p w14:paraId="1EB1D4F8" w14:textId="77777777" w:rsidR="00694BC7" w:rsidRDefault="00694BC7" w:rsidP="00694BC7">
      <w:pPr>
        <w:jc w:val="center"/>
      </w:pPr>
      <w:r>
        <w:rPr>
          <w:noProof/>
        </w:rPr>
        <w:drawing>
          <wp:inline distT="0" distB="0" distL="0" distR="0" wp14:anchorId="491C8707" wp14:editId="6674F3B4">
            <wp:extent cx="4980940" cy="1000125"/>
            <wp:effectExtent l="0" t="0" r="0" b="9525"/>
            <wp:docPr id="367978523"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11236" name="Picture 1" descr="A black background with a black square&#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80940" cy="1000125"/>
                    </a:xfrm>
                    <a:prstGeom prst="rect">
                      <a:avLst/>
                    </a:prstGeom>
                    <a:noFill/>
                  </pic:spPr>
                </pic:pic>
              </a:graphicData>
            </a:graphic>
          </wp:inline>
        </w:drawing>
      </w:r>
    </w:p>
    <w:p w14:paraId="2743F594" w14:textId="77777777" w:rsidR="00694BC7" w:rsidRDefault="00694BC7" w:rsidP="00694BC7">
      <w:pPr>
        <w:jc w:val="center"/>
      </w:pPr>
      <w:r>
        <w:rPr>
          <w:lang w:val="en-US"/>
        </w:rPr>
        <w:t>Figure 5.16.1.1-1: MnS consumer</w:t>
      </w:r>
      <w:r w:rsidRPr="007D0880">
        <w:rPr>
          <w:lang w:val="en-US"/>
        </w:rPr>
        <w:t xml:space="preserve"> </w:t>
      </w:r>
      <w:r>
        <w:rPr>
          <w:lang w:val="en-US"/>
        </w:rPr>
        <w:t>requests and receives a list of fulfillable</w:t>
      </w:r>
      <w:r w:rsidRPr="004521BB">
        <w:rPr>
          <w:lang w:val="en-US"/>
        </w:rPr>
        <w:t xml:space="preserve"> outcomes on an intent.</w:t>
      </w:r>
    </w:p>
    <w:p w14:paraId="7530ED2E" w14:textId="77777777" w:rsidR="00694BC7" w:rsidRDefault="00694BC7" w:rsidP="00694BC7">
      <w:pPr>
        <w:spacing w:after="160" w:line="259" w:lineRule="auto"/>
        <w:contextualSpacing/>
      </w:pPr>
      <w:r w:rsidRPr="00C63489">
        <w:rPr>
          <w:lang w:val="en-US"/>
        </w:rPr>
        <w:t xml:space="preserve">Subsequently, the MnS producer </w:t>
      </w:r>
      <w:r w:rsidRPr="003D0EF4">
        <w:rPr>
          <w:lang w:val="en-US"/>
        </w:rPr>
        <w:t xml:space="preserve">provides a report indicating what is </w:t>
      </w:r>
      <w:r>
        <w:rPr>
          <w:lang w:val="en-US"/>
        </w:rPr>
        <w:t>fulfillable</w:t>
      </w:r>
      <w:r w:rsidRPr="003D0EF4">
        <w:rPr>
          <w:lang w:val="en-US"/>
        </w:rPr>
        <w:t xml:space="preserve"> for each intent aspect (intentExpectation and expectationTarget) within that intent.</w:t>
      </w:r>
      <w:r>
        <w:t xml:space="preserve"> Since different fulfillable outcomes may have different impacts, the report should include the relative impacts of each outcome. </w:t>
      </w:r>
    </w:p>
    <w:p w14:paraId="7107E350" w14:textId="77777777" w:rsidR="00694BC7" w:rsidRDefault="00694BC7" w:rsidP="00694BC7">
      <w:pPr>
        <w:spacing w:after="160" w:line="259" w:lineRule="auto"/>
        <w:contextualSpacing/>
        <w:rPr>
          <w:lang w:val="en-US"/>
        </w:rPr>
      </w:pPr>
    </w:p>
    <w:p w14:paraId="56A85997" w14:textId="77777777" w:rsidR="00694BC7" w:rsidRPr="00637327" w:rsidRDefault="00694BC7" w:rsidP="00694BC7">
      <w:pPr>
        <w:pStyle w:val="Heading4"/>
      </w:pPr>
      <w:bookmarkStart w:id="49" w:name="_Toc168546788"/>
      <w:r>
        <w:t>5.16.1.2</w:t>
      </w:r>
      <w:r>
        <w:tab/>
      </w:r>
      <w:r w:rsidRPr="00450CAA">
        <w:t xml:space="preserve">Checking </w:t>
      </w:r>
      <w:r>
        <w:t xml:space="preserve">for best possible </w:t>
      </w:r>
      <w:r w:rsidRPr="00450CAA">
        <w:t>outcome</w:t>
      </w:r>
      <w:r>
        <w:t xml:space="preserve"> </w:t>
      </w:r>
      <w:r w:rsidRPr="00187F0D">
        <w:t xml:space="preserve">on </w:t>
      </w:r>
      <w:r>
        <w:t xml:space="preserve">an </w:t>
      </w:r>
      <w:r w:rsidRPr="00187F0D">
        <w:t>intent, intent expectation</w:t>
      </w:r>
      <w:r>
        <w:t>,</w:t>
      </w:r>
      <w:r w:rsidRPr="00187F0D">
        <w:t xml:space="preserve"> or expectation target</w:t>
      </w:r>
      <w:bookmarkEnd w:id="49"/>
    </w:p>
    <w:p w14:paraId="1381D47E" w14:textId="77777777" w:rsidR="00694BC7" w:rsidRPr="005409DD" w:rsidRDefault="00694BC7" w:rsidP="00694BC7">
      <w:pPr>
        <w:rPr>
          <w:lang w:val="en-US"/>
        </w:rPr>
      </w:pPr>
      <w:r>
        <w:rPr>
          <w:lang w:val="en-US"/>
        </w:rPr>
        <w:t>The MnS consumer</w:t>
      </w:r>
      <w:r w:rsidRPr="007D0880">
        <w:rPr>
          <w:lang w:val="en-US"/>
        </w:rPr>
        <w:t xml:space="preserve"> wants to </w:t>
      </w:r>
      <w:r>
        <w:rPr>
          <w:lang w:val="en-US"/>
        </w:rPr>
        <w:t>know the best possible outcome for a given intent or intent expectation</w:t>
      </w:r>
      <w:r w:rsidRPr="002B6B69">
        <w:rPr>
          <w:lang w:val="en-US"/>
        </w:rPr>
        <w:t xml:space="preserve"> </w:t>
      </w:r>
      <w:r>
        <w:rPr>
          <w:lang w:val="en-US"/>
        </w:rPr>
        <w:t>or expectation</w:t>
      </w:r>
      <w:r w:rsidRPr="002B6B69">
        <w:rPr>
          <w:lang w:val="en-US"/>
        </w:rPr>
        <w:t xml:space="preserve"> </w:t>
      </w:r>
      <w:r>
        <w:rPr>
          <w:lang w:val="en-US"/>
        </w:rPr>
        <w:t>target. This could be prior to or during fulfilment.</w:t>
      </w:r>
    </w:p>
    <w:p w14:paraId="76C1A90E" w14:textId="77777777" w:rsidR="00694BC7" w:rsidRDefault="00694BC7" w:rsidP="00694BC7">
      <w:pPr>
        <w:pStyle w:val="PlantUMLImg"/>
      </w:pPr>
      <w:r>
        <w:rPr>
          <w:noProof/>
        </w:rPr>
        <w:drawing>
          <wp:inline distT="0" distB="0" distL="0" distR="0" wp14:anchorId="2FB62A44" wp14:editId="31A9701A">
            <wp:extent cx="4980940" cy="1243965"/>
            <wp:effectExtent l="0" t="0" r="0" b="0"/>
            <wp:docPr id="1931944579"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944579" name="Picture 2" descr="A black background with a black square&#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80940" cy="1243965"/>
                    </a:xfrm>
                    <a:prstGeom prst="rect">
                      <a:avLst/>
                    </a:prstGeom>
                    <a:noFill/>
                  </pic:spPr>
                </pic:pic>
              </a:graphicData>
            </a:graphic>
          </wp:inline>
        </w:drawing>
      </w:r>
    </w:p>
    <w:p w14:paraId="7E7F82A1" w14:textId="77777777" w:rsidR="00694BC7" w:rsidRDefault="00694BC7" w:rsidP="00694BC7">
      <w:pPr>
        <w:ind w:left="284" w:firstLine="284"/>
        <w:jc w:val="center"/>
      </w:pPr>
      <w:r>
        <w:rPr>
          <w:lang w:val="en-US"/>
        </w:rPr>
        <w:t xml:space="preserve">Figure 5.16.1.2-1: </w:t>
      </w:r>
      <w:r w:rsidRPr="003655BE">
        <w:rPr>
          <w:lang w:val="en-US"/>
        </w:rPr>
        <w:t xml:space="preserve">Checking for best possible outcome on </w:t>
      </w:r>
      <w:r>
        <w:rPr>
          <w:lang w:val="en-US"/>
        </w:rPr>
        <w:t>intent or intent expectation or</w:t>
      </w:r>
      <w:r w:rsidRPr="003655BE">
        <w:rPr>
          <w:lang w:val="en-US"/>
        </w:rPr>
        <w:t xml:space="preserve"> </w:t>
      </w:r>
      <w:r>
        <w:rPr>
          <w:lang w:val="en-US"/>
        </w:rPr>
        <w:t>expectation target.</w:t>
      </w:r>
    </w:p>
    <w:p w14:paraId="7CC36720" w14:textId="77777777" w:rsidR="00694BC7" w:rsidRDefault="00694BC7" w:rsidP="00694BC7">
      <w:pPr>
        <w:rPr>
          <w:lang w:val="en-US"/>
        </w:rPr>
      </w:pPr>
      <w:r w:rsidRPr="00C63489">
        <w:rPr>
          <w:lang w:val="en-US"/>
        </w:rPr>
        <w:t>The MnS consumer creates an intent that should be evaluated by the MnS producer</w:t>
      </w:r>
      <w:r>
        <w:rPr>
          <w:lang w:val="en-US"/>
        </w:rPr>
        <w:t xml:space="preserve"> with a request to provide the best possible outcome. </w:t>
      </w:r>
      <w:r w:rsidRPr="00C63489">
        <w:rPr>
          <w:lang w:val="en-US"/>
        </w:rPr>
        <w:t xml:space="preserve">Subsequently, the MnS producer </w:t>
      </w:r>
      <w:r w:rsidRPr="003D0EF4">
        <w:rPr>
          <w:lang w:val="en-US"/>
        </w:rPr>
        <w:t xml:space="preserve">provides a report indicating </w:t>
      </w:r>
      <w:r>
        <w:rPr>
          <w:lang w:val="en-US"/>
        </w:rPr>
        <w:t>that best possible outcome. The best possible outcome is defined as follows:</w:t>
      </w:r>
    </w:p>
    <w:p w14:paraId="6F583494" w14:textId="77777777" w:rsidR="00694BC7" w:rsidRDefault="00694BC7" w:rsidP="004B3D74">
      <w:pPr>
        <w:pStyle w:val="ListParagraph"/>
        <w:numPr>
          <w:ilvl w:val="0"/>
          <w:numId w:val="11"/>
        </w:numPr>
        <w:rPr>
          <w:lang w:val="en-US"/>
        </w:rPr>
      </w:pPr>
      <w:r>
        <w:rPr>
          <w:lang w:val="en-US"/>
        </w:rPr>
        <w:t>The request is to evaluate an intent with only 1 expectation target:  The best possible outcome is the best value on that expectation target that does not adversely affect other aspects of the network.</w:t>
      </w:r>
    </w:p>
    <w:p w14:paraId="25E5F8A5" w14:textId="77777777" w:rsidR="00694BC7" w:rsidRDefault="00694BC7" w:rsidP="004B3D74">
      <w:pPr>
        <w:pStyle w:val="ListParagraph"/>
        <w:numPr>
          <w:ilvl w:val="0"/>
          <w:numId w:val="11"/>
        </w:numPr>
        <w:rPr>
          <w:lang w:val="en-US"/>
        </w:rPr>
      </w:pPr>
      <w:r>
        <w:rPr>
          <w:lang w:val="en-US"/>
        </w:rPr>
        <w:t>The request is to evaluate expectation target in an intent with multiple expectation targets (e.g. multiple expectations or one expectation with multiple expectation targets): The best possible outcome is the best value on that expectation target that maintains the other expectation targets to within the ranges specified in the intent and does not adversely affect other expectation targets or aspects of the network.</w:t>
      </w:r>
    </w:p>
    <w:p w14:paraId="0280948F" w14:textId="77777777" w:rsidR="00694BC7" w:rsidRPr="00561024" w:rsidRDefault="00694BC7" w:rsidP="004B3D74">
      <w:pPr>
        <w:pStyle w:val="ListParagraph"/>
        <w:numPr>
          <w:ilvl w:val="0"/>
          <w:numId w:val="11"/>
        </w:numPr>
        <w:rPr>
          <w:lang w:val="en-US"/>
        </w:rPr>
      </w:pPr>
      <w:r>
        <w:rPr>
          <w:lang w:val="en-US"/>
        </w:rPr>
        <w:t>The request is to evaluate all expectation targets in an intent with multiple expectation targets (e.g. multiple expectations or one expectation with multiple expectation targets): The best possible outcome is the best value on each expectation target that maintains the other expectation targets to within the ranges specified in the intent and does not adversely affect other aspects of the network.</w:t>
      </w:r>
    </w:p>
    <w:p w14:paraId="19CFD16C" w14:textId="77777777" w:rsidR="00694BC7" w:rsidRDefault="00694BC7" w:rsidP="00694BC7">
      <w:pPr>
        <w:spacing w:after="160" w:line="259" w:lineRule="auto"/>
        <w:contextualSpacing/>
        <w:rPr>
          <w:lang w:val="en-US"/>
        </w:rPr>
      </w:pPr>
      <w:r w:rsidRPr="003D0EF4">
        <w:rPr>
          <w:lang w:val="en-US"/>
        </w:rPr>
        <w:t xml:space="preserve">The MnS producer should support an </w:t>
      </w:r>
      <w:r>
        <w:rPr>
          <w:lang w:val="en-US"/>
        </w:rPr>
        <w:t>fulfillable</w:t>
      </w:r>
      <w:r w:rsidRPr="003D0EF4">
        <w:rPr>
          <w:lang w:val="en-US"/>
        </w:rPr>
        <w:t xml:space="preserve"> outcomes report that lists the </w:t>
      </w:r>
      <w:r>
        <w:rPr>
          <w:lang w:val="en-US"/>
        </w:rPr>
        <w:t>fulfillable</w:t>
      </w:r>
      <w:r w:rsidRPr="003D0EF4">
        <w:rPr>
          <w:lang w:val="en-US"/>
        </w:rPr>
        <w:t xml:space="preserve"> outcomes for </w:t>
      </w:r>
      <w:r>
        <w:rPr>
          <w:lang w:val="en-US"/>
        </w:rPr>
        <w:t xml:space="preserve">any of the three scenarios, the report including </w:t>
      </w:r>
      <w:r>
        <w:t>the related impact on other targets in the intent or on other metrics and contexts</w:t>
      </w:r>
      <w:r w:rsidRPr="003D0EF4">
        <w:rPr>
          <w:lang w:val="en-US"/>
        </w:rPr>
        <w:t xml:space="preserve">. </w:t>
      </w:r>
    </w:p>
    <w:p w14:paraId="54A1DACD" w14:textId="77777777" w:rsidR="00694BC7" w:rsidRPr="00A228C7" w:rsidRDefault="00694BC7" w:rsidP="00694BC7">
      <w:pPr>
        <w:spacing w:after="160" w:line="259" w:lineRule="auto"/>
        <w:contextualSpacing/>
      </w:pPr>
    </w:p>
    <w:p w14:paraId="6053CEA6" w14:textId="77777777" w:rsidR="00694BC7" w:rsidRPr="00637327" w:rsidRDefault="00694BC7" w:rsidP="00694BC7">
      <w:pPr>
        <w:pStyle w:val="Heading4"/>
      </w:pPr>
      <w:bookmarkStart w:id="50" w:name="_Toc168546789"/>
      <w:commentRangeStart w:id="51"/>
      <w:r>
        <w:lastRenderedPageBreak/>
        <w:t>5.16.1.3</w:t>
      </w:r>
      <w:r>
        <w:tab/>
      </w:r>
      <w:r w:rsidRPr="00614A98">
        <w:t xml:space="preserve">MnS producer to </w:t>
      </w:r>
      <w:r>
        <w:t>recommend</w:t>
      </w:r>
      <w:r w:rsidRPr="00614A98">
        <w:t xml:space="preserve"> </w:t>
      </w:r>
      <w:r>
        <w:t>fulfillable</w:t>
      </w:r>
      <w:r w:rsidRPr="00614A98">
        <w:t xml:space="preserve"> intent </w:t>
      </w:r>
      <w:r>
        <w:t>targets and contexts</w:t>
      </w:r>
      <w:bookmarkEnd w:id="50"/>
      <w:commentRangeEnd w:id="51"/>
      <w:r w:rsidR="0080435D">
        <w:rPr>
          <w:rStyle w:val="CommentReference"/>
          <w:rFonts w:ascii="Times New Roman" w:hAnsi="Times New Roman"/>
        </w:rPr>
        <w:commentReference w:id="51"/>
      </w:r>
    </w:p>
    <w:p w14:paraId="0A2BB0E4" w14:textId="7C7C8C9D" w:rsidR="00694BC7" w:rsidRDefault="0080435D" w:rsidP="00694BC7">
      <w:pPr>
        <w:rPr>
          <w:lang w:val="en-US"/>
        </w:rPr>
      </w:pPr>
      <w:proofErr w:type="spellStart"/>
      <w:ins w:id="52" w:author="Stephen Mwanje (Nokia)" w:date="2024-08-14T14:35:00Z" w16du:dateUtc="2024-08-14T12:35:00Z">
        <w:r>
          <w:rPr>
            <w:lang w:val="en-US"/>
          </w:rPr>
          <w:t>r</w:t>
        </w:r>
      </w:ins>
      <w:r w:rsidR="00694BC7">
        <w:rPr>
          <w:lang w:val="en-US"/>
        </w:rPr>
        <w:t>The</w:t>
      </w:r>
      <w:proofErr w:type="spellEnd"/>
      <w:r w:rsidR="00694BC7">
        <w:rPr>
          <w:lang w:val="en-US"/>
        </w:rPr>
        <w:t xml:space="preserve"> MnS consumer</w:t>
      </w:r>
      <w:r w:rsidR="00694BC7" w:rsidRPr="007D0880">
        <w:rPr>
          <w:lang w:val="en-US"/>
        </w:rPr>
        <w:t xml:space="preserve"> wants to </w:t>
      </w:r>
      <w:r w:rsidR="00694BC7">
        <w:rPr>
          <w:lang w:val="en-US"/>
        </w:rPr>
        <w:t xml:space="preserve">know what the MnS producer recommends what to be applied for particular intent characteristics. </w:t>
      </w:r>
      <w:r w:rsidR="00694BC7" w:rsidRPr="00C63489">
        <w:rPr>
          <w:lang w:val="en-US"/>
        </w:rPr>
        <w:t xml:space="preserve">The MnS consumer creates an intent and asks the MnS producer to recommend what changes </w:t>
      </w:r>
      <w:r w:rsidR="00694BC7">
        <w:rPr>
          <w:lang w:val="en-US"/>
        </w:rPr>
        <w:t>c</w:t>
      </w:r>
      <w:r w:rsidR="00694BC7" w:rsidRPr="00C63489">
        <w:rPr>
          <w:lang w:val="en-US"/>
        </w:rPr>
        <w:t xml:space="preserve">ould be made to the intent or other intents to make the intent </w:t>
      </w:r>
      <w:r w:rsidR="00694BC7">
        <w:rPr>
          <w:lang w:val="en-US"/>
        </w:rPr>
        <w:t>fulfillable (Figure 3.2.1-1)</w:t>
      </w:r>
      <w:r w:rsidR="00694BC7" w:rsidRPr="00C63489">
        <w:rPr>
          <w:lang w:val="en-US"/>
        </w:rPr>
        <w:t xml:space="preserve">. </w:t>
      </w:r>
      <w:r w:rsidR="00694BC7">
        <w:rPr>
          <w:lang w:val="en-US"/>
        </w:rPr>
        <w:t>Alternatively, t</w:t>
      </w:r>
      <w:r w:rsidR="00694BC7" w:rsidRPr="00C63489">
        <w:rPr>
          <w:lang w:val="en-US"/>
        </w:rPr>
        <w:t>he</w:t>
      </w:r>
      <w:r w:rsidR="00694BC7">
        <w:rPr>
          <w:lang w:val="en-US"/>
        </w:rPr>
        <w:t xml:space="preserve"> MnS producer has attempted to fulfil the intent and indicated that it cannot be fulfilled, so the</w:t>
      </w:r>
      <w:r w:rsidR="00694BC7" w:rsidRPr="00C63489">
        <w:rPr>
          <w:lang w:val="en-US"/>
        </w:rPr>
        <w:t xml:space="preserve"> MnS consumer asks the MnS producer to recommend what changes </w:t>
      </w:r>
      <w:r w:rsidR="00694BC7">
        <w:rPr>
          <w:lang w:val="en-US"/>
        </w:rPr>
        <w:t>c</w:t>
      </w:r>
      <w:r w:rsidR="00694BC7" w:rsidRPr="00C63489">
        <w:rPr>
          <w:lang w:val="en-US"/>
        </w:rPr>
        <w:t xml:space="preserve">ould be made to the intent or other intents to make the intent </w:t>
      </w:r>
      <w:r w:rsidR="00694BC7">
        <w:rPr>
          <w:lang w:val="en-US"/>
        </w:rPr>
        <w:t>fulfillable</w:t>
      </w:r>
      <w:r w:rsidR="00694BC7" w:rsidRPr="00C63489">
        <w:rPr>
          <w:lang w:val="en-US"/>
        </w:rPr>
        <w:t>.</w:t>
      </w:r>
    </w:p>
    <w:p w14:paraId="492DD499" w14:textId="77777777" w:rsidR="00694BC7" w:rsidRDefault="00694BC7" w:rsidP="00694BC7">
      <w:pPr>
        <w:jc w:val="center"/>
      </w:pPr>
      <w:r>
        <w:rPr>
          <w:noProof/>
        </w:rPr>
        <w:drawing>
          <wp:inline distT="0" distB="0" distL="0" distR="0" wp14:anchorId="250E38CD" wp14:editId="2DA5E239">
            <wp:extent cx="5029835" cy="1274445"/>
            <wp:effectExtent l="0" t="0" r="0" b="1905"/>
            <wp:docPr id="1998832825"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967824" name="Picture 3" descr="A black background with a black square&#10;&#10;Description automatically generated with medium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29835" cy="1274445"/>
                    </a:xfrm>
                    <a:prstGeom prst="rect">
                      <a:avLst/>
                    </a:prstGeom>
                    <a:noFill/>
                  </pic:spPr>
                </pic:pic>
              </a:graphicData>
            </a:graphic>
          </wp:inline>
        </w:drawing>
      </w:r>
    </w:p>
    <w:p w14:paraId="7E41CD24" w14:textId="77777777" w:rsidR="00694BC7" w:rsidRDefault="00694BC7" w:rsidP="00694BC7">
      <w:pPr>
        <w:jc w:val="center"/>
        <w:rPr>
          <w:lang w:val="en-US"/>
        </w:rPr>
      </w:pPr>
      <w:r>
        <w:rPr>
          <w:lang w:val="en-US"/>
        </w:rPr>
        <w:t xml:space="preserve">Figure 5.16.1.3-1: Enabling the MnS consumer </w:t>
      </w:r>
      <w:r w:rsidRPr="004E25EF">
        <w:rPr>
          <w:lang w:val="en-US"/>
        </w:rPr>
        <w:t xml:space="preserve">to </w:t>
      </w:r>
      <w:r>
        <w:rPr>
          <w:lang w:val="en-US"/>
        </w:rPr>
        <w:t>request and receive a recommendation on the fulfillable</w:t>
      </w:r>
      <w:r w:rsidRPr="004E25EF">
        <w:rPr>
          <w:lang w:val="en-US"/>
        </w:rPr>
        <w:t xml:space="preserve"> intent </w:t>
      </w:r>
      <w:r>
        <w:rPr>
          <w:lang w:val="en-US"/>
        </w:rPr>
        <w:t>propertie</w:t>
      </w:r>
      <w:r w:rsidRPr="004E25EF">
        <w:rPr>
          <w:lang w:val="en-US"/>
        </w:rPr>
        <w:t>s</w:t>
      </w:r>
      <w:r>
        <w:rPr>
          <w:lang w:val="en-US"/>
        </w:rPr>
        <w:t xml:space="preserve"> prior to fulfilment</w:t>
      </w:r>
      <w:r w:rsidRPr="004E25EF">
        <w:rPr>
          <w:lang w:val="en-US"/>
        </w:rPr>
        <w:t>.</w:t>
      </w:r>
    </w:p>
    <w:p w14:paraId="3D67DCEF" w14:textId="77777777" w:rsidR="00694BC7" w:rsidRDefault="00694BC7" w:rsidP="00694BC7">
      <w:pPr>
        <w:jc w:val="center"/>
      </w:pPr>
      <w:r>
        <w:rPr>
          <w:noProof/>
        </w:rPr>
        <w:drawing>
          <wp:inline distT="0" distB="0" distL="0" distR="0" wp14:anchorId="4FE45EB3" wp14:editId="0711E980">
            <wp:extent cx="4980940" cy="1152525"/>
            <wp:effectExtent l="0" t="0" r="0" b="9525"/>
            <wp:docPr id="600634276"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070489" name="Picture 4" descr="A black background with a black square&#10;&#10;Description automatically generated with medium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80940" cy="1152525"/>
                    </a:xfrm>
                    <a:prstGeom prst="rect">
                      <a:avLst/>
                    </a:prstGeom>
                    <a:noFill/>
                  </pic:spPr>
                </pic:pic>
              </a:graphicData>
            </a:graphic>
          </wp:inline>
        </w:drawing>
      </w:r>
    </w:p>
    <w:p w14:paraId="5493843B" w14:textId="77777777" w:rsidR="00694BC7" w:rsidRDefault="00694BC7" w:rsidP="00694BC7">
      <w:pPr>
        <w:jc w:val="center"/>
        <w:rPr>
          <w:lang w:val="en-US"/>
        </w:rPr>
      </w:pPr>
      <w:r>
        <w:rPr>
          <w:lang w:val="en-US"/>
        </w:rPr>
        <w:t xml:space="preserve">Figure 5.16.1.3-2: Enabling the </w:t>
      </w:r>
      <w:r w:rsidRPr="004E25EF">
        <w:rPr>
          <w:lang w:val="en-US"/>
        </w:rPr>
        <w:t xml:space="preserve">MnS producer to </w:t>
      </w:r>
      <w:r>
        <w:rPr>
          <w:lang w:val="en-US"/>
        </w:rPr>
        <w:t>recommend</w:t>
      </w:r>
      <w:r w:rsidRPr="004E25EF">
        <w:rPr>
          <w:lang w:val="en-US"/>
        </w:rPr>
        <w:t xml:space="preserve"> </w:t>
      </w:r>
      <w:r>
        <w:rPr>
          <w:lang w:val="en-US"/>
        </w:rPr>
        <w:t>to the MnS consumer a set of fulfillable</w:t>
      </w:r>
      <w:r w:rsidRPr="004E25EF">
        <w:rPr>
          <w:lang w:val="en-US"/>
        </w:rPr>
        <w:t xml:space="preserve"> intent </w:t>
      </w:r>
      <w:r>
        <w:rPr>
          <w:lang w:val="en-US"/>
        </w:rPr>
        <w:t>propertie</w:t>
      </w:r>
      <w:r w:rsidRPr="004E25EF">
        <w:rPr>
          <w:lang w:val="en-US"/>
        </w:rPr>
        <w:t>s</w:t>
      </w:r>
      <w:r>
        <w:rPr>
          <w:lang w:val="en-US"/>
        </w:rPr>
        <w:t xml:space="preserve"> in case of inability to fulfil an intent</w:t>
      </w:r>
      <w:r w:rsidRPr="004E25EF">
        <w:rPr>
          <w:lang w:val="en-US"/>
        </w:rPr>
        <w:t>.</w:t>
      </w:r>
    </w:p>
    <w:p w14:paraId="3A44A93F" w14:textId="77777777" w:rsidR="00694BC7" w:rsidRDefault="00694BC7" w:rsidP="00694BC7">
      <w:pPr>
        <w:spacing w:after="160" w:line="259" w:lineRule="auto"/>
        <w:contextualSpacing/>
        <w:rPr>
          <w:lang w:val="en-US"/>
        </w:rPr>
      </w:pPr>
      <w:r w:rsidRPr="00C63489">
        <w:rPr>
          <w:lang w:val="en-US"/>
        </w:rPr>
        <w:t xml:space="preserve">Subsequently, the MnS producer </w:t>
      </w:r>
      <w:r w:rsidRPr="003D0EF4">
        <w:rPr>
          <w:lang w:val="en-US"/>
        </w:rPr>
        <w:t xml:space="preserve">provides a (intent modification recommendation) report indicating the changes to be applied to the intent to make the intent </w:t>
      </w:r>
      <w:r>
        <w:rPr>
          <w:lang w:val="en-US"/>
        </w:rPr>
        <w:t>fulfillable</w:t>
      </w:r>
      <w:r w:rsidRPr="003D0EF4" w:rsidDel="004521BB">
        <w:rPr>
          <w:lang w:val="en-US"/>
        </w:rPr>
        <w:t>.</w:t>
      </w:r>
      <w:r>
        <w:t xml:space="preserve"> </w:t>
      </w:r>
      <w:r w:rsidRPr="003D0EF4">
        <w:rPr>
          <w:lang w:val="en-US"/>
        </w:rPr>
        <w:t>The MnS producer should support a recommended</w:t>
      </w:r>
      <w:r>
        <w:rPr>
          <w:lang w:val="en-US"/>
        </w:rPr>
        <w:t>-</w:t>
      </w:r>
      <w:r w:rsidRPr="003D0EF4">
        <w:rPr>
          <w:lang w:val="en-US"/>
        </w:rPr>
        <w:t xml:space="preserve">changes report that lists the proposed candidate changes to each </w:t>
      </w:r>
      <w:r>
        <w:rPr>
          <w:lang w:val="en-US"/>
        </w:rPr>
        <w:t>unfulfillable</w:t>
      </w:r>
      <w:r w:rsidRPr="003D0EF4" w:rsidDel="004521BB">
        <w:rPr>
          <w:lang w:val="en-US"/>
        </w:rPr>
        <w:t xml:space="preserve"> </w:t>
      </w:r>
      <w:r w:rsidRPr="003D0EF4">
        <w:rPr>
          <w:lang w:val="en-US"/>
        </w:rPr>
        <w:t xml:space="preserve">target within an </w:t>
      </w:r>
      <w:r>
        <w:rPr>
          <w:lang w:val="en-US"/>
        </w:rPr>
        <w:t>unfulfillable</w:t>
      </w:r>
      <w:r w:rsidRPr="003D0EF4" w:rsidDel="004521BB">
        <w:rPr>
          <w:lang w:val="en-US"/>
        </w:rPr>
        <w:t xml:space="preserve"> </w:t>
      </w:r>
      <w:r w:rsidRPr="003D0EF4">
        <w:rPr>
          <w:lang w:val="en-US"/>
        </w:rPr>
        <w:t>expectation.</w:t>
      </w:r>
    </w:p>
    <w:p w14:paraId="771D993F" w14:textId="77777777" w:rsidR="00694BC7" w:rsidRDefault="00694BC7" w:rsidP="00694BC7">
      <w:pPr>
        <w:spacing w:after="160" w:line="259" w:lineRule="auto"/>
        <w:contextualSpacing/>
        <w:rPr>
          <w:lang w:val="en-US"/>
        </w:rPr>
      </w:pPr>
      <w:r>
        <w:rPr>
          <w:lang w:val="en-US"/>
        </w:rPr>
        <w:t>Note: the nature of the report and what can be included if FFS</w:t>
      </w:r>
    </w:p>
    <w:p w14:paraId="458CEB0A" w14:textId="77777777" w:rsidR="00694BC7" w:rsidRDefault="00694BC7" w:rsidP="00694BC7">
      <w:pPr>
        <w:spacing w:after="0"/>
        <w:rPr>
          <w:rFonts w:ascii="Arial" w:hAnsi="Arial"/>
          <w:sz w:val="28"/>
          <w:szCs w:val="16"/>
        </w:rPr>
      </w:pPr>
    </w:p>
    <w:p w14:paraId="4A21C0DD" w14:textId="77777777" w:rsidR="00694BC7" w:rsidRPr="00637327" w:rsidRDefault="00694BC7" w:rsidP="00694BC7">
      <w:pPr>
        <w:pStyle w:val="Heading4"/>
      </w:pPr>
      <w:bookmarkStart w:id="53" w:name="_Toc168546790"/>
      <w:commentRangeStart w:id="54"/>
      <w:r>
        <w:t>5.16.1.4</w:t>
      </w:r>
      <w:r>
        <w:tab/>
        <w:t xml:space="preserve">MnS consumer advises on </w:t>
      </w:r>
      <w:r w:rsidRPr="00450CAA">
        <w:t xml:space="preserve">preferred </w:t>
      </w:r>
      <w:r w:rsidRPr="00A86AFB">
        <w:t>alternatives</w:t>
      </w:r>
      <w:bookmarkEnd w:id="53"/>
      <w:r>
        <w:t xml:space="preserve"> </w:t>
      </w:r>
      <w:commentRangeEnd w:id="54"/>
      <w:r w:rsidR="0080435D">
        <w:rPr>
          <w:rStyle w:val="CommentReference"/>
          <w:rFonts w:ascii="Times New Roman" w:hAnsi="Times New Roman"/>
        </w:rPr>
        <w:commentReference w:id="54"/>
      </w:r>
    </w:p>
    <w:p w14:paraId="0BF0BD26" w14:textId="77777777" w:rsidR="00694BC7" w:rsidRDefault="00694BC7" w:rsidP="00694BC7">
      <w:pPr>
        <w:rPr>
          <w:lang w:val="en-US"/>
        </w:rPr>
      </w:pPr>
      <w:r>
        <w:rPr>
          <w:lang w:val="en-US"/>
        </w:rPr>
        <w:t>The MnS consumer wants an intent fulfilled. The intent is feasible, but the MnS producer has multiple alternatives related to fulfilling the intent. The MnS producer wants the MnS consumer to advise on their (the MnS consumer’s) preference among these alternatives.</w:t>
      </w:r>
    </w:p>
    <w:p w14:paraId="2D950CA2" w14:textId="77777777" w:rsidR="00694BC7" w:rsidRDefault="00694BC7" w:rsidP="00694BC7">
      <w:pPr>
        <w:rPr>
          <w:lang w:val="en-US"/>
        </w:rPr>
      </w:pPr>
      <w:r w:rsidRPr="0071741E">
        <w:rPr>
          <w:b/>
          <w:bCs/>
          <w:lang w:val="en-US"/>
        </w:rPr>
        <w:t>Note 1:</w:t>
      </w:r>
      <w:r>
        <w:rPr>
          <w:lang w:val="en-US"/>
        </w:rPr>
        <w:t xml:space="preserve"> </w:t>
      </w:r>
      <w:r>
        <w:t xml:space="preserve">An alternative is the combination a set of expectation target values that the MnS producer can achieve together with their (expected) impacts on the network (objects). E.g. for an expectation target on energy consumption, the impact may include which cells could be deactivated, or which other intents (e.g. coverage related intents) could be affected. </w:t>
      </w:r>
    </w:p>
    <w:p w14:paraId="4A1274AC" w14:textId="77777777" w:rsidR="00694BC7" w:rsidRDefault="00694BC7" w:rsidP="00694BC7">
      <w:pPr>
        <w:jc w:val="center"/>
        <w:rPr>
          <w:lang w:val="en-US"/>
        </w:rPr>
      </w:pPr>
      <w:r>
        <w:rPr>
          <w:noProof/>
          <w:lang w:val="en-US"/>
        </w:rPr>
        <w:drawing>
          <wp:inline distT="0" distB="0" distL="0" distR="0" wp14:anchorId="55377943" wp14:editId="3353D1EE">
            <wp:extent cx="5712460" cy="1432560"/>
            <wp:effectExtent l="0" t="0" r="0" b="0"/>
            <wp:docPr id="42575867" name="Picture 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5867" name="Picture 9" descr="A black background with a black square&#10;&#10;Description automatically generated with medium confid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2460" cy="1432560"/>
                    </a:xfrm>
                    <a:prstGeom prst="rect">
                      <a:avLst/>
                    </a:prstGeom>
                    <a:noFill/>
                  </pic:spPr>
                </pic:pic>
              </a:graphicData>
            </a:graphic>
          </wp:inline>
        </w:drawing>
      </w:r>
    </w:p>
    <w:p w14:paraId="4112D1D0" w14:textId="77777777" w:rsidR="00694BC7" w:rsidRDefault="00694BC7" w:rsidP="00694BC7">
      <w:pPr>
        <w:jc w:val="center"/>
        <w:rPr>
          <w:lang w:val="en-US"/>
        </w:rPr>
      </w:pPr>
      <w:r>
        <w:rPr>
          <w:lang w:val="en-US"/>
        </w:rPr>
        <w:t xml:space="preserve">Figure 5.16.1.4-1: </w:t>
      </w:r>
      <w:r w:rsidRPr="004E25EF">
        <w:rPr>
          <w:lang w:val="en-US"/>
        </w:rPr>
        <w:t>MnS consumer advise</w:t>
      </w:r>
      <w:r>
        <w:rPr>
          <w:lang w:val="en-US"/>
        </w:rPr>
        <w:t>s</w:t>
      </w:r>
      <w:r w:rsidRPr="004E25EF">
        <w:rPr>
          <w:lang w:val="en-US"/>
        </w:rPr>
        <w:t xml:space="preserve"> the MnS producer on the preferen</w:t>
      </w:r>
      <w:r>
        <w:rPr>
          <w:lang w:val="en-US"/>
        </w:rPr>
        <w:t xml:space="preserve">ces among </w:t>
      </w:r>
      <w:r w:rsidRPr="004E25EF">
        <w:rPr>
          <w:lang w:val="en-US"/>
        </w:rPr>
        <w:t xml:space="preserve">alternatives </w:t>
      </w:r>
      <w:r>
        <w:rPr>
          <w:lang w:val="en-US"/>
        </w:rPr>
        <w:t xml:space="preserve">at the </w:t>
      </w:r>
      <w:r w:rsidRPr="004E25EF">
        <w:rPr>
          <w:lang w:val="en-US"/>
        </w:rPr>
        <w:t>Mn</w:t>
      </w:r>
      <w:r>
        <w:rPr>
          <w:lang w:val="en-US"/>
        </w:rPr>
        <w:t>S</w:t>
      </w:r>
      <w:r w:rsidRPr="004E25EF">
        <w:rPr>
          <w:lang w:val="en-US"/>
        </w:rPr>
        <w:t xml:space="preserve"> producer</w:t>
      </w:r>
      <w:r>
        <w:rPr>
          <w:lang w:val="en-US"/>
        </w:rPr>
        <w:t>.</w:t>
      </w:r>
    </w:p>
    <w:p w14:paraId="0A07DE8D" w14:textId="77777777" w:rsidR="00694BC7" w:rsidRDefault="00694BC7" w:rsidP="00694BC7">
      <w:pPr>
        <w:spacing w:after="160" w:line="259" w:lineRule="auto"/>
        <w:contextualSpacing/>
        <w:rPr>
          <w:lang w:val="en-US"/>
        </w:rPr>
      </w:pPr>
      <w:r>
        <w:rPr>
          <w:lang w:val="en-US"/>
        </w:rPr>
        <w:lastRenderedPageBreak/>
        <w:t>After t</w:t>
      </w:r>
      <w:r w:rsidRPr="00C63489">
        <w:rPr>
          <w:lang w:val="en-US"/>
        </w:rPr>
        <w:t>he MnS consumer creates a</w:t>
      </w:r>
      <w:r>
        <w:rPr>
          <w:lang w:val="en-US"/>
        </w:rPr>
        <w:t xml:space="preserve">n </w:t>
      </w:r>
      <w:r w:rsidRPr="00C63489">
        <w:rPr>
          <w:lang w:val="en-US"/>
        </w:rPr>
        <w:t xml:space="preserve">intent </w:t>
      </w:r>
      <w:r>
        <w:rPr>
          <w:lang w:val="en-US"/>
        </w:rPr>
        <w:t>to be fulfilled, t</w:t>
      </w:r>
      <w:r w:rsidRPr="00C63489">
        <w:rPr>
          <w:lang w:val="en-US"/>
        </w:rPr>
        <w:t>he</w:t>
      </w:r>
      <w:r>
        <w:rPr>
          <w:lang w:val="en-US"/>
        </w:rPr>
        <w:t xml:space="preserve"> </w:t>
      </w:r>
      <w:r w:rsidRPr="00C63489">
        <w:rPr>
          <w:lang w:val="en-US"/>
        </w:rPr>
        <w:t xml:space="preserve">MnS producer </w:t>
      </w:r>
      <w:r>
        <w:rPr>
          <w:lang w:val="en-US"/>
        </w:rPr>
        <w:t>determines that there are multiple alternatives, so the MnS producer and provides a report to the MnS consumer so that the MnS consumer may help chose the best alternative.</w:t>
      </w:r>
    </w:p>
    <w:p w14:paraId="6AF16D5C" w14:textId="77777777" w:rsidR="00694BC7" w:rsidRDefault="00694BC7" w:rsidP="00694BC7">
      <w:pPr>
        <w:spacing w:after="160" w:line="259" w:lineRule="auto"/>
        <w:contextualSpacing/>
        <w:rPr>
          <w:lang w:val="en-US"/>
        </w:rPr>
      </w:pPr>
    </w:p>
    <w:p w14:paraId="4AFD4DB8" w14:textId="77777777" w:rsidR="00694BC7" w:rsidRDefault="00694BC7" w:rsidP="00694BC7">
      <w:pPr>
        <w:spacing w:after="160" w:line="259" w:lineRule="auto"/>
        <w:contextualSpacing/>
        <w:rPr>
          <w:lang w:val="en-US"/>
        </w:rPr>
      </w:pPr>
      <w:r>
        <w:rPr>
          <w:lang w:val="en-US"/>
        </w:rPr>
        <w:t>The report to the MnS consumer may include:</w:t>
      </w:r>
    </w:p>
    <w:p w14:paraId="729B69E0" w14:textId="77777777" w:rsidR="00694BC7" w:rsidRPr="007054CC" w:rsidRDefault="00694BC7" w:rsidP="004B3D74">
      <w:pPr>
        <w:pStyle w:val="ListParagraph"/>
        <w:numPr>
          <w:ilvl w:val="0"/>
          <w:numId w:val="11"/>
        </w:numPr>
        <w:spacing w:after="160" w:line="259" w:lineRule="auto"/>
        <w:contextualSpacing/>
      </w:pPr>
      <w:r>
        <w:rPr>
          <w:lang w:val="en-US"/>
        </w:rPr>
        <w:t xml:space="preserve">the list of available/fulfillable expectation target values </w:t>
      </w:r>
      <w:del w:id="55" w:author="Huawei" w:date="2024-08-13T09:50:00Z">
        <w:r w:rsidDel="000246E0">
          <w:rPr>
            <w:lang w:val="en-US"/>
          </w:rPr>
          <w:delText xml:space="preserve"> </w:delText>
        </w:r>
      </w:del>
      <w:r>
        <w:rPr>
          <w:lang w:val="en-US"/>
        </w:rPr>
        <w:t xml:space="preserve">that the </w:t>
      </w:r>
      <w:r w:rsidRPr="00C63489">
        <w:rPr>
          <w:lang w:val="en-US"/>
        </w:rPr>
        <w:t xml:space="preserve">MnS producer </w:t>
      </w:r>
      <w:r>
        <w:rPr>
          <w:lang w:val="en-US"/>
        </w:rPr>
        <w:t>is able to apply/achieve.</w:t>
      </w:r>
    </w:p>
    <w:p w14:paraId="4F39B501" w14:textId="77777777" w:rsidR="00694BC7" w:rsidRDefault="00694BC7" w:rsidP="004B3D74">
      <w:pPr>
        <w:pStyle w:val="ListParagraph"/>
        <w:numPr>
          <w:ilvl w:val="0"/>
          <w:numId w:val="11"/>
        </w:numPr>
        <w:rPr>
          <w:lang w:val="en-US"/>
        </w:rPr>
      </w:pPr>
      <w:r>
        <w:rPr>
          <w:lang w:val="en-US"/>
        </w:rPr>
        <w:t>The expected relative impacts of the different alternatives – on aspects of the submitted intent or other intents and intent expectations.</w:t>
      </w:r>
    </w:p>
    <w:p w14:paraId="73E1C04D" w14:textId="77777777" w:rsidR="00694BC7" w:rsidRPr="00E3392F" w:rsidRDefault="00694BC7" w:rsidP="004B3D74">
      <w:pPr>
        <w:pStyle w:val="ListParagraph"/>
        <w:numPr>
          <w:ilvl w:val="0"/>
          <w:numId w:val="11"/>
        </w:numPr>
        <w:spacing w:after="160" w:line="259" w:lineRule="auto"/>
        <w:contextualSpacing/>
      </w:pPr>
      <w:r>
        <w:rPr>
          <w:lang w:val="en-US"/>
        </w:rPr>
        <w:t xml:space="preserve">A request to the MnS consumer to select one among the alternatives. </w:t>
      </w:r>
    </w:p>
    <w:p w14:paraId="369B3B1E" w14:textId="77777777" w:rsidR="00694BC7" w:rsidRDefault="00694BC7" w:rsidP="00694BC7">
      <w:pPr>
        <w:spacing w:after="160" w:line="259" w:lineRule="auto"/>
        <w:contextualSpacing/>
      </w:pPr>
      <w:r w:rsidRPr="00C63489">
        <w:rPr>
          <w:lang w:val="en-US"/>
        </w:rPr>
        <w:t xml:space="preserve">Given the alternatives, </w:t>
      </w:r>
      <w:r>
        <w:rPr>
          <w:lang w:val="en-US"/>
        </w:rPr>
        <w:t>t</w:t>
      </w:r>
      <w:r w:rsidRPr="00C63489">
        <w:rPr>
          <w:lang w:val="en-US"/>
        </w:rPr>
        <w:t>he MnS consumer</w:t>
      </w:r>
      <w:r>
        <w:rPr>
          <w:lang w:val="en-US"/>
        </w:rPr>
        <w:t xml:space="preserve"> takes one or both of the two actions,</w:t>
      </w:r>
    </w:p>
    <w:p w14:paraId="7C37AC29" w14:textId="77777777" w:rsidR="00694BC7" w:rsidRDefault="00694BC7" w:rsidP="004B3D74">
      <w:pPr>
        <w:pStyle w:val="ListParagraph"/>
        <w:numPr>
          <w:ilvl w:val="0"/>
          <w:numId w:val="11"/>
        </w:numPr>
        <w:spacing w:after="160" w:line="259" w:lineRule="auto"/>
        <w:contextualSpacing/>
      </w:pPr>
      <w:r>
        <w:rPr>
          <w:lang w:val="en-US"/>
        </w:rPr>
        <w:t>Chooses and indicates the preferred alternative.</w:t>
      </w:r>
    </w:p>
    <w:p w14:paraId="7ED49EEC" w14:textId="77777777" w:rsidR="00694BC7" w:rsidRPr="00FD17BF" w:rsidRDefault="00694BC7" w:rsidP="004B3D74">
      <w:pPr>
        <w:pStyle w:val="ListParagraph"/>
        <w:numPr>
          <w:ilvl w:val="0"/>
          <w:numId w:val="11"/>
        </w:numPr>
        <w:spacing w:after="160" w:line="259" w:lineRule="auto"/>
        <w:contextualSpacing/>
      </w:pPr>
      <w:r>
        <w:rPr>
          <w:lang w:val="en-US"/>
        </w:rPr>
        <w:t xml:space="preserve">Defines the relative importance of their expectation Targets so that the MnS producer may consider these in deciding upon the </w:t>
      </w:r>
      <w:r w:rsidRPr="00E07CE8">
        <w:rPr>
          <w:lang w:val="en-US"/>
        </w:rPr>
        <w:t xml:space="preserve">solution/ solution approach/ </w:t>
      </w:r>
      <w:r>
        <w:rPr>
          <w:lang w:val="en-US"/>
        </w:rPr>
        <w:t xml:space="preserve">closed loops/ </w:t>
      </w:r>
      <w:r w:rsidRPr="00E07CE8">
        <w:rPr>
          <w:lang w:val="en-US"/>
        </w:rPr>
        <w:t>action/ outcome</w:t>
      </w:r>
      <w:r>
        <w:rPr>
          <w:lang w:val="en-US"/>
        </w:rPr>
        <w:t xml:space="preserve"> to be applied/deployed/achieved.</w:t>
      </w:r>
    </w:p>
    <w:p w14:paraId="3DE1B1A8" w14:textId="77777777" w:rsidR="00694BC7" w:rsidRPr="005409DD" w:rsidRDefault="00694BC7" w:rsidP="00694BC7">
      <w:pPr>
        <w:spacing w:after="160" w:line="259" w:lineRule="auto"/>
        <w:contextualSpacing/>
      </w:pPr>
    </w:p>
    <w:p w14:paraId="16693F7E" w14:textId="77777777" w:rsidR="00694BC7" w:rsidRPr="00637327" w:rsidRDefault="00694BC7" w:rsidP="00694BC7">
      <w:pPr>
        <w:pStyle w:val="Heading4"/>
      </w:pPr>
      <w:bookmarkStart w:id="56" w:name="_Toc168546791"/>
      <w:commentRangeStart w:id="57"/>
      <w:r>
        <w:t>5.16.1.5</w:t>
      </w:r>
      <w:r>
        <w:tab/>
        <w:t>MnS producer requests for extra information to be used to select another alternative post initial fulfilment</w:t>
      </w:r>
      <w:bookmarkEnd w:id="56"/>
      <w:commentRangeEnd w:id="57"/>
      <w:r w:rsidR="0080435D">
        <w:rPr>
          <w:rStyle w:val="CommentReference"/>
          <w:rFonts w:ascii="Times New Roman" w:hAnsi="Times New Roman"/>
        </w:rPr>
        <w:commentReference w:id="57"/>
      </w:r>
    </w:p>
    <w:p w14:paraId="5EB586DC" w14:textId="77777777" w:rsidR="00694BC7" w:rsidRDefault="00694BC7" w:rsidP="00694BC7">
      <w:pPr>
        <w:rPr>
          <w:lang w:val="en-US"/>
        </w:rPr>
      </w:pPr>
      <w:r>
        <w:rPr>
          <w:lang w:val="en-US"/>
        </w:rPr>
        <w:t>The MnS consumer wants an intent fulfilled and the MnS producer has multiple alternatives related to fulfilling the intent. After t</w:t>
      </w:r>
      <w:r w:rsidRPr="00C63489">
        <w:rPr>
          <w:lang w:val="en-US"/>
        </w:rPr>
        <w:t>he MnS consumer creates a</w:t>
      </w:r>
      <w:r>
        <w:rPr>
          <w:lang w:val="en-US"/>
        </w:rPr>
        <w:t xml:space="preserve">n </w:t>
      </w:r>
      <w:r w:rsidRPr="00C63489">
        <w:rPr>
          <w:lang w:val="en-US"/>
        </w:rPr>
        <w:t xml:space="preserve">intent </w:t>
      </w:r>
      <w:r>
        <w:rPr>
          <w:lang w:val="en-US"/>
        </w:rPr>
        <w:t xml:space="preserve">to be fulfilled, the MnS producer </w:t>
      </w:r>
      <w:r w:rsidRPr="0079246A">
        <w:rPr>
          <w:lang w:val="en-US"/>
        </w:rPr>
        <w:t xml:space="preserve">independently choses the alternative to be applied. But on realizing that they cannot achieve better outcomes, MnS producer allows the MnS consumer to provide extra information that guarantee better satisfaction (see Figure </w:t>
      </w:r>
      <w:r>
        <w:rPr>
          <w:lang w:val="en-US"/>
        </w:rPr>
        <w:t>5</w:t>
      </w:r>
      <w:r w:rsidRPr="0079246A">
        <w:rPr>
          <w:lang w:val="en-US"/>
        </w:rPr>
        <w:t>.</w:t>
      </w:r>
      <w:r>
        <w:rPr>
          <w:lang w:val="en-US"/>
        </w:rPr>
        <w:t>16</w:t>
      </w:r>
      <w:r w:rsidRPr="0079246A">
        <w:rPr>
          <w:lang w:val="en-US"/>
        </w:rPr>
        <w:t>.</w:t>
      </w:r>
      <w:r>
        <w:rPr>
          <w:lang w:val="en-US"/>
        </w:rPr>
        <w:t>1.</w:t>
      </w:r>
      <w:r w:rsidRPr="0079246A">
        <w:rPr>
          <w:lang w:val="en-US"/>
        </w:rPr>
        <w:t>5-</w:t>
      </w:r>
      <w:r>
        <w:rPr>
          <w:lang w:val="en-US"/>
        </w:rPr>
        <w:t>1</w:t>
      </w:r>
      <w:r w:rsidRPr="0079246A">
        <w:rPr>
          <w:lang w:val="en-US"/>
        </w:rPr>
        <w:t xml:space="preserve">). The MnS producer reports the fulfillment outcomes (imperfect fulfillment) and indicates to the MnS consumer that if the MnS consumer is unsatisfied with the outcomes, the MnS consumer should provide extra information to help select a better alternative. </w:t>
      </w:r>
    </w:p>
    <w:p w14:paraId="750387B3" w14:textId="77777777" w:rsidR="00694BC7" w:rsidRDefault="00694BC7" w:rsidP="00694BC7">
      <w:pPr>
        <w:rPr>
          <w:lang w:val="en-US"/>
        </w:rPr>
      </w:pPr>
      <w:r>
        <w:rPr>
          <w:lang w:val="en-US"/>
        </w:rPr>
        <w:t>The report to the MnS consumer may include one or more of the following:</w:t>
      </w:r>
    </w:p>
    <w:p w14:paraId="2379DFCE" w14:textId="77777777" w:rsidR="00694BC7" w:rsidRDefault="00694BC7" w:rsidP="004B3D74">
      <w:pPr>
        <w:pStyle w:val="ListParagraph"/>
        <w:numPr>
          <w:ilvl w:val="0"/>
          <w:numId w:val="11"/>
        </w:numPr>
        <w:rPr>
          <w:lang w:val="en-US"/>
        </w:rPr>
      </w:pPr>
      <w:r>
        <w:rPr>
          <w:lang w:val="en-US"/>
        </w:rPr>
        <w:t>The list of available/</w:t>
      </w:r>
      <w:r w:rsidRPr="00386E96">
        <w:rPr>
          <w:lang w:val="en-US"/>
        </w:rPr>
        <w:t xml:space="preserve"> </w:t>
      </w:r>
      <w:r>
        <w:rPr>
          <w:lang w:val="en-US"/>
        </w:rPr>
        <w:t xml:space="preserve">fulfillable expectation target values which can guide the MnS consumer when providing the preference </w:t>
      </w:r>
      <w:commentRangeStart w:id="58"/>
      <w:r>
        <w:rPr>
          <w:lang w:val="en-US"/>
        </w:rPr>
        <w:t>policy</w:t>
      </w:r>
      <w:commentRangeEnd w:id="58"/>
      <w:r w:rsidR="00280B60">
        <w:rPr>
          <w:rStyle w:val="CommentReference"/>
        </w:rPr>
        <w:commentReference w:id="58"/>
      </w:r>
      <w:r>
        <w:rPr>
          <w:lang w:val="en-US"/>
        </w:rPr>
        <w:t>.</w:t>
      </w:r>
    </w:p>
    <w:p w14:paraId="158BAC64" w14:textId="77777777" w:rsidR="00694BC7" w:rsidRDefault="00694BC7" w:rsidP="004B3D74">
      <w:pPr>
        <w:pStyle w:val="ListParagraph"/>
        <w:numPr>
          <w:ilvl w:val="0"/>
          <w:numId w:val="11"/>
        </w:numPr>
        <w:rPr>
          <w:lang w:val="en-US"/>
        </w:rPr>
      </w:pPr>
      <w:r>
        <w:rPr>
          <w:lang w:val="en-US"/>
        </w:rPr>
        <w:t>The relative impacts of the different alternatives – on the submitted intent or on other intents and intent expectations or on the network.</w:t>
      </w:r>
    </w:p>
    <w:p w14:paraId="2A6147E7" w14:textId="77777777" w:rsidR="00694BC7" w:rsidRPr="007054CC" w:rsidRDefault="00694BC7" w:rsidP="004B3D74">
      <w:pPr>
        <w:pStyle w:val="ListParagraph"/>
        <w:numPr>
          <w:ilvl w:val="0"/>
          <w:numId w:val="11"/>
        </w:numPr>
        <w:rPr>
          <w:lang w:val="en-US"/>
        </w:rPr>
      </w:pPr>
      <w:r>
        <w:rPr>
          <w:lang w:val="en-US"/>
        </w:rPr>
        <w:t>A request to evaluate the fulfilment and provide information that could help improve fulfilment.</w:t>
      </w:r>
    </w:p>
    <w:p w14:paraId="71103F02" w14:textId="77777777" w:rsidR="00694BC7" w:rsidRDefault="00694BC7" w:rsidP="00694BC7">
      <w:pPr>
        <w:rPr>
          <w:lang w:val="en-US"/>
        </w:rPr>
      </w:pPr>
      <w:r>
        <w:rPr>
          <w:lang w:val="en-US"/>
        </w:rPr>
        <w:t>The extra information provided by the MnS consumer may be one or more of the following:</w:t>
      </w:r>
    </w:p>
    <w:p w14:paraId="174E249E" w14:textId="77777777" w:rsidR="00694BC7" w:rsidRDefault="00694BC7" w:rsidP="004B3D74">
      <w:pPr>
        <w:pStyle w:val="ListParagraph"/>
        <w:numPr>
          <w:ilvl w:val="0"/>
          <w:numId w:val="11"/>
        </w:numPr>
        <w:rPr>
          <w:lang w:val="en-US"/>
        </w:rPr>
      </w:pPr>
      <w:r>
        <w:rPr>
          <w:lang w:val="en-US"/>
        </w:rPr>
        <w:t>A Binary indication that they accept the provided fulfillment or that they do not accept, and another alternative should be tried.</w:t>
      </w:r>
    </w:p>
    <w:p w14:paraId="2BDF82AA" w14:textId="77777777" w:rsidR="00694BC7" w:rsidRDefault="00694BC7" w:rsidP="004B3D74">
      <w:pPr>
        <w:pStyle w:val="ListParagraph"/>
        <w:numPr>
          <w:ilvl w:val="0"/>
          <w:numId w:val="11"/>
        </w:numPr>
        <w:rPr>
          <w:lang w:val="en-US"/>
        </w:rPr>
      </w:pPr>
      <w:r>
        <w:rPr>
          <w:lang w:val="en-US"/>
        </w:rPr>
        <w:t>A</w:t>
      </w:r>
      <w:r w:rsidRPr="0032330A">
        <w:rPr>
          <w:lang w:val="en-US"/>
        </w:rPr>
        <w:t xml:space="preserve"> utility function indicat</w:t>
      </w:r>
      <w:r>
        <w:rPr>
          <w:lang w:val="en-US"/>
        </w:rPr>
        <w:t>ing</w:t>
      </w:r>
      <w:r w:rsidRPr="0032330A">
        <w:rPr>
          <w:lang w:val="en-US"/>
        </w:rPr>
        <w:t xml:space="preserve"> the MnS consumer’s relative </w:t>
      </w:r>
      <w:r>
        <w:rPr>
          <w:lang w:val="en-US"/>
        </w:rPr>
        <w:t xml:space="preserve">benefits </w:t>
      </w:r>
      <w:r w:rsidRPr="0032330A">
        <w:rPr>
          <w:lang w:val="en-US"/>
        </w:rPr>
        <w:t xml:space="preserve">of their expectation Targets. The </w:t>
      </w:r>
      <w:r>
        <w:rPr>
          <w:lang w:val="en-US"/>
        </w:rPr>
        <w:t xml:space="preserve">utility function is </w:t>
      </w:r>
      <w:r w:rsidRPr="0032330A">
        <w:rPr>
          <w:lang w:val="en-US"/>
        </w:rPr>
        <w:t>the</w:t>
      </w:r>
      <w:r>
        <w:rPr>
          <w:lang w:val="en-US"/>
        </w:rPr>
        <w:t xml:space="preserve"> </w:t>
      </w:r>
      <w:r w:rsidRPr="0032330A">
        <w:rPr>
          <w:lang w:val="en-US"/>
        </w:rPr>
        <w:t xml:space="preserve">MnS consumer’s policy for evaluating of the extent to which they are satisfied with the selected </w:t>
      </w:r>
      <w:r>
        <w:rPr>
          <w:lang w:val="en-US"/>
        </w:rPr>
        <w:t>alternative</w:t>
      </w:r>
      <w:r w:rsidRPr="0032330A">
        <w:rPr>
          <w:lang w:val="en-US"/>
        </w:rPr>
        <w:t xml:space="preserve"> </w:t>
      </w:r>
    </w:p>
    <w:p w14:paraId="38A46F40" w14:textId="77777777" w:rsidR="00694BC7" w:rsidRDefault="00694BC7" w:rsidP="004B3D74">
      <w:pPr>
        <w:pStyle w:val="ListParagraph"/>
        <w:numPr>
          <w:ilvl w:val="0"/>
          <w:numId w:val="11"/>
        </w:numPr>
        <w:rPr>
          <w:lang w:val="en-US"/>
        </w:rPr>
      </w:pPr>
      <w:r w:rsidRPr="0032330A">
        <w:rPr>
          <w:lang w:val="en-US"/>
        </w:rPr>
        <w:t xml:space="preserve">MnS consumer’s </w:t>
      </w:r>
      <w:r>
        <w:rPr>
          <w:lang w:val="en-US"/>
        </w:rPr>
        <w:t>level of satisfaction which is the evaluation of the extent to which the achieved outcomes match the MnS consumer’s expectation as computed from the utility function.</w:t>
      </w:r>
    </w:p>
    <w:p w14:paraId="174CCCA2" w14:textId="77777777" w:rsidR="00694BC7" w:rsidRPr="0032330A" w:rsidRDefault="00694BC7" w:rsidP="004B3D74">
      <w:pPr>
        <w:pStyle w:val="ListParagraph"/>
        <w:numPr>
          <w:ilvl w:val="0"/>
          <w:numId w:val="11"/>
        </w:numPr>
        <w:rPr>
          <w:lang w:val="en-US"/>
        </w:rPr>
      </w:pPr>
      <w:r>
        <w:rPr>
          <w:lang w:val="en-US"/>
        </w:rPr>
        <w:t>changes to the expectation Targets or the relative importance of the expectation Targets to the MnS consumer’s objectives</w:t>
      </w:r>
    </w:p>
    <w:p w14:paraId="78532948" w14:textId="77777777" w:rsidR="00694BC7" w:rsidRDefault="00694BC7" w:rsidP="00694BC7">
      <w:pPr>
        <w:rPr>
          <w:lang w:val="en-US"/>
        </w:rPr>
      </w:pPr>
      <w:r>
        <w:rPr>
          <w:noProof/>
          <w:lang w:val="en-US"/>
        </w:rPr>
        <w:lastRenderedPageBreak/>
        <w:drawing>
          <wp:inline distT="0" distB="0" distL="0" distR="0" wp14:anchorId="7F44672B" wp14:editId="7E36D960">
            <wp:extent cx="6115050" cy="1786255"/>
            <wp:effectExtent l="0" t="0" r="0" b="4445"/>
            <wp:docPr id="1776245642" name="Picture 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494306" name="Picture 8" descr="A black background with a black square&#10;&#10;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5050" cy="1786255"/>
                    </a:xfrm>
                    <a:prstGeom prst="rect">
                      <a:avLst/>
                    </a:prstGeom>
                    <a:noFill/>
                  </pic:spPr>
                </pic:pic>
              </a:graphicData>
            </a:graphic>
          </wp:inline>
        </w:drawing>
      </w:r>
    </w:p>
    <w:p w14:paraId="2963A578" w14:textId="77777777" w:rsidR="00694BC7" w:rsidRDefault="00694BC7" w:rsidP="00694BC7">
      <w:pPr>
        <w:pStyle w:val="ListParagraph"/>
        <w:ind w:left="0"/>
        <w:jc w:val="center"/>
        <w:rPr>
          <w:rFonts w:ascii="DengXian" w:hAnsi="DengXian"/>
          <w:i/>
          <w:iCs/>
          <w:sz w:val="21"/>
          <w:szCs w:val="21"/>
          <w:lang w:eastAsia="zh-CN"/>
        </w:rPr>
      </w:pPr>
      <w:r>
        <w:rPr>
          <w:lang w:val="en-US"/>
        </w:rPr>
        <w:t xml:space="preserve">Figure 5.16.1.5-1: </w:t>
      </w:r>
      <w:r w:rsidRPr="00824947">
        <w:rPr>
          <w:lang w:val="en-US"/>
        </w:rPr>
        <w:t xml:space="preserve">MnS producer requests </w:t>
      </w:r>
      <w:r>
        <w:rPr>
          <w:lang w:val="en-US"/>
        </w:rPr>
        <w:t xml:space="preserve">MnS consumer to provide </w:t>
      </w:r>
      <w:r w:rsidRPr="00824947">
        <w:rPr>
          <w:lang w:val="en-US"/>
        </w:rPr>
        <w:t>information to</w:t>
      </w:r>
      <w:r>
        <w:rPr>
          <w:lang w:val="en-US"/>
        </w:rPr>
        <w:t xml:space="preserve"> help</w:t>
      </w:r>
      <w:r w:rsidRPr="00824947">
        <w:rPr>
          <w:lang w:val="en-US"/>
        </w:rPr>
        <w:t xml:space="preserve"> select </w:t>
      </w:r>
      <w:r>
        <w:rPr>
          <w:lang w:val="en-US"/>
        </w:rPr>
        <w:t xml:space="preserve">(better) </w:t>
      </w:r>
      <w:r w:rsidRPr="00824947">
        <w:rPr>
          <w:lang w:val="en-US"/>
        </w:rPr>
        <w:t>alternative</w:t>
      </w:r>
    </w:p>
    <w:p w14:paraId="6ECFBF3D" w14:textId="77777777" w:rsidR="00694BC7" w:rsidRPr="006D307B" w:rsidRDefault="00694BC7" w:rsidP="00694BC7">
      <w:pPr>
        <w:pStyle w:val="ListParagraph"/>
        <w:spacing w:before="120" w:after="0" w:line="259" w:lineRule="auto"/>
        <w:ind w:left="714"/>
      </w:pPr>
    </w:p>
    <w:p w14:paraId="32E86E6A" w14:textId="77777777" w:rsidR="00694BC7" w:rsidRDefault="00694BC7" w:rsidP="00694BC7">
      <w:pPr>
        <w:pStyle w:val="Heading3"/>
      </w:pPr>
      <w:bookmarkStart w:id="59" w:name="_Toc168546792"/>
      <w:r>
        <w:t>5.</w:t>
      </w:r>
      <w:r>
        <w:rPr>
          <w:lang w:val="en-US"/>
        </w:rPr>
        <w:t>16</w:t>
      </w:r>
      <w:r>
        <w:t>.2</w:t>
      </w:r>
      <w:r>
        <w:tab/>
      </w:r>
      <w:r>
        <w:tab/>
        <w:t>Potential Requirements</w:t>
      </w:r>
      <w:bookmarkEnd w:id="59"/>
    </w:p>
    <w:p w14:paraId="407E9F87" w14:textId="77777777" w:rsidR="00694BC7" w:rsidRPr="004D13C7" w:rsidRDefault="00694BC7" w:rsidP="00694BC7">
      <w:pPr>
        <w:jc w:val="both"/>
        <w:rPr>
          <w:ins w:id="60" w:author="Nokia-1" w:date="2024-06-05T17:55:00Z"/>
        </w:rPr>
      </w:pPr>
      <w:ins w:id="61" w:author="Nokia-1" w:date="2024-06-05T17:55:00Z">
        <w:r w:rsidRPr="004D13C7">
          <w:rPr>
            <w:b/>
          </w:rPr>
          <w:t>REQ-</w:t>
        </w:r>
        <w:proofErr w:type="spellStart"/>
        <w:r w:rsidRPr="004D13C7">
          <w:rPr>
            <w:b/>
          </w:rPr>
          <w:t>Intent_Negotiation</w:t>
        </w:r>
        <w:proofErr w:type="spellEnd"/>
        <w:r w:rsidRPr="004D13C7">
          <w:rPr>
            <w:b/>
          </w:rPr>
          <w:t xml:space="preserve"> _01:  </w:t>
        </w:r>
        <w:r w:rsidRPr="004D13C7">
          <w:t xml:space="preserve">The intent-driven MnS should have the capability to enable the MnS producer to provide </w:t>
        </w:r>
        <w:r>
          <w:t xml:space="preserve">possible outcomes </w:t>
        </w:r>
        <w:r w:rsidRPr="004D13C7">
          <w:t>to the MnS Consumer.</w:t>
        </w:r>
      </w:ins>
    </w:p>
    <w:p w14:paraId="54BACE4A" w14:textId="77777777" w:rsidR="00694BC7" w:rsidRDefault="00694BC7" w:rsidP="00694BC7">
      <w:pPr>
        <w:jc w:val="both"/>
        <w:rPr>
          <w:ins w:id="62" w:author="Nokia-1" w:date="2024-06-05T17:55:00Z"/>
        </w:rPr>
      </w:pPr>
      <w:ins w:id="63" w:author="Nokia-1" w:date="2024-06-05T17:55:00Z">
        <w:r w:rsidRPr="004D13C7">
          <w:rPr>
            <w:b/>
          </w:rPr>
          <w:t>REQ-Intent_Negotiation_02: </w:t>
        </w:r>
        <w:r w:rsidRPr="004D13C7">
          <w:t xml:space="preserve">The intent-driven MnS should have the capability to </w:t>
        </w:r>
        <w:r>
          <w:t>allow MnS Consumer decide appropriate outcome</w:t>
        </w:r>
        <w:r w:rsidRPr="004D13C7">
          <w:t xml:space="preserve"> for </w:t>
        </w:r>
        <w:r>
          <w:t>fulfilment based on possible outcomes</w:t>
        </w:r>
        <w:r w:rsidRPr="004D13C7">
          <w:t>.</w:t>
        </w:r>
      </w:ins>
    </w:p>
    <w:p w14:paraId="1D88DB54" w14:textId="77777777" w:rsidR="00694BC7" w:rsidRPr="004D13C7" w:rsidRDefault="00694BC7" w:rsidP="00694BC7">
      <w:pPr>
        <w:jc w:val="both"/>
        <w:rPr>
          <w:ins w:id="64" w:author="Nokia-1" w:date="2024-06-05T17:55:00Z"/>
          <w:b/>
        </w:rPr>
      </w:pPr>
      <w:ins w:id="65" w:author="Nokia-1" w:date="2024-06-05T17:55:00Z">
        <w:r>
          <w:t>Note: the definition for outcome is FFS.</w:t>
        </w:r>
      </w:ins>
    </w:p>
    <w:p w14:paraId="19E097AD" w14:textId="77777777" w:rsidR="00694BC7" w:rsidRDefault="00694BC7" w:rsidP="00694BC7">
      <w:pPr>
        <w:spacing w:before="120" w:after="0" w:line="259" w:lineRule="auto"/>
        <w:rPr>
          <w:lang w:val="en-US"/>
        </w:rPr>
      </w:pPr>
      <w:r w:rsidRPr="006D307B">
        <w:rPr>
          <w:b/>
          <w:bCs/>
        </w:rPr>
        <w:t>REQ</w:t>
      </w:r>
      <w:r>
        <w:rPr>
          <w:b/>
          <w:bCs/>
        </w:rPr>
        <w:t>_</w:t>
      </w:r>
      <w:r w:rsidRPr="006D307B">
        <w:rPr>
          <w:b/>
          <w:bCs/>
        </w:rPr>
        <w:t>INT_NEGOT</w:t>
      </w:r>
      <w:r>
        <w:rPr>
          <w:b/>
          <w:bCs/>
        </w:rPr>
        <w:t>-</w:t>
      </w:r>
      <w:r w:rsidRPr="006D307B">
        <w:rPr>
          <w:b/>
          <w:bCs/>
        </w:rPr>
        <w:t>1:</w:t>
      </w:r>
      <w:r w:rsidRPr="006D307B">
        <w:rPr>
          <w:lang w:val="en-US"/>
        </w:rPr>
        <w:t xml:space="preserve"> The MnS producer should support a capability enabling an MnS consumer to provide an intent with a request for the MnS producer to provide information on the alternative </w:t>
      </w:r>
      <w:r>
        <w:rPr>
          <w:lang w:val="en-US"/>
        </w:rPr>
        <w:t>fulfillable</w:t>
      </w:r>
      <w:r w:rsidRPr="006D307B">
        <w:rPr>
          <w:lang w:val="en-US"/>
        </w:rPr>
        <w:t xml:space="preserve"> outcomes for an intent.</w:t>
      </w:r>
    </w:p>
    <w:p w14:paraId="5827800B" w14:textId="77777777" w:rsidR="00694BC7" w:rsidRDefault="00694BC7" w:rsidP="00694BC7">
      <w:pPr>
        <w:spacing w:before="120" w:after="0" w:line="259" w:lineRule="auto"/>
        <w:ind w:left="284"/>
      </w:pPr>
      <w:r w:rsidRPr="0071741E">
        <w:rPr>
          <w:b/>
          <w:bCs/>
          <w:lang w:val="en-US"/>
        </w:rPr>
        <w:t>Note:</w:t>
      </w:r>
      <w:r>
        <w:rPr>
          <w:lang w:val="en-US"/>
        </w:rPr>
        <w:t xml:space="preserve"> </w:t>
      </w:r>
      <w:r>
        <w:t xml:space="preserve">An alternative is the combination of a set of expectation target values that the MnS producer can achieve together with their (expected) </w:t>
      </w:r>
      <w:r w:rsidRPr="00E0044C">
        <w:t>impacts</w:t>
      </w:r>
      <w:r w:rsidRPr="00C4460D">
        <w:t>.</w:t>
      </w:r>
      <w:r>
        <w:t xml:space="preserve"> </w:t>
      </w:r>
    </w:p>
    <w:p w14:paraId="7E6808AC" w14:textId="77777777" w:rsidR="00694BC7" w:rsidRPr="00AB7CB1" w:rsidRDefault="00694BC7" w:rsidP="00694BC7">
      <w:pPr>
        <w:spacing w:before="120" w:after="0" w:line="259" w:lineRule="auto"/>
        <w:ind w:left="284"/>
      </w:pPr>
      <w:r w:rsidRPr="00255A8D">
        <w:rPr>
          <w:b/>
          <w:bCs/>
          <w:lang w:val="en-US"/>
        </w:rPr>
        <w:t>Note:</w:t>
      </w:r>
      <w:r>
        <w:rPr>
          <w:lang w:val="en-US"/>
        </w:rPr>
        <w:t xml:space="preserve"> The impacts refer to information about the changes and outcomes on the </w:t>
      </w:r>
      <w:r w:rsidRPr="00E0044C">
        <w:t>expectation objects of the intent</w:t>
      </w:r>
      <w:r>
        <w:t xml:space="preserve"> and on other related intents from the same intent MnS consumer. The exact characterization of what is reported is FFS.</w:t>
      </w:r>
    </w:p>
    <w:p w14:paraId="7821B727" w14:textId="77777777" w:rsidR="00694BC7" w:rsidRDefault="00694BC7" w:rsidP="00694BC7">
      <w:pPr>
        <w:spacing w:before="120" w:after="0" w:line="259" w:lineRule="auto"/>
        <w:ind w:left="284"/>
        <w:rPr>
          <w:lang w:val="en-US"/>
        </w:rPr>
      </w:pPr>
      <w:r>
        <w:t xml:space="preserve">E.g. for an expectation target on energy consumption, the impact may include which cells could be deactivated, or which other intents (e.g. coverage related intents) could be affected. </w:t>
      </w:r>
      <w:r w:rsidRPr="006D307B">
        <w:rPr>
          <w:lang w:val="en-US"/>
        </w:rPr>
        <w:t xml:space="preserve">be applied to the intent (i.e.,) to make the intent fulfillable </w:t>
      </w:r>
    </w:p>
    <w:p w14:paraId="407C38FF" w14:textId="77777777" w:rsidR="00694BC7" w:rsidRPr="006D307B" w:rsidRDefault="00694BC7" w:rsidP="00694BC7">
      <w:pPr>
        <w:spacing w:before="120" w:after="0" w:line="259" w:lineRule="auto"/>
        <w:ind w:left="284"/>
        <w:rPr>
          <w:lang w:val="en-US"/>
        </w:rPr>
      </w:pPr>
      <w:r w:rsidRPr="00255A8D">
        <w:rPr>
          <w:b/>
          <w:bCs/>
          <w:lang w:val="en-US"/>
        </w:rPr>
        <w:t>Note:</w:t>
      </w:r>
      <w:r>
        <w:rPr>
          <w:lang w:val="en-US"/>
        </w:rPr>
        <w:t xml:space="preserve"> example changes could </w:t>
      </w:r>
      <w:proofErr w:type="gramStart"/>
      <w:r>
        <w:rPr>
          <w:lang w:val="en-US"/>
        </w:rPr>
        <w:t>include:</w:t>
      </w:r>
      <w:proofErr w:type="gramEnd"/>
      <w:r>
        <w:rPr>
          <w:lang w:val="en-US"/>
        </w:rPr>
        <w:t xml:space="preserve"> omitting certain</w:t>
      </w:r>
      <w:r w:rsidRPr="006D307B">
        <w:rPr>
          <w:lang w:val="en-US"/>
        </w:rPr>
        <w:t xml:space="preserve"> </w:t>
      </w:r>
      <w:proofErr w:type="spellStart"/>
      <w:r w:rsidRPr="006D307B">
        <w:rPr>
          <w:lang w:val="en-US"/>
        </w:rPr>
        <w:t>intentExpectations</w:t>
      </w:r>
      <w:proofErr w:type="spellEnd"/>
      <w:r w:rsidRPr="006D307B">
        <w:rPr>
          <w:lang w:val="en-US"/>
        </w:rPr>
        <w:t xml:space="preserve"> and/or </w:t>
      </w:r>
      <w:proofErr w:type="spellStart"/>
      <w:r w:rsidRPr="006D307B">
        <w:rPr>
          <w:lang w:val="en-US"/>
        </w:rPr>
        <w:t>expectationTarget</w:t>
      </w:r>
      <w:proofErr w:type="spellEnd"/>
      <w:r w:rsidRPr="006D307B">
        <w:rPr>
          <w:lang w:val="en-US"/>
        </w:rPr>
        <w:t xml:space="preserve">(s) or changing the properties of  </w:t>
      </w:r>
      <w:proofErr w:type="spellStart"/>
      <w:r w:rsidRPr="006D307B">
        <w:rPr>
          <w:lang w:val="en-US"/>
        </w:rPr>
        <w:t>intentExpectations</w:t>
      </w:r>
      <w:proofErr w:type="spellEnd"/>
      <w:r w:rsidRPr="006D307B">
        <w:rPr>
          <w:lang w:val="en-US"/>
        </w:rPr>
        <w:t xml:space="preserve"> and/or </w:t>
      </w:r>
      <w:proofErr w:type="spellStart"/>
      <w:r w:rsidRPr="006D307B">
        <w:rPr>
          <w:lang w:val="en-US"/>
        </w:rPr>
        <w:t>expectationTarget</w:t>
      </w:r>
      <w:proofErr w:type="spellEnd"/>
      <w:r w:rsidRPr="006D307B">
        <w:rPr>
          <w:lang w:val="en-US"/>
        </w:rPr>
        <w:t>(s)</w:t>
      </w:r>
      <w:r>
        <w:rPr>
          <w:lang w:val="en-US"/>
        </w:rPr>
        <w:t xml:space="preserve"> </w:t>
      </w:r>
    </w:p>
    <w:p w14:paraId="78A362C7" w14:textId="77777777" w:rsidR="00694BC7" w:rsidRPr="006D307B" w:rsidRDefault="00694BC7" w:rsidP="00694BC7">
      <w:pPr>
        <w:spacing w:before="120" w:after="0" w:line="259" w:lineRule="auto"/>
        <w:rPr>
          <w:lang w:val="en-US"/>
        </w:rPr>
      </w:pPr>
      <w:r w:rsidRPr="006D307B">
        <w:rPr>
          <w:b/>
          <w:bCs/>
        </w:rPr>
        <w:t>REQ</w:t>
      </w:r>
      <w:r>
        <w:rPr>
          <w:b/>
          <w:bCs/>
        </w:rPr>
        <w:t>_</w:t>
      </w:r>
      <w:r w:rsidRPr="006D307B">
        <w:rPr>
          <w:b/>
          <w:bCs/>
        </w:rPr>
        <w:t>INT_NEGOT-</w:t>
      </w:r>
      <w:r>
        <w:rPr>
          <w:b/>
          <w:bCs/>
        </w:rPr>
        <w:t>2</w:t>
      </w:r>
      <w:r w:rsidRPr="006D307B">
        <w:rPr>
          <w:b/>
          <w:bCs/>
        </w:rPr>
        <w:t>:</w:t>
      </w:r>
      <w:r w:rsidRPr="006D307B">
        <w:rPr>
          <w:lang w:val="en-US"/>
        </w:rPr>
        <w:t xml:space="preserve"> The MnS producer should support a capability to provide to an MnS consumer an intent report indicating the alternatives that the MnS producer can support for the provided intent, intent expectations, or expectation Targets and the expected relative impacts of the different alternatives</w:t>
      </w:r>
    </w:p>
    <w:p w14:paraId="2F116BD3" w14:textId="77777777" w:rsidR="00694BC7" w:rsidRPr="006D307B" w:rsidRDefault="00694BC7" w:rsidP="00694BC7">
      <w:pPr>
        <w:spacing w:before="120" w:after="0" w:line="259" w:lineRule="auto"/>
        <w:rPr>
          <w:b/>
          <w:bCs/>
        </w:rPr>
      </w:pPr>
      <w:r w:rsidRPr="006D307B">
        <w:rPr>
          <w:b/>
          <w:bCs/>
        </w:rPr>
        <w:t>REQ</w:t>
      </w:r>
      <w:r>
        <w:rPr>
          <w:b/>
          <w:bCs/>
        </w:rPr>
        <w:t>_</w:t>
      </w:r>
      <w:r w:rsidRPr="006D307B">
        <w:rPr>
          <w:b/>
          <w:bCs/>
        </w:rPr>
        <w:t>INT_NEGO</w:t>
      </w:r>
      <w:r>
        <w:rPr>
          <w:b/>
          <w:bCs/>
        </w:rPr>
        <w:t>T</w:t>
      </w:r>
      <w:r w:rsidRPr="006D307B">
        <w:rPr>
          <w:b/>
          <w:bCs/>
        </w:rPr>
        <w:t>-</w:t>
      </w:r>
      <w:r>
        <w:rPr>
          <w:b/>
          <w:bCs/>
        </w:rPr>
        <w:t>3</w:t>
      </w:r>
      <w:r w:rsidRPr="006D307B">
        <w:rPr>
          <w:b/>
          <w:bCs/>
        </w:rPr>
        <w:t xml:space="preserve">: </w:t>
      </w:r>
      <w:r w:rsidRPr="002E0C99">
        <w:t>The MnS producer should support a capability to request an MnS consumer to indicate its preference among a set of alternative</w:t>
      </w:r>
      <w:r>
        <w:t>s</w:t>
      </w:r>
      <w:r w:rsidRPr="002E0C99">
        <w:t xml:space="preserve"> that the MnS producer can support for the provided intent, intent expectations, or expectation Targets</w:t>
      </w:r>
      <w:r w:rsidRPr="006D307B">
        <w:rPr>
          <w:b/>
          <w:bCs/>
        </w:rPr>
        <w:t>.</w:t>
      </w:r>
    </w:p>
    <w:p w14:paraId="4A62371F" w14:textId="77777777" w:rsidR="00694BC7" w:rsidRDefault="00694BC7" w:rsidP="00694BC7">
      <w:pPr>
        <w:spacing w:before="120" w:after="0" w:line="259" w:lineRule="auto"/>
      </w:pPr>
      <w:r w:rsidRPr="006D307B">
        <w:rPr>
          <w:b/>
          <w:bCs/>
        </w:rPr>
        <w:t>REQ</w:t>
      </w:r>
      <w:r>
        <w:rPr>
          <w:b/>
          <w:bCs/>
        </w:rPr>
        <w:t>_</w:t>
      </w:r>
      <w:r w:rsidRPr="006D307B">
        <w:rPr>
          <w:b/>
          <w:bCs/>
        </w:rPr>
        <w:t>INT_NEGOT-</w:t>
      </w:r>
      <w:r>
        <w:rPr>
          <w:b/>
          <w:bCs/>
        </w:rPr>
        <w:t>4</w:t>
      </w:r>
      <w:r w:rsidRPr="006D307B">
        <w:rPr>
          <w:b/>
          <w:bCs/>
        </w:rPr>
        <w:t xml:space="preserve">: </w:t>
      </w:r>
      <w:r w:rsidRPr="002E0C99">
        <w:t>The MnS producer should support a capability enabling an MnS consumer to provide to the MnS producer information indicating the MnS consumer’s preference among alternative</w:t>
      </w:r>
      <w:r>
        <w:t>s</w:t>
      </w:r>
      <w:r w:rsidRPr="002E0C99">
        <w:t xml:space="preserve"> that the MnS producer can support for the provided intent, intent expectations, or expectation Targets.</w:t>
      </w:r>
    </w:p>
    <w:p w14:paraId="34E98651" w14:textId="77777777" w:rsidR="00694BC7" w:rsidRPr="006D307B" w:rsidRDefault="00694BC7" w:rsidP="00694BC7">
      <w:pPr>
        <w:spacing w:before="120" w:after="0" w:line="259" w:lineRule="auto"/>
        <w:rPr>
          <w:lang w:val="en-US"/>
        </w:rPr>
      </w:pPr>
      <w:r w:rsidRPr="006D307B">
        <w:rPr>
          <w:b/>
          <w:bCs/>
        </w:rPr>
        <w:t>REQ</w:t>
      </w:r>
      <w:r>
        <w:rPr>
          <w:b/>
          <w:bCs/>
        </w:rPr>
        <w:t>_</w:t>
      </w:r>
      <w:r w:rsidRPr="006D307B">
        <w:rPr>
          <w:b/>
          <w:bCs/>
        </w:rPr>
        <w:t>INT_NEGOT-</w:t>
      </w:r>
      <w:r>
        <w:rPr>
          <w:b/>
          <w:bCs/>
        </w:rPr>
        <w:t>5</w:t>
      </w:r>
      <w:r w:rsidRPr="006D307B">
        <w:rPr>
          <w:b/>
          <w:bCs/>
        </w:rPr>
        <w:t xml:space="preserve"> </w:t>
      </w:r>
      <w:r w:rsidRPr="006D307B">
        <w:rPr>
          <w:lang w:val="en-US"/>
        </w:rPr>
        <w:t xml:space="preserve">The MnS producer should support a capability enabling an authorized MnS consumer to provide information on a policy that should be used by the be used by the MnS producer to select among the alternatives available at the MnS producer. </w:t>
      </w:r>
    </w:p>
    <w:p w14:paraId="7DD29409" w14:textId="77777777" w:rsidR="00694BC7" w:rsidRPr="00D50860" w:rsidRDefault="00694BC7" w:rsidP="00694BC7">
      <w:pPr>
        <w:spacing w:before="120" w:after="0" w:line="259" w:lineRule="auto"/>
        <w:ind w:left="284"/>
        <w:rPr>
          <w:b/>
          <w:bCs/>
          <w:lang w:val="en-US"/>
        </w:rPr>
      </w:pPr>
      <w:r w:rsidRPr="00D50860">
        <w:rPr>
          <w:b/>
          <w:bCs/>
          <w:lang w:val="en-US"/>
        </w:rPr>
        <w:t xml:space="preserve">Note: </w:t>
      </w:r>
      <w:r w:rsidRPr="00D50860">
        <w:rPr>
          <w:lang w:val="en-US"/>
        </w:rPr>
        <w:t>The policy may be provided in the form of a utility function</w:t>
      </w:r>
    </w:p>
    <w:p w14:paraId="12860978" w14:textId="77777777" w:rsidR="00694BC7" w:rsidRDefault="00694BC7" w:rsidP="00694BC7">
      <w:pPr>
        <w:spacing w:before="120" w:after="0" w:line="259" w:lineRule="auto"/>
      </w:pPr>
      <w:r w:rsidRPr="006D307B">
        <w:rPr>
          <w:b/>
          <w:bCs/>
        </w:rPr>
        <w:t>REQ</w:t>
      </w:r>
      <w:r>
        <w:rPr>
          <w:b/>
          <w:bCs/>
        </w:rPr>
        <w:t>_</w:t>
      </w:r>
      <w:r w:rsidRPr="006D307B">
        <w:rPr>
          <w:b/>
          <w:bCs/>
        </w:rPr>
        <w:t>INT_NEGO</w:t>
      </w:r>
      <w:r>
        <w:rPr>
          <w:b/>
          <w:bCs/>
        </w:rPr>
        <w:t>T</w:t>
      </w:r>
      <w:r w:rsidRPr="006D307B">
        <w:rPr>
          <w:b/>
          <w:bCs/>
        </w:rPr>
        <w:t>-</w:t>
      </w:r>
      <w:r>
        <w:rPr>
          <w:b/>
          <w:bCs/>
        </w:rPr>
        <w:t>6</w:t>
      </w:r>
      <w:r w:rsidRPr="006D307B">
        <w:rPr>
          <w:b/>
          <w:bCs/>
        </w:rPr>
        <w:t xml:space="preserve"> </w:t>
      </w:r>
      <w:r w:rsidRPr="00834AC6">
        <w:t xml:space="preserve">The MnS producer should support a capability to request the MS consumer to provide an evaluation of the </w:t>
      </w:r>
      <w:r>
        <w:t xml:space="preserve">MnS producer’s alternatives based on the </w:t>
      </w:r>
      <w:r w:rsidRPr="006D307B">
        <w:rPr>
          <w:lang w:val="en-US"/>
        </w:rPr>
        <w:t>expected relative impacts of the different alternatives</w:t>
      </w:r>
      <w:r w:rsidRPr="00834AC6">
        <w:t>.</w:t>
      </w:r>
    </w:p>
    <w:p w14:paraId="3B25FF29" w14:textId="77777777" w:rsidR="00694BC7" w:rsidRDefault="00694BC7" w:rsidP="00694BC7">
      <w:pPr>
        <w:spacing w:before="120" w:after="0" w:line="259" w:lineRule="auto"/>
      </w:pPr>
      <w:r w:rsidRPr="006D307B">
        <w:rPr>
          <w:b/>
          <w:bCs/>
        </w:rPr>
        <w:lastRenderedPageBreak/>
        <w:t>REQ</w:t>
      </w:r>
      <w:r>
        <w:rPr>
          <w:b/>
          <w:bCs/>
        </w:rPr>
        <w:t>_</w:t>
      </w:r>
      <w:r w:rsidRPr="006D307B">
        <w:rPr>
          <w:b/>
          <w:bCs/>
        </w:rPr>
        <w:t>INT_NEGO</w:t>
      </w:r>
      <w:r>
        <w:rPr>
          <w:b/>
          <w:bCs/>
        </w:rPr>
        <w:t>T</w:t>
      </w:r>
      <w:r w:rsidRPr="006D307B">
        <w:rPr>
          <w:b/>
          <w:bCs/>
        </w:rPr>
        <w:t>-</w:t>
      </w:r>
      <w:r>
        <w:rPr>
          <w:b/>
          <w:bCs/>
        </w:rPr>
        <w:t>7</w:t>
      </w:r>
      <w:r w:rsidRPr="006D307B">
        <w:rPr>
          <w:b/>
          <w:bCs/>
        </w:rPr>
        <w:t xml:space="preserve"> </w:t>
      </w:r>
      <w:r>
        <w:rPr>
          <w:b/>
          <w:bCs/>
        </w:rPr>
        <w:tab/>
      </w:r>
      <w:r w:rsidRPr="00834AC6">
        <w:t xml:space="preserve">The MnS producer should support a capability </w:t>
      </w:r>
      <w:r w:rsidRPr="006D307B">
        <w:rPr>
          <w:lang w:val="en-US"/>
        </w:rPr>
        <w:t xml:space="preserve">enabling an MnS consumer to provide </w:t>
      </w:r>
      <w:r w:rsidRPr="00834AC6">
        <w:t xml:space="preserve">an evaluation of the </w:t>
      </w:r>
      <w:r>
        <w:t>MnS producer’s alternatives to then be used to select among the alternatives</w:t>
      </w:r>
      <w:r w:rsidRPr="00834AC6">
        <w:t>.</w:t>
      </w:r>
    </w:p>
    <w:p w14:paraId="3BBA9512" w14:textId="77777777" w:rsidR="00694BC7" w:rsidRPr="006D307B" w:rsidRDefault="00694BC7" w:rsidP="00694BC7">
      <w:pPr>
        <w:spacing w:before="120" w:after="0" w:line="259" w:lineRule="auto"/>
        <w:rPr>
          <w:lang w:val="en-US"/>
        </w:rPr>
      </w:pPr>
      <w:r w:rsidRPr="006D307B">
        <w:rPr>
          <w:b/>
          <w:bCs/>
        </w:rPr>
        <w:t>REQ</w:t>
      </w:r>
      <w:r>
        <w:rPr>
          <w:b/>
          <w:bCs/>
        </w:rPr>
        <w:t>_</w:t>
      </w:r>
      <w:r w:rsidRPr="006D307B">
        <w:rPr>
          <w:b/>
          <w:bCs/>
        </w:rPr>
        <w:t>INT_NEGO</w:t>
      </w:r>
      <w:r>
        <w:rPr>
          <w:b/>
          <w:bCs/>
        </w:rPr>
        <w:t>T</w:t>
      </w:r>
      <w:r w:rsidRPr="006D307B">
        <w:rPr>
          <w:b/>
          <w:bCs/>
        </w:rPr>
        <w:t>-</w:t>
      </w:r>
      <w:r>
        <w:rPr>
          <w:b/>
          <w:bCs/>
        </w:rPr>
        <w:t>8</w:t>
      </w:r>
      <w:r w:rsidRPr="006D307B">
        <w:rPr>
          <w:lang w:val="en-US"/>
        </w:rPr>
        <w:t xml:space="preserve"> The MnS producer should support a capability to inform an authorized MnS consumer that an alternative among multiple alternatives has been selected and (will be/has been) applied for the submitted intent. </w:t>
      </w:r>
    </w:p>
    <w:p w14:paraId="7FF5B0D2" w14:textId="77777777" w:rsidR="00694BC7" w:rsidRPr="006D307B" w:rsidRDefault="00694BC7" w:rsidP="00694BC7">
      <w:pPr>
        <w:spacing w:before="120" w:after="0" w:line="259" w:lineRule="auto"/>
        <w:rPr>
          <w:lang w:val="en-US"/>
        </w:rPr>
      </w:pPr>
      <w:r w:rsidRPr="006D307B">
        <w:rPr>
          <w:b/>
          <w:bCs/>
        </w:rPr>
        <w:t>REQ</w:t>
      </w:r>
      <w:r>
        <w:rPr>
          <w:b/>
          <w:bCs/>
        </w:rPr>
        <w:t>_</w:t>
      </w:r>
      <w:r w:rsidRPr="006D307B">
        <w:rPr>
          <w:b/>
          <w:bCs/>
        </w:rPr>
        <w:t>INT_NEGOT-</w:t>
      </w:r>
      <w:r>
        <w:rPr>
          <w:b/>
          <w:bCs/>
          <w:lang w:val="en-US"/>
        </w:rPr>
        <w:t>9</w:t>
      </w:r>
      <w:r w:rsidRPr="006D307B">
        <w:rPr>
          <w:lang w:val="en-US"/>
        </w:rPr>
        <w:t xml:space="preserve"> The MnS producer should support a capability to inform an authorized MnS consumer that since no more improvement to intent fulfillment shall be possible the MnS consumer should evaluate the extent to which the applied alternative satisfies the MnS consumer’s objectives or provide extra information which can help improve satisfaction.</w:t>
      </w:r>
    </w:p>
    <w:p w14:paraId="0F8D6DF7" w14:textId="77777777" w:rsidR="00694BC7" w:rsidRDefault="00694BC7" w:rsidP="00694BC7">
      <w:pPr>
        <w:spacing w:before="120" w:after="0" w:line="259" w:lineRule="auto"/>
        <w:rPr>
          <w:lang w:val="en-US"/>
        </w:rPr>
      </w:pPr>
      <w:r w:rsidRPr="006D307B">
        <w:rPr>
          <w:b/>
          <w:bCs/>
        </w:rPr>
        <w:t>REQ</w:t>
      </w:r>
      <w:r>
        <w:rPr>
          <w:b/>
          <w:bCs/>
        </w:rPr>
        <w:t>_</w:t>
      </w:r>
      <w:r w:rsidRPr="006D307B">
        <w:rPr>
          <w:b/>
          <w:bCs/>
        </w:rPr>
        <w:t>INT_NEGOT-</w:t>
      </w:r>
      <w:r w:rsidRPr="006D307B">
        <w:rPr>
          <w:b/>
          <w:bCs/>
          <w:lang w:val="en-US"/>
        </w:rPr>
        <w:t>1</w:t>
      </w:r>
      <w:r>
        <w:rPr>
          <w:b/>
          <w:bCs/>
          <w:lang w:val="en-US"/>
        </w:rPr>
        <w:t>0</w:t>
      </w:r>
      <w:r w:rsidRPr="006D307B">
        <w:rPr>
          <w:lang w:val="en-US"/>
        </w:rPr>
        <w:t xml:space="preserve"> The MnS producer should support a capability enabling an authorized consumer to inform the producer that the alternative selected by the MnS producer was not satisfactory and another alternative should be applied.</w:t>
      </w:r>
    </w:p>
    <w:p w14:paraId="3FC05201" w14:textId="77777777" w:rsidR="00694BC7" w:rsidRPr="006D307B" w:rsidRDefault="00694BC7" w:rsidP="00694BC7">
      <w:pPr>
        <w:spacing w:before="120" w:after="0" w:line="259" w:lineRule="auto"/>
        <w:rPr>
          <w:lang w:val="en-US"/>
        </w:rPr>
      </w:pPr>
      <w:r w:rsidRPr="006D307B">
        <w:rPr>
          <w:b/>
          <w:bCs/>
        </w:rPr>
        <w:t>REQ</w:t>
      </w:r>
      <w:r>
        <w:rPr>
          <w:b/>
          <w:bCs/>
        </w:rPr>
        <w:t>_</w:t>
      </w:r>
      <w:r w:rsidRPr="006D307B">
        <w:rPr>
          <w:b/>
          <w:bCs/>
        </w:rPr>
        <w:t>INT_NEGOT-1</w:t>
      </w:r>
      <w:r>
        <w:rPr>
          <w:b/>
          <w:bCs/>
        </w:rPr>
        <w:t>1</w:t>
      </w:r>
      <w:r w:rsidRPr="006D307B">
        <w:rPr>
          <w:lang w:val="en-US"/>
        </w:rPr>
        <w:t xml:space="preserve"> The MnS producer should support a capability enabling an authorized MnS consumer to provide information on the level of fulfillment which the MnS producer can use to differently attempt the fulfillment.</w:t>
      </w:r>
      <w:r>
        <w:rPr>
          <w:lang w:val="en-US"/>
        </w:rPr>
        <w:br/>
      </w:r>
    </w:p>
    <w:p w14:paraId="5016CFD2" w14:textId="77777777" w:rsidR="00694BC7" w:rsidRPr="00985EDC" w:rsidRDefault="00694BC7" w:rsidP="00694BC7">
      <w:pPr>
        <w:spacing w:after="160" w:line="259" w:lineRule="auto"/>
        <w:contextualSpacing/>
      </w:pPr>
      <w:r w:rsidRPr="006D307B">
        <w:rPr>
          <w:b/>
          <w:bCs/>
        </w:rPr>
        <w:t>REQ</w:t>
      </w:r>
      <w:r>
        <w:rPr>
          <w:b/>
          <w:bCs/>
        </w:rPr>
        <w:t>_</w:t>
      </w:r>
      <w:r w:rsidRPr="006D307B">
        <w:rPr>
          <w:b/>
          <w:bCs/>
        </w:rPr>
        <w:t>INT_NEGOT-1</w:t>
      </w:r>
      <w:r>
        <w:rPr>
          <w:b/>
          <w:bCs/>
        </w:rPr>
        <w:t xml:space="preserve">2 </w:t>
      </w:r>
      <w:r w:rsidRPr="006D307B">
        <w:rPr>
          <w:b/>
          <w:bCs/>
        </w:rPr>
        <w:t>(already supported)</w:t>
      </w:r>
      <w:r w:rsidRPr="006D307B">
        <w:rPr>
          <w:lang w:val="en-US"/>
        </w:rPr>
        <w:t xml:space="preserve"> The MnS producer should support a capability enabling an authorized MnS consumer to revise the properties of an intent as the means to improve the chances of the intent being fulfillable.</w:t>
      </w:r>
    </w:p>
    <w:p w14:paraId="162F94DE" w14:textId="77777777" w:rsidR="00694BC7" w:rsidRDefault="00694BC7" w:rsidP="00694BC7">
      <w:pPr>
        <w:pStyle w:val="Heading3"/>
        <w:rPr>
          <w:sz w:val="36"/>
        </w:rPr>
      </w:pPr>
      <w:bookmarkStart w:id="66" w:name="_Toc168546793"/>
      <w:r>
        <w:t>5.</w:t>
      </w:r>
      <w:r>
        <w:rPr>
          <w:lang w:val="en-US"/>
        </w:rPr>
        <w:t>16</w:t>
      </w:r>
      <w:r>
        <w:t>.</w:t>
      </w:r>
      <w:r>
        <w:rPr>
          <w:lang w:val="en-US"/>
        </w:rPr>
        <w:t>3</w:t>
      </w:r>
      <w:r>
        <w:tab/>
      </w:r>
      <w:r>
        <w:tab/>
        <w:t>Potential Solutions</w:t>
      </w:r>
      <w:bookmarkEnd w:id="66"/>
    </w:p>
    <w:p w14:paraId="11A7B492" w14:textId="77777777" w:rsidR="00694BC7" w:rsidRDefault="00694BC7" w:rsidP="00694BC7">
      <w:pPr>
        <w:jc w:val="both"/>
        <w:rPr>
          <w:ins w:id="67" w:author="Stephen Mwanje (Nokia)" w:date="2024-06-05T16:44:00Z"/>
          <w:kern w:val="2"/>
          <w:szCs w:val="18"/>
          <w:lang w:eastAsia="zh-CN" w:bidi="ar-KW"/>
        </w:rPr>
      </w:pPr>
      <w:del w:id="68" w:author="Stephen Mwanje (Nokia)" w:date="2024-06-05T16:44:00Z">
        <w:r w:rsidRPr="00EF40B5" w:rsidDel="003D4DB1">
          <w:rPr>
            <w:color w:val="000000"/>
            <w:lang w:val="en-US"/>
          </w:rPr>
          <w:delText>TBD</w:delText>
        </w:r>
      </w:del>
      <w:ins w:id="69" w:author="Stephen Mwanje (Nokia)" w:date="2024-06-05T16:44:00Z">
        <w:r w:rsidRPr="00DB7168">
          <w:rPr>
            <w:kern w:val="2"/>
            <w:szCs w:val="18"/>
            <w:lang w:eastAsia="zh-CN" w:bidi="ar-KW"/>
          </w:rPr>
          <w:t>This solution proposes to enhance the existing</w:t>
        </w:r>
        <w:r>
          <w:rPr>
            <w:kern w:val="2"/>
            <w:szCs w:val="18"/>
            <w:lang w:eastAsia="zh-CN" w:bidi="ar-KW"/>
          </w:rPr>
          <w:t xml:space="preserve"> Intent IOC and</w:t>
        </w:r>
        <w:r w:rsidRPr="00DB7168">
          <w:rPr>
            <w:kern w:val="2"/>
            <w:szCs w:val="18"/>
            <w:lang w:eastAsia="zh-CN" w:bidi="ar-KW"/>
          </w:rPr>
          <w:t xml:space="preserve"> </w:t>
        </w:r>
        <w:r>
          <w:rPr>
            <w:kern w:val="2"/>
            <w:szCs w:val="18"/>
            <w:lang w:eastAsia="zh-CN" w:bidi="ar-KW"/>
          </w:rPr>
          <w:t>IntentReport IOC</w:t>
        </w:r>
        <w:r w:rsidRPr="00DB7168">
          <w:rPr>
            <w:kern w:val="2"/>
            <w:szCs w:val="18"/>
            <w:lang w:eastAsia="zh-CN" w:bidi="ar-KW"/>
          </w:rPr>
          <w:t xml:space="preserve"> defined in TS 28.312 [</w:t>
        </w:r>
        <w:r>
          <w:rPr>
            <w:kern w:val="2"/>
            <w:szCs w:val="18"/>
            <w:lang w:eastAsia="zh-CN" w:bidi="ar-KW"/>
          </w:rPr>
          <w:t>2</w:t>
        </w:r>
        <w:r w:rsidRPr="00DB7168">
          <w:rPr>
            <w:kern w:val="2"/>
            <w:szCs w:val="18"/>
            <w:lang w:eastAsia="zh-CN" w:bidi="ar-KW"/>
          </w:rPr>
          <w:t>]</w:t>
        </w:r>
        <w:r>
          <w:rPr>
            <w:kern w:val="2"/>
            <w:szCs w:val="18"/>
            <w:lang w:eastAsia="zh-CN" w:bidi="ar-KW"/>
          </w:rPr>
          <w:t xml:space="preserve"> to </w:t>
        </w:r>
      </w:ins>
      <w:ins w:id="70" w:author="Huawei" w:date="2024-08-13T08:56:00Z">
        <w:r w:rsidR="003C4366">
          <w:rPr>
            <w:rFonts w:hint="eastAsia"/>
            <w:kern w:val="2"/>
            <w:szCs w:val="18"/>
            <w:lang w:eastAsia="zh-CN" w:bidi="ar-KW"/>
          </w:rPr>
          <w:t>describe</w:t>
        </w:r>
        <w:r w:rsidR="003C4366">
          <w:rPr>
            <w:kern w:val="2"/>
            <w:szCs w:val="18"/>
            <w:lang w:eastAsia="zh-CN" w:bidi="ar-KW"/>
          </w:rPr>
          <w:t xml:space="preserve"> intent negotiation information between MnS producer and MnS consumer during fulfil</w:t>
        </w:r>
      </w:ins>
      <w:ins w:id="71" w:author="Huawei" w:date="2024-08-13T08:57:00Z">
        <w:r w:rsidR="003C4366">
          <w:rPr>
            <w:kern w:val="2"/>
            <w:szCs w:val="18"/>
            <w:lang w:eastAsia="zh-CN" w:bidi="ar-KW"/>
          </w:rPr>
          <w:t>ment phase</w:t>
        </w:r>
      </w:ins>
      <w:ins w:id="72" w:author="Huawei" w:date="2024-08-13T08:56:00Z">
        <w:r w:rsidR="003C4366">
          <w:rPr>
            <w:kern w:val="2"/>
            <w:szCs w:val="18"/>
            <w:lang w:eastAsia="zh-CN" w:bidi="ar-KW"/>
          </w:rPr>
          <w:t xml:space="preserve">. </w:t>
        </w:r>
      </w:ins>
      <w:ins w:id="73" w:author="Stephen Mwanje (Nokia)" w:date="2024-06-05T16:44:00Z">
        <w:r w:rsidRPr="00176887">
          <w:rPr>
            <w:kern w:val="2"/>
            <w:szCs w:val="18"/>
            <w:lang w:eastAsia="zh-CN" w:bidi="ar-KW"/>
          </w:rPr>
          <w:t>e</w:t>
        </w:r>
        <w:del w:id="74" w:author="Huawei" w:date="2024-08-13T08:57:00Z">
          <w:r w:rsidRPr="00176887" w:rsidDel="003C4366">
            <w:rPr>
              <w:kern w:val="2"/>
              <w:szCs w:val="18"/>
              <w:lang w:eastAsia="zh-CN" w:bidi="ar-KW"/>
            </w:rPr>
            <w:delText xml:space="preserve">nable the MnS producer to provide feedback </w:delText>
          </w:r>
          <w:r w:rsidDel="003C4366">
            <w:rPr>
              <w:kern w:val="2"/>
              <w:szCs w:val="18"/>
              <w:lang w:eastAsia="zh-CN" w:bidi="ar-KW"/>
            </w:rPr>
            <w:delText xml:space="preserve">including the possible outcomes </w:delText>
          </w:r>
          <w:r w:rsidRPr="00176887" w:rsidDel="003C4366">
            <w:rPr>
              <w:kern w:val="2"/>
              <w:szCs w:val="18"/>
              <w:lang w:eastAsia="zh-CN" w:bidi="ar-KW"/>
            </w:rPr>
            <w:delText>to the MnS Consumer</w:delText>
          </w:r>
          <w:r w:rsidDel="003C4366">
            <w:rPr>
              <w:kern w:val="2"/>
              <w:szCs w:val="18"/>
              <w:lang w:eastAsia="zh-CN" w:bidi="ar-KW"/>
            </w:rPr>
            <w:delText>.</w:delText>
          </w:r>
        </w:del>
        <w:r>
          <w:rPr>
            <w:kern w:val="2"/>
            <w:szCs w:val="18"/>
            <w:lang w:eastAsia="zh-CN" w:bidi="ar-KW"/>
          </w:rPr>
          <w:t xml:space="preserve"> Following are the proposed enhancements:</w:t>
        </w:r>
      </w:ins>
    </w:p>
    <w:p w14:paraId="69C6F870" w14:textId="7270AAB9" w:rsidR="00694BC7" w:rsidDel="000246E0" w:rsidRDefault="00694BC7" w:rsidP="00A614FF">
      <w:pPr>
        <w:rPr>
          <w:del w:id="75" w:author="Huawei" w:date="2024-08-13T09:19:00Z"/>
          <w:color w:val="000000"/>
          <w:lang w:val="en-US"/>
        </w:rPr>
      </w:pPr>
      <w:ins w:id="76" w:author="Nokia-1" w:date="2024-06-05T17:09:00Z">
        <w:r w:rsidRPr="003C4366">
          <w:rPr>
            <w:b/>
            <w:color w:val="000000"/>
            <w:lang w:val="en-US"/>
          </w:rPr>
          <w:t>Enhancement on Intent IOC</w:t>
        </w:r>
        <w:r w:rsidRPr="003C4366">
          <w:rPr>
            <w:rFonts w:hint="eastAsia"/>
            <w:b/>
            <w:color w:val="000000"/>
            <w:lang w:val="en-US"/>
          </w:rPr>
          <w:t>:</w:t>
        </w:r>
        <w:r w:rsidRPr="003C4366">
          <w:rPr>
            <w:color w:val="000000"/>
            <w:lang w:val="en-US"/>
          </w:rPr>
          <w:t xml:space="preserve"> Introduce attribute “</w:t>
        </w:r>
        <w:del w:id="77" w:author="Huawei" w:date="2024-08-13T09:16:00Z">
          <w:r w:rsidRPr="003C4366" w:rsidDel="00F21AA6">
            <w:rPr>
              <w:color w:val="000000"/>
              <w:lang w:val="en-US"/>
            </w:rPr>
            <w:delText>recommendation</w:delText>
          </w:r>
        </w:del>
      </w:ins>
      <w:ins w:id="78" w:author="Huawei" w:date="2024-08-13T09:18:00Z">
        <w:r w:rsidR="00A614FF" w:rsidRPr="00A614FF">
          <w:t xml:space="preserve"> </w:t>
        </w:r>
        <w:r w:rsidR="00A614FF" w:rsidRPr="00A614FF">
          <w:rPr>
            <w:color w:val="000000"/>
            <w:lang w:val="en-US"/>
          </w:rPr>
          <w:t>expectedReport</w:t>
        </w:r>
      </w:ins>
      <w:ins w:id="79" w:author="Nokia-1" w:date="2024-06-05T17:09:00Z">
        <w:r w:rsidRPr="003C4366">
          <w:rPr>
            <w:color w:val="000000"/>
            <w:lang w:val="en-US"/>
          </w:rPr>
          <w:t xml:space="preserve">Type” </w:t>
        </w:r>
      </w:ins>
      <w:ins w:id="80" w:author="Huawei" w:date="2024-08-13T09:18:00Z">
        <w:r w:rsidR="00A614FF">
          <w:rPr>
            <w:color w:val="000000"/>
            <w:lang w:val="en-US"/>
          </w:rPr>
          <w:t>and corresponding ENUM Value “</w:t>
        </w:r>
      </w:ins>
      <w:ins w:id="81" w:author="Huawei" w:date="2024-08-13T09:19:00Z">
        <w:r w:rsidR="00A614FF">
          <w:rPr>
            <w:color w:val="000000"/>
            <w:lang w:val="en-US"/>
          </w:rPr>
          <w:t>IntentNegotiationReport</w:t>
        </w:r>
      </w:ins>
      <w:ins w:id="82" w:author="Huawei" w:date="2024-08-13T09:18:00Z">
        <w:r w:rsidR="00A614FF">
          <w:rPr>
            <w:color w:val="000000"/>
            <w:lang w:val="en-US"/>
          </w:rPr>
          <w:t>”</w:t>
        </w:r>
      </w:ins>
      <w:ins w:id="83" w:author="Huawei" w:date="2024-08-13T09:19:00Z">
        <w:r w:rsidR="00A614FF">
          <w:rPr>
            <w:color w:val="000000"/>
            <w:lang w:val="en-US"/>
          </w:rPr>
          <w:t xml:space="preserve"> </w:t>
        </w:r>
      </w:ins>
      <w:ins w:id="84" w:author="Nokia-1" w:date="2024-06-05T17:09:00Z">
        <w:r w:rsidRPr="003C4366">
          <w:rPr>
            <w:color w:val="000000"/>
            <w:lang w:val="en-US"/>
          </w:rPr>
          <w:t xml:space="preserve">in the Intent IOC to determine the </w:t>
        </w:r>
      </w:ins>
      <w:ins w:id="85" w:author="Huawei" w:date="2024-08-13T09:19:00Z">
        <w:r w:rsidR="00A614FF">
          <w:rPr>
            <w:color w:val="000000"/>
            <w:lang w:val="en-US"/>
          </w:rPr>
          <w:t>intent negotiation inf</w:t>
        </w:r>
      </w:ins>
      <w:ins w:id="86" w:author="Huawei" w:date="2024-08-13T09:20:00Z">
        <w:r w:rsidR="00A614FF">
          <w:rPr>
            <w:color w:val="000000"/>
            <w:lang w:val="en-US"/>
          </w:rPr>
          <w:t xml:space="preserve">ormation </w:t>
        </w:r>
      </w:ins>
      <w:ins w:id="87" w:author="Nokia-1" w:date="2024-06-05T17:09:00Z">
        <w:del w:id="88" w:author="Huawei" w:date="2024-08-13T09:20:00Z">
          <w:r w:rsidRPr="003C4366" w:rsidDel="00A614FF">
            <w:rPr>
              <w:color w:val="000000"/>
              <w:lang w:val="en-US"/>
            </w:rPr>
            <w:delText xml:space="preserve">possible feedback </w:delText>
          </w:r>
        </w:del>
        <w:r w:rsidRPr="003C4366">
          <w:rPr>
            <w:color w:val="000000"/>
            <w:lang w:val="en-US"/>
          </w:rPr>
          <w:t>including the possible outcomes the MnS Consumer can obtain from the MnS Producer</w:t>
        </w:r>
      </w:ins>
      <w:ins w:id="89" w:author="Huawei" w:date="2024-08-13T09:20:00Z">
        <w:r w:rsidR="00A614FF">
          <w:rPr>
            <w:color w:val="000000"/>
            <w:lang w:val="en-US"/>
          </w:rPr>
          <w:t>)</w:t>
        </w:r>
      </w:ins>
      <w:ins w:id="90" w:author="Nokia-1" w:date="2024-06-05T17:09:00Z">
        <w:r w:rsidRPr="003C4366">
          <w:rPr>
            <w:color w:val="000000"/>
            <w:lang w:val="en-US"/>
          </w:rPr>
          <w:t>.</w:t>
        </w:r>
      </w:ins>
      <w:ins w:id="91" w:author="Huawei" w:date="2024-08-13T09:19:00Z">
        <w:r w:rsidR="00A614FF" w:rsidRPr="003C4366" w:rsidDel="00A614FF">
          <w:rPr>
            <w:color w:val="000000"/>
            <w:lang w:val="en-US"/>
          </w:rPr>
          <w:t xml:space="preserve"> </w:t>
        </w:r>
      </w:ins>
      <w:ins w:id="92" w:author="Nokia-1" w:date="2024-06-05T17:09:00Z">
        <w:del w:id="93" w:author="Huawei" w:date="2024-08-13T09:19:00Z">
          <w:r w:rsidRPr="003C4366" w:rsidDel="00A614FF">
            <w:rPr>
              <w:color w:val="000000"/>
              <w:lang w:val="en-US"/>
            </w:rPr>
            <w:delText xml:space="preserve"> The allowed values for “recommendationType” are as follows:</w:delText>
          </w:r>
        </w:del>
      </w:ins>
    </w:p>
    <w:p w14:paraId="7C3707CE" w14:textId="25A5A16A" w:rsidR="00A614FF" w:rsidRPr="003C4366" w:rsidRDefault="000246E0" w:rsidP="00A614FF">
      <w:pPr>
        <w:rPr>
          <w:ins w:id="94" w:author="Huawei" w:date="2024-08-13T09:20:00Z"/>
          <w:color w:val="000000"/>
          <w:lang w:val="en-US" w:eastAsia="zh-CN"/>
        </w:rPr>
      </w:pPr>
      <w:ins w:id="95" w:author="Huawei" w:date="2024-08-13T09:50:00Z">
        <w:r>
          <w:rPr>
            <w:rFonts w:hint="eastAsia"/>
            <w:color w:val="000000"/>
            <w:lang w:val="en-US" w:eastAsia="zh-CN"/>
          </w:rPr>
          <w:t xml:space="preserve"> </w:t>
        </w:r>
        <w:r>
          <w:rPr>
            <w:color w:val="000000"/>
            <w:lang w:val="en-US" w:eastAsia="zh-CN"/>
          </w:rPr>
          <w:t xml:space="preserve">The </w:t>
        </w:r>
      </w:ins>
      <w:ins w:id="96" w:author="Huawei" w:date="2024-08-13T09:51:00Z">
        <w:r>
          <w:rPr>
            <w:color w:val="000000"/>
            <w:lang w:val="en-US" w:eastAsia="zh-CN"/>
          </w:rPr>
          <w:t xml:space="preserve">detailed definition for attribute </w:t>
        </w:r>
        <w:r w:rsidRPr="003C4366">
          <w:rPr>
            <w:color w:val="000000"/>
            <w:lang w:val="en-US"/>
          </w:rPr>
          <w:t>“</w:t>
        </w:r>
        <w:r w:rsidRPr="00A614FF">
          <w:rPr>
            <w:color w:val="000000"/>
            <w:lang w:val="en-US"/>
          </w:rPr>
          <w:t>expectedReport</w:t>
        </w:r>
        <w:r w:rsidRPr="003C4366">
          <w:rPr>
            <w:color w:val="000000"/>
            <w:lang w:val="en-US"/>
          </w:rPr>
          <w:t>Type”</w:t>
        </w:r>
        <w:r>
          <w:rPr>
            <w:color w:val="000000"/>
            <w:lang w:val="en-US"/>
          </w:rPr>
          <w:t xml:space="preserve"> see clause </w:t>
        </w:r>
      </w:ins>
      <w:ins w:id="97" w:author="Huawei" w:date="2024-08-13T09:52:00Z">
        <w:r w:rsidRPr="000246E0">
          <w:rPr>
            <w:color w:val="000000"/>
            <w:lang w:val="en-US"/>
          </w:rPr>
          <w:t>5.3.3</w:t>
        </w:r>
        <w:r>
          <w:rPr>
            <w:color w:val="000000"/>
            <w:lang w:val="en-US"/>
          </w:rPr>
          <w:t>.</w:t>
        </w:r>
      </w:ins>
    </w:p>
    <w:p w14:paraId="12318AD4" w14:textId="3D0642ED" w:rsidR="00694BC7" w:rsidRPr="00045322" w:rsidDel="00A614FF" w:rsidRDefault="00694BC7" w:rsidP="00A614FF">
      <w:pPr>
        <w:rPr>
          <w:del w:id="98" w:author="Huawei" w:date="2024-08-13T09:19:00Z"/>
          <w:color w:val="000000"/>
          <w:lang w:val="en-US"/>
        </w:rPr>
      </w:pPr>
      <w:ins w:id="99" w:author="Nokia-1" w:date="2024-06-05T17:09:00Z">
        <w:del w:id="100" w:author="Huawei" w:date="2024-08-13T09:19:00Z">
          <w:r w:rsidRPr="001B3EE4" w:rsidDel="00A614FF">
            <w:rPr>
              <w:color w:val="000000"/>
              <w:lang w:val="en-US"/>
            </w:rPr>
            <w:delText>RecommendedOutcomes, it represents that the MnS Consumer requests the MnS Producer to provide possible outcomes based on the received intent.</w:delText>
          </w:r>
        </w:del>
      </w:ins>
    </w:p>
    <w:p w14:paraId="44CF4DD3" w14:textId="43362AA6" w:rsidR="00694BC7" w:rsidRPr="004A0664" w:rsidRDefault="00694BC7" w:rsidP="004A0664">
      <w:pPr>
        <w:rPr>
          <w:color w:val="000000"/>
          <w:lang w:val="en-US"/>
        </w:rPr>
      </w:pPr>
    </w:p>
    <w:p w14:paraId="2F237CEE" w14:textId="77777777" w:rsidR="00C825E2" w:rsidRPr="008A476C" w:rsidRDefault="00C825E2" w:rsidP="00C825E2">
      <w:pPr>
        <w:rPr>
          <w:color w:val="000000"/>
          <w:lang w:val="en-US"/>
        </w:rPr>
      </w:pPr>
      <w:ins w:id="101" w:author="Huawei" w:date="2024-08-13T09:39:00Z">
        <w:r>
          <w:rPr>
            <w:color w:val="000000"/>
            <w:lang w:val="en-US"/>
          </w:rPr>
          <w:t>-</w:t>
        </w:r>
        <w:r>
          <w:rPr>
            <w:color w:val="000000"/>
            <w:lang w:val="en-US"/>
          </w:rPr>
          <w:tab/>
        </w:r>
      </w:ins>
      <w:r w:rsidRPr="008A476C">
        <w:rPr>
          <w:color w:val="000000"/>
          <w:lang w:val="en-US"/>
        </w:rPr>
        <w:t>Introduce a</w:t>
      </w:r>
      <w:del w:id="102" w:author="Huawei" w:date="2024-08-13T09:40:00Z">
        <w:r w:rsidRPr="008A476C" w:rsidDel="008A476C">
          <w:rPr>
            <w:color w:val="000000"/>
            <w:lang w:val="en-US"/>
          </w:rPr>
          <w:delText>n</w:delText>
        </w:r>
      </w:del>
      <w:r w:rsidRPr="008A476C">
        <w:rPr>
          <w:color w:val="000000"/>
          <w:lang w:val="en-US"/>
        </w:rPr>
        <w:t xml:space="preserve"> </w:t>
      </w:r>
      <w:proofErr w:type="spellStart"/>
      <w:r w:rsidRPr="008A476C">
        <w:rPr>
          <w:color w:val="000000"/>
          <w:lang w:val="en-US"/>
        </w:rPr>
        <w:t>dataType</w:t>
      </w:r>
      <w:proofErr w:type="spellEnd"/>
      <w:r w:rsidRPr="008A476C">
        <w:rPr>
          <w:color w:val="000000"/>
          <w:lang w:val="en-US"/>
        </w:rPr>
        <w:t xml:space="preserve"> representing the</w:t>
      </w:r>
      <w:r>
        <w:rPr>
          <w:color w:val="000000"/>
          <w:lang w:val="en-US"/>
        </w:rPr>
        <w:t xml:space="preserve"> feedback information</w:t>
      </w:r>
      <w:r w:rsidRPr="008A476C">
        <w:rPr>
          <w:color w:val="000000"/>
          <w:lang w:val="en-US"/>
        </w:rPr>
        <w:t xml:space="preserve"> for the MnS consumer’s response to the MnS producer. It may be called </w:t>
      </w:r>
      <w:proofErr w:type="spellStart"/>
      <w:ins w:id="103" w:author="Huawei" w:date="2024-08-13T09:40:00Z">
        <w:r w:rsidRPr="008A476C">
          <w:rPr>
            <w:color w:val="000000"/>
            <w:lang w:val="en-US"/>
          </w:rPr>
          <w:t>Intent</w:t>
        </w:r>
        <w:r>
          <w:rPr>
            <w:color w:val="000000"/>
            <w:lang w:val="en-US"/>
          </w:rPr>
          <w:t>Negotiation</w:t>
        </w:r>
      </w:ins>
      <w:ins w:id="104" w:author="Huawei" w:date="2024-08-13T09:41:00Z">
        <w:r>
          <w:rPr>
            <w:color w:val="000000"/>
            <w:lang w:val="en-US"/>
          </w:rPr>
          <w:t>Feedback</w:t>
        </w:r>
        <w:proofErr w:type="spellEnd"/>
        <w:r>
          <w:rPr>
            <w:color w:val="000000"/>
            <w:lang w:val="en-US"/>
          </w:rPr>
          <w:t>. It may contain:</w:t>
        </w:r>
      </w:ins>
      <w:ins w:id="105" w:author="Huawei" w:date="2024-08-13T09:40:00Z">
        <w:r>
          <w:rPr>
            <w:color w:val="000000"/>
            <w:lang w:val="en-US"/>
          </w:rPr>
          <w:t xml:space="preserve"> </w:t>
        </w:r>
      </w:ins>
    </w:p>
    <w:p w14:paraId="7F7C73AC" w14:textId="5E5D6315" w:rsidR="00C825E2" w:rsidRPr="00AF5EDB" w:rsidDel="008A476C" w:rsidRDefault="00C825E2" w:rsidP="004B3D74">
      <w:pPr>
        <w:pStyle w:val="ListParagraph"/>
        <w:numPr>
          <w:ilvl w:val="0"/>
          <w:numId w:val="11"/>
        </w:numPr>
        <w:rPr>
          <w:del w:id="106" w:author="Huawei" w:date="2024-08-13T09:46:00Z"/>
          <w:color w:val="000000"/>
          <w:lang w:val="en-US"/>
        </w:rPr>
      </w:pPr>
      <w:r w:rsidRPr="00AF5EDB">
        <w:rPr>
          <w:color w:val="000000"/>
          <w:lang w:val="en-US"/>
        </w:rPr>
        <w:t xml:space="preserve">An attribute for a specific alternative </w:t>
      </w:r>
      <w:commentRangeStart w:id="107"/>
      <w:ins w:id="108" w:author="Huawei" w:date="2024-08-13T10:05:00Z">
        <w:del w:id="109" w:author="Stephen Mwanje (Nokia)" w:date="2024-08-14T17:52:00Z" w16du:dateUtc="2024-08-14T15:52:00Z">
          <w:r w:rsidRPr="00AF5EDB" w:rsidDel="00775617">
            <w:rPr>
              <w:color w:val="000000"/>
              <w:lang w:val="en-US"/>
            </w:rPr>
            <w:delText xml:space="preserve">outcome </w:delText>
          </w:r>
        </w:del>
      </w:ins>
      <w:r w:rsidRPr="00AF5EDB">
        <w:rPr>
          <w:color w:val="000000"/>
          <w:lang w:val="en-US"/>
        </w:rPr>
        <w:t xml:space="preserve">among </w:t>
      </w:r>
      <w:commentRangeEnd w:id="107"/>
      <w:r>
        <w:rPr>
          <w:rStyle w:val="CommentReference"/>
        </w:rPr>
        <w:commentReference w:id="107"/>
      </w:r>
      <w:r w:rsidRPr="00AF5EDB">
        <w:rPr>
          <w:color w:val="000000"/>
          <w:lang w:val="en-US"/>
        </w:rPr>
        <w:t xml:space="preserve">those indicated by the MnS </w:t>
      </w:r>
      <w:proofErr w:type="spellStart"/>
      <w:r w:rsidRPr="00AF5EDB">
        <w:rPr>
          <w:color w:val="000000"/>
          <w:lang w:val="en-US"/>
        </w:rPr>
        <w:t>producer.</w:t>
      </w:r>
    </w:p>
    <w:p w14:paraId="028BB01A" w14:textId="77777777" w:rsidR="00C825E2" w:rsidRPr="008A476C" w:rsidRDefault="00C825E2" w:rsidP="004B3D74">
      <w:pPr>
        <w:pStyle w:val="ListParagraph"/>
        <w:numPr>
          <w:ilvl w:val="0"/>
          <w:numId w:val="11"/>
        </w:numPr>
        <w:rPr>
          <w:color w:val="000000"/>
          <w:lang w:val="en-US"/>
        </w:rPr>
      </w:pPr>
      <w:r>
        <w:rPr>
          <w:color w:val="000000"/>
          <w:lang w:val="en-US"/>
        </w:rPr>
        <w:t>A</w:t>
      </w:r>
      <w:proofErr w:type="spellEnd"/>
      <w:r w:rsidRPr="008A476C">
        <w:rPr>
          <w:color w:val="000000"/>
          <w:lang w:val="en-US"/>
        </w:rPr>
        <w:t xml:space="preserve"> policy that should be used by the be used by the MnS producer to select among the alternatives. The policy may for example be MnS consumer’s utility function.</w:t>
      </w:r>
    </w:p>
    <w:p w14:paraId="43EF87A6" w14:textId="77777777" w:rsidR="00C825E2" w:rsidRPr="008A476C" w:rsidRDefault="00C825E2" w:rsidP="004B3D74">
      <w:pPr>
        <w:pStyle w:val="ListParagraph"/>
        <w:numPr>
          <w:ilvl w:val="0"/>
          <w:numId w:val="11"/>
        </w:numPr>
        <w:rPr>
          <w:color w:val="000000"/>
          <w:lang w:val="en-US"/>
        </w:rPr>
      </w:pPr>
      <w:r>
        <w:rPr>
          <w:rFonts w:hint="eastAsia"/>
          <w:color w:val="000000"/>
          <w:lang w:val="en-US" w:eastAsia="zh-CN"/>
        </w:rPr>
        <w:t>A</w:t>
      </w:r>
      <w:r>
        <w:rPr>
          <w:color w:val="000000"/>
          <w:lang w:val="en-US" w:eastAsia="zh-CN"/>
        </w:rPr>
        <w:t xml:space="preserve">n </w:t>
      </w:r>
      <w:r w:rsidRPr="008A476C">
        <w:rPr>
          <w:color w:val="000000"/>
          <w:lang w:val="en-US"/>
        </w:rPr>
        <w:t>attribute indicating the MnS consumer’s satisfaction from a deployed fulfillment as computed form the MnS consumer’s utility function</w:t>
      </w:r>
    </w:p>
    <w:p w14:paraId="5733B99B" w14:textId="77777777" w:rsidR="00C825E2" w:rsidRPr="00B96C08" w:rsidRDefault="00C825E2" w:rsidP="004B3D74">
      <w:pPr>
        <w:pStyle w:val="ListParagraph"/>
        <w:numPr>
          <w:ilvl w:val="1"/>
          <w:numId w:val="11"/>
        </w:numPr>
        <w:rPr>
          <w:color w:val="000000"/>
          <w:lang w:val="en-US"/>
        </w:rPr>
      </w:pPr>
      <w:r>
        <w:rPr>
          <w:color w:val="000000"/>
          <w:lang w:val="en-US"/>
        </w:rPr>
        <w:t xml:space="preserve">It may contain </w:t>
      </w:r>
      <w:r w:rsidRPr="006D307B">
        <w:rPr>
          <w:lang w:val="en-US"/>
        </w:rPr>
        <w:t xml:space="preserve">a </w:t>
      </w:r>
      <w:r>
        <w:rPr>
          <w:lang w:val="en-US"/>
        </w:rPr>
        <w:t>list indicating the MnS consumer’s expected satisfaction from the different alternatives e.g. as evaluated form the MnS consumer’s utility function. This may be a key-value pair where the key is an identifier of the alternative and the value’s the MnS consumer’s expected satisfaction.</w:t>
      </w:r>
    </w:p>
    <w:p w14:paraId="76645908" w14:textId="77777777" w:rsidR="00C825E2" w:rsidRPr="00B96C08" w:rsidRDefault="00C825E2" w:rsidP="004B3D74">
      <w:pPr>
        <w:pStyle w:val="ListParagraph"/>
        <w:numPr>
          <w:ilvl w:val="2"/>
          <w:numId w:val="11"/>
        </w:numPr>
        <w:rPr>
          <w:color w:val="000000"/>
          <w:lang w:val="en-US"/>
        </w:rPr>
      </w:pPr>
      <w:r w:rsidRPr="00B96C08">
        <w:rPr>
          <w:lang w:val="en-US"/>
        </w:rPr>
        <w:t>It may also be used to indicate the true MnS consumer’s satisfaction as evaluated for an alternative that has been applied</w:t>
      </w:r>
    </w:p>
    <w:p w14:paraId="02B86D10" w14:textId="77777777" w:rsidR="00C825E2" w:rsidRPr="000246E0" w:rsidRDefault="00C825E2" w:rsidP="004B3D74">
      <w:pPr>
        <w:pStyle w:val="ListParagraph"/>
        <w:numPr>
          <w:ilvl w:val="0"/>
          <w:numId w:val="11"/>
        </w:numPr>
        <w:rPr>
          <w:color w:val="000000"/>
          <w:lang w:val="en-US"/>
        </w:rPr>
      </w:pPr>
      <w:r>
        <w:rPr>
          <w:color w:val="000000"/>
          <w:lang w:val="en-US"/>
        </w:rPr>
        <w:t>O</w:t>
      </w:r>
      <w:r w:rsidRPr="000246E0">
        <w:rPr>
          <w:color w:val="000000"/>
          <w:lang w:val="en-US"/>
        </w:rPr>
        <w:t xml:space="preserve">ptionally includes an ENUM attribute indicating the type of extra </w:t>
      </w:r>
      <w:ins w:id="110" w:author="Huawei" w:date="2024-08-13T09:47:00Z">
        <w:r>
          <w:rPr>
            <w:color w:val="000000"/>
            <w:lang w:val="en-US"/>
          </w:rPr>
          <w:t xml:space="preserve">action </w:t>
        </w:r>
      </w:ins>
      <w:r w:rsidRPr="000246E0">
        <w:rPr>
          <w:color w:val="000000"/>
          <w:lang w:val="en-US"/>
        </w:rPr>
        <w:t xml:space="preserve">information being provided. The values representing the type of extra information could </w:t>
      </w:r>
      <w:proofErr w:type="gramStart"/>
      <w:r w:rsidRPr="000246E0">
        <w:rPr>
          <w:color w:val="000000"/>
          <w:lang w:val="en-US"/>
        </w:rPr>
        <w:t>include:</w:t>
      </w:r>
      <w:proofErr w:type="gramEnd"/>
      <w:r w:rsidRPr="000246E0">
        <w:rPr>
          <w:color w:val="000000"/>
          <w:lang w:val="en-US"/>
        </w:rPr>
        <w:t xml:space="preserve"> IS_SELECTED_OPTION_NOT_OK, SELECTED_OPTION, SATISAFACTION_POLICY</w:t>
      </w:r>
    </w:p>
    <w:p w14:paraId="783CBAAD" w14:textId="77777777" w:rsidR="00C825E2" w:rsidRPr="00B96C08" w:rsidRDefault="00C825E2" w:rsidP="004B3D74">
      <w:pPr>
        <w:pStyle w:val="ListParagraph"/>
        <w:numPr>
          <w:ilvl w:val="0"/>
          <w:numId w:val="11"/>
        </w:numPr>
        <w:rPr>
          <w:color w:val="000000"/>
          <w:lang w:val="en-US"/>
        </w:rPr>
      </w:pPr>
      <w:r>
        <w:rPr>
          <w:rFonts w:ascii="Calibri" w:hAnsi="Calibri" w:cs="Calibri"/>
          <w:color w:val="1F497D"/>
          <w:lang w:val="en-IN"/>
        </w:rPr>
        <w:lastRenderedPageBreak/>
        <w:t xml:space="preserve">Note: the </w:t>
      </w:r>
      <w:proofErr w:type="spellStart"/>
      <w:r>
        <w:rPr>
          <w:color w:val="000000"/>
        </w:rPr>
        <w:t>fulfillableOutcomesReport</w:t>
      </w:r>
      <w:proofErr w:type="spellEnd"/>
      <w:r>
        <w:rPr>
          <w:color w:val="000000"/>
        </w:rPr>
        <w:t xml:space="preserve"> and </w:t>
      </w:r>
      <w:commentRangeStart w:id="111"/>
      <w:proofErr w:type="spellStart"/>
      <w:r>
        <w:rPr>
          <w:color w:val="000000"/>
        </w:rPr>
        <w:t>SupportedAlternatives</w:t>
      </w:r>
      <w:r>
        <w:t>Report</w:t>
      </w:r>
      <w:proofErr w:type="spellEnd"/>
      <w:r>
        <w:t xml:space="preserve"> </w:t>
      </w:r>
      <w:commentRangeEnd w:id="111"/>
      <w:r>
        <w:rPr>
          <w:rStyle w:val="CommentReference"/>
        </w:rPr>
        <w:commentReference w:id="111"/>
      </w:r>
      <w:r>
        <w:t xml:space="preserve">will include the impact on the related </w:t>
      </w:r>
      <w:proofErr w:type="spellStart"/>
      <w:r>
        <w:t>ExpectationObjects</w:t>
      </w:r>
      <w:proofErr w:type="spellEnd"/>
    </w:p>
    <w:p w14:paraId="3FD75B98" w14:textId="77777777" w:rsidR="00C825E2" w:rsidRPr="00C825E2" w:rsidDel="003C4366" w:rsidRDefault="00C825E2" w:rsidP="00C825E2">
      <w:pPr>
        <w:rPr>
          <w:del w:id="112" w:author="Stephen Mwanje (Nokia)" w:date="2024-07-29T09:22:00Z"/>
          <w:color w:val="000000"/>
          <w:lang w:val="en-US"/>
        </w:rPr>
      </w:pPr>
    </w:p>
    <w:p w14:paraId="5FE967D3" w14:textId="05A5BCA2" w:rsidR="00694BC7" w:rsidRDefault="003C4366" w:rsidP="00A614FF">
      <w:pPr>
        <w:rPr>
          <w:ins w:id="113" w:author="Huawei" w:date="2024-08-13T10:02:00Z"/>
          <w:color w:val="000000"/>
          <w:lang w:val="en-US"/>
        </w:rPr>
      </w:pPr>
      <w:ins w:id="114" w:author="Huawei" w:date="2024-08-13T09:00:00Z">
        <w:r w:rsidRPr="003C4366">
          <w:rPr>
            <w:b/>
            <w:color w:val="000000"/>
            <w:lang w:val="en-US"/>
          </w:rPr>
          <w:t xml:space="preserve">Enhancement on </w:t>
        </w:r>
        <w:proofErr w:type="spellStart"/>
        <w:r w:rsidRPr="003C4366">
          <w:rPr>
            <w:b/>
            <w:color w:val="000000"/>
            <w:lang w:val="en-US"/>
          </w:rPr>
          <w:t>Intent</w:t>
        </w:r>
        <w:r>
          <w:rPr>
            <w:rFonts w:hint="eastAsia"/>
            <w:b/>
            <w:color w:val="000000"/>
            <w:lang w:val="en-US" w:eastAsia="zh-CN"/>
          </w:rPr>
          <w:t>Report</w:t>
        </w:r>
        <w:proofErr w:type="spellEnd"/>
        <w:r w:rsidRPr="003C4366">
          <w:rPr>
            <w:b/>
            <w:color w:val="000000"/>
            <w:lang w:val="en-US"/>
          </w:rPr>
          <w:t xml:space="preserve"> IOC</w:t>
        </w:r>
        <w:r w:rsidRPr="003C4366">
          <w:rPr>
            <w:rFonts w:hint="eastAsia"/>
            <w:b/>
            <w:color w:val="000000"/>
            <w:lang w:val="en-US"/>
          </w:rPr>
          <w:t>:</w:t>
        </w:r>
      </w:ins>
      <w:ins w:id="115" w:author="Huawei" w:date="2024-08-13T09:20:00Z">
        <w:r w:rsidR="00A614FF">
          <w:rPr>
            <w:rFonts w:hint="eastAsia"/>
            <w:color w:val="000000"/>
            <w:lang w:val="en-US" w:eastAsia="zh-CN"/>
          </w:rPr>
          <w:t xml:space="preserve"> </w:t>
        </w:r>
        <w:r w:rsidR="00A614FF">
          <w:rPr>
            <w:color w:val="000000"/>
            <w:lang w:val="en-US"/>
          </w:rPr>
          <w:t>I</w:t>
        </w:r>
      </w:ins>
      <w:del w:id="116" w:author="Huawei" w:date="2024-08-13T09:20:00Z">
        <w:r w:rsidR="00694BC7" w:rsidRPr="00A614FF" w:rsidDel="00A614FF">
          <w:rPr>
            <w:color w:val="000000"/>
            <w:lang w:val="en-US"/>
          </w:rPr>
          <w:delText>i</w:delText>
        </w:r>
      </w:del>
      <w:r w:rsidR="00694BC7" w:rsidRPr="00A614FF">
        <w:rPr>
          <w:color w:val="000000"/>
          <w:lang w:val="en-US"/>
        </w:rPr>
        <w:t>ntroduce a</w:t>
      </w:r>
      <w:ins w:id="117" w:author="Huawei" w:date="2024-08-13T09:28:00Z">
        <w:r w:rsidR="00AA07E2">
          <w:rPr>
            <w:color w:val="000000"/>
            <w:lang w:val="en-US"/>
          </w:rPr>
          <w:t>n</w:t>
        </w:r>
      </w:ins>
      <w:r w:rsidR="00694BC7" w:rsidRPr="00A614FF">
        <w:rPr>
          <w:color w:val="000000"/>
          <w:lang w:val="en-US"/>
        </w:rPr>
        <w:t xml:space="preserve"> </w:t>
      </w:r>
      <w:ins w:id="118" w:author="Huawei" w:date="2024-08-13T09:21:00Z">
        <w:r w:rsidR="00A614FF" w:rsidRPr="00A614FF">
          <w:rPr>
            <w:color w:val="000000"/>
            <w:lang w:val="en-US"/>
          </w:rPr>
          <w:t>IntentNegotiationReport</w:t>
        </w:r>
        <w:r w:rsidR="00A614FF">
          <w:rPr>
            <w:color w:val="000000"/>
            <w:lang w:val="en-US"/>
          </w:rPr>
          <w:t>&lt;&lt;dataType&gt;&gt;</w:t>
        </w:r>
        <w:r w:rsidR="00A614FF" w:rsidRPr="00A614FF">
          <w:rPr>
            <w:color w:val="000000"/>
            <w:lang w:val="en-US"/>
          </w:rPr>
          <w:t xml:space="preserve"> as an attribute of Intent Report IOC </w:t>
        </w:r>
      </w:ins>
      <w:del w:id="119" w:author="Huawei" w:date="2024-08-13T09:21:00Z">
        <w:r w:rsidR="00694BC7" w:rsidRPr="00A614FF" w:rsidDel="00A614FF">
          <w:rPr>
            <w:color w:val="000000"/>
            <w:lang w:val="en-US"/>
          </w:rPr>
          <w:delText xml:space="preserve">dataType </w:delText>
        </w:r>
      </w:del>
      <w:r w:rsidR="00694BC7" w:rsidRPr="00A614FF">
        <w:rPr>
          <w:color w:val="000000"/>
          <w:lang w:val="en-US"/>
        </w:rPr>
        <w:t xml:space="preserve">to </w:t>
      </w:r>
      <w:del w:id="120" w:author="Huawei" w:date="2024-08-13T09:21:00Z">
        <w:r w:rsidR="00694BC7" w:rsidRPr="00A614FF" w:rsidDel="00A614FF">
          <w:rPr>
            <w:color w:val="000000"/>
            <w:lang w:val="en-US"/>
          </w:rPr>
          <w:delText xml:space="preserve">contain </w:delText>
        </w:r>
      </w:del>
      <w:ins w:id="121" w:author="Huawei" w:date="2024-08-13T09:21:00Z">
        <w:r w:rsidR="00A614FF">
          <w:rPr>
            <w:color w:val="000000"/>
            <w:lang w:val="en-US"/>
          </w:rPr>
          <w:t>represent</w:t>
        </w:r>
        <w:r w:rsidR="00A614FF" w:rsidRPr="00A614FF">
          <w:rPr>
            <w:color w:val="000000"/>
            <w:lang w:val="en-US"/>
          </w:rPr>
          <w:t xml:space="preserve"> </w:t>
        </w:r>
      </w:ins>
      <w:r w:rsidR="00694BC7" w:rsidRPr="00A614FF">
        <w:rPr>
          <w:color w:val="000000"/>
          <w:lang w:val="en-US"/>
        </w:rPr>
        <w:t>the MnS producer’s information on the negotiations. It may indicate what is fulfillable for an intent, what the MnS producer recommends for an intent or the MnS producer’s alternatives from which the MnS consumer may chose.</w:t>
      </w:r>
      <w:ins w:id="122" w:author="Nokia-1" w:date="2024-06-05T17:02:00Z">
        <w:r w:rsidR="00694BC7">
          <w:rPr>
            <w:lang w:eastAsia="zh-CN"/>
          </w:rPr>
          <w:t xml:space="preserve"> </w:t>
        </w:r>
        <w:r w:rsidR="00694BC7" w:rsidRPr="00A614FF">
          <w:rPr>
            <w:kern w:val="2"/>
            <w:szCs w:val="18"/>
            <w:lang w:eastAsia="zh-CN" w:bidi="ar-KW"/>
          </w:rPr>
          <w:t>IntentNegotiationReoprt &lt;&lt;dataType&gt;&gt; includes following attributes</w:t>
        </w:r>
      </w:ins>
      <w:r w:rsidR="00694BC7" w:rsidRPr="00A614FF">
        <w:rPr>
          <w:kern w:val="2"/>
          <w:szCs w:val="18"/>
          <w:lang w:eastAsia="zh-CN" w:bidi="ar-KW"/>
        </w:rPr>
        <w:t>:</w:t>
      </w:r>
      <w:r w:rsidR="00694BC7" w:rsidRPr="00A614FF">
        <w:rPr>
          <w:color w:val="000000"/>
          <w:lang w:val="en-US"/>
        </w:rPr>
        <w:t xml:space="preserve"> </w:t>
      </w:r>
    </w:p>
    <w:p w14:paraId="70BAAFC9" w14:textId="095EF022" w:rsidR="00075AEE" w:rsidRDefault="00075AEE" w:rsidP="00A614FF">
      <w:pPr>
        <w:rPr>
          <w:ins w:id="123" w:author="Huawei" w:date="2024-08-13T09:26:00Z"/>
          <w:color w:val="000000"/>
          <w:lang w:val="en-US" w:eastAsia="zh-CN"/>
        </w:rPr>
      </w:pPr>
      <w:ins w:id="124" w:author="Huawei" w:date="2024-08-13T10:02:00Z">
        <w:r>
          <w:rPr>
            <w:color w:val="000000"/>
            <w:lang w:val="en-US" w:eastAsia="zh-CN"/>
          </w:rPr>
          <w:t>Note: whether I</w:t>
        </w:r>
        <w:r w:rsidRPr="00075AEE">
          <w:rPr>
            <w:color w:val="000000"/>
            <w:lang w:val="en-US" w:eastAsia="zh-CN"/>
          </w:rPr>
          <w:t>ntentNegotiationReport&lt;&lt;dataType&gt;&gt;</w:t>
        </w:r>
        <w:r>
          <w:rPr>
            <w:color w:val="000000"/>
            <w:lang w:val="en-US" w:eastAsia="zh-CN"/>
          </w:rPr>
          <w:t xml:space="preserve"> as an attribute of </w:t>
        </w:r>
        <w:proofErr w:type="spellStart"/>
        <w:r>
          <w:rPr>
            <w:color w:val="000000"/>
            <w:lang w:val="en-US" w:eastAsia="zh-CN"/>
          </w:rPr>
          <w:t>IntentReport</w:t>
        </w:r>
        <w:proofErr w:type="spellEnd"/>
        <w:r>
          <w:rPr>
            <w:color w:val="000000"/>
            <w:lang w:val="en-US" w:eastAsia="zh-CN"/>
          </w:rPr>
          <w:t xml:space="preserve"> </w:t>
        </w:r>
      </w:ins>
      <w:ins w:id="125" w:author="Huawei" w:date="2024-08-13T10:03:00Z">
        <w:r>
          <w:rPr>
            <w:color w:val="000000"/>
            <w:lang w:val="en-US" w:eastAsia="zh-CN"/>
          </w:rPr>
          <w:t xml:space="preserve">IOC </w:t>
        </w:r>
      </w:ins>
      <w:ins w:id="126" w:author="Huawei" w:date="2024-08-13T10:02:00Z">
        <w:r>
          <w:rPr>
            <w:color w:val="000000"/>
            <w:lang w:val="en-US" w:eastAsia="zh-CN"/>
          </w:rPr>
          <w:t xml:space="preserve">or </w:t>
        </w:r>
      </w:ins>
      <w:proofErr w:type="spellStart"/>
      <w:ins w:id="127" w:author="Huawei" w:date="2024-08-13T10:03:00Z">
        <w:r w:rsidRPr="00075AEE">
          <w:rPr>
            <w:color w:val="000000"/>
            <w:lang w:val="en-US" w:eastAsia="zh-CN"/>
          </w:rPr>
          <w:t>intentFulfilmentReport</w:t>
        </w:r>
        <w:proofErr w:type="spellEnd"/>
        <w:r>
          <w:rPr>
            <w:color w:val="000000"/>
            <w:lang w:val="en-US" w:eastAsia="zh-CN"/>
          </w:rPr>
          <w:t xml:space="preserve"> </w:t>
        </w:r>
        <w:proofErr w:type="spellStart"/>
        <w:r>
          <w:rPr>
            <w:color w:val="000000"/>
            <w:lang w:val="en-US" w:eastAsia="zh-CN"/>
          </w:rPr>
          <w:t>dataType</w:t>
        </w:r>
        <w:proofErr w:type="spellEnd"/>
        <w:r>
          <w:rPr>
            <w:color w:val="000000"/>
            <w:lang w:val="en-US" w:eastAsia="zh-CN"/>
          </w:rPr>
          <w:t xml:space="preserve"> needs</w:t>
        </w:r>
      </w:ins>
      <w:ins w:id="128" w:author="Huawei" w:date="2024-08-13T10:04:00Z">
        <w:r>
          <w:rPr>
            <w:color w:val="000000"/>
            <w:lang w:val="en-US" w:eastAsia="zh-CN"/>
          </w:rPr>
          <w:t xml:space="preserve"> further clarification. </w:t>
        </w:r>
      </w:ins>
    </w:p>
    <w:p w14:paraId="1840F122" w14:textId="04443949" w:rsidR="00694BC7" w:rsidRPr="00901CD6" w:rsidRDefault="00901CD6" w:rsidP="004B3D74">
      <w:pPr>
        <w:pStyle w:val="ListParagraph"/>
        <w:numPr>
          <w:ilvl w:val="0"/>
          <w:numId w:val="14"/>
        </w:numPr>
        <w:rPr>
          <w:color w:val="000000"/>
          <w:lang w:val="en-US" w:eastAsia="zh-CN"/>
        </w:rPr>
      </w:pPr>
      <w:r w:rsidRPr="00901CD6">
        <w:rPr>
          <w:color w:val="000000"/>
          <w:lang w:val="en-US" w:eastAsia="zh-CN"/>
        </w:rPr>
        <w:t xml:space="preserve"> </w:t>
      </w:r>
      <w:proofErr w:type="spellStart"/>
      <w:ins w:id="129" w:author="Stephen Mwanje (Nokia)" w:date="2024-08-14T17:29:00Z" w16du:dateUtc="2024-08-14T15:29:00Z">
        <w:r w:rsidRPr="00901CD6">
          <w:rPr>
            <w:color w:val="000000"/>
            <w:lang w:val="en-US" w:eastAsia="zh-CN"/>
          </w:rPr>
          <w:t>PossibleOutcomeList</w:t>
        </w:r>
        <w:proofErr w:type="spellEnd"/>
        <w:r w:rsidRPr="00901CD6">
          <w:rPr>
            <w:color w:val="000000"/>
            <w:lang w:val="en-US" w:eastAsia="zh-CN"/>
          </w:rPr>
          <w:t xml:space="preserve">, it indicates the possible </w:t>
        </w:r>
      </w:ins>
      <w:ins w:id="130" w:author="Stephen Mwanje (Nokia)" w:date="2024-08-14T17:48:00Z" w16du:dateUtc="2024-08-14T15:48:00Z">
        <w:r w:rsidR="00A81213">
          <w:rPr>
            <w:color w:val="000000"/>
            <w:lang w:val="en-US" w:eastAsia="zh-CN"/>
          </w:rPr>
          <w:t xml:space="preserve">or </w:t>
        </w:r>
      </w:ins>
      <w:ins w:id="131" w:author="Stephen Mwanje (Nokia)" w:date="2024-08-14T17:29:00Z" w16du:dateUtc="2024-08-14T15:29:00Z">
        <w:r w:rsidRPr="00901CD6">
          <w:rPr>
            <w:color w:val="000000"/>
            <w:lang w:val="en-US" w:eastAsia="zh-CN"/>
          </w:rPr>
          <w:t xml:space="preserve">fulfillable outcomes for the intent expectations and </w:t>
        </w:r>
        <w:proofErr w:type="spellStart"/>
        <w:r w:rsidRPr="00901CD6">
          <w:rPr>
            <w:color w:val="000000"/>
            <w:lang w:val="en-US" w:eastAsia="zh-CN"/>
          </w:rPr>
          <w:t>expectationTargets</w:t>
        </w:r>
        <w:proofErr w:type="spellEnd"/>
        <w:r w:rsidRPr="00901CD6">
          <w:rPr>
            <w:color w:val="000000"/>
            <w:lang w:val="en-US" w:eastAsia="zh-CN"/>
          </w:rPr>
          <w:t xml:space="preserve"> </w:t>
        </w:r>
      </w:ins>
      <w:r w:rsidR="00694BC7" w:rsidRPr="00901CD6">
        <w:rPr>
          <w:color w:val="000000"/>
          <w:lang w:val="en-US" w:eastAsia="zh-CN"/>
        </w:rPr>
        <w:t>within that intent and the relative cost/impact (on the related ExpecationObjects) of achieving that outcome</w:t>
      </w:r>
    </w:p>
    <w:p w14:paraId="6C0E8BCE" w14:textId="7B870AFB" w:rsidR="00694BC7" w:rsidRPr="00694BC7" w:rsidRDefault="00694BC7" w:rsidP="00C825E2">
      <w:pPr>
        <w:ind w:left="436" w:firstLine="284"/>
        <w:rPr>
          <w:color w:val="000000"/>
          <w:lang w:val="en-US"/>
        </w:rPr>
      </w:pPr>
      <w:ins w:id="132" w:author="Nokia-1" w:date="2024-06-05T17:03:00Z">
        <w:r>
          <w:t>Note: The “</w:t>
        </w:r>
        <w:proofErr w:type="spellStart"/>
        <w:r w:rsidRPr="00FD2D39">
          <w:rPr>
            <w:lang w:eastAsia="zh-CN"/>
          </w:rPr>
          <w:t>PossibleOutcome</w:t>
        </w:r>
        <w:r>
          <w:rPr>
            <w:lang w:eastAsia="zh-CN"/>
          </w:rPr>
          <w:t>List</w:t>
        </w:r>
        <w:proofErr w:type="spellEnd"/>
        <w:r>
          <w:rPr>
            <w:lang w:eastAsia="zh-CN"/>
          </w:rPr>
          <w:t>” will include the potential impact on the related ExpectationObjects</w:t>
        </w:r>
      </w:ins>
    </w:p>
    <w:p w14:paraId="29248BF7" w14:textId="77777777" w:rsidR="00C825E2" w:rsidRDefault="00AA07E2" w:rsidP="004B3D74">
      <w:pPr>
        <w:pStyle w:val="ListParagraph"/>
        <w:numPr>
          <w:ilvl w:val="0"/>
          <w:numId w:val="15"/>
        </w:numPr>
        <w:rPr>
          <w:ins w:id="133" w:author="Stephen Mwanje (Nokia)" w:date="2024-08-14T17:32:00Z" w16du:dateUtc="2024-08-14T15:32:00Z"/>
          <w:color w:val="000000"/>
          <w:lang w:val="en-US"/>
        </w:rPr>
      </w:pPr>
      <w:ins w:id="134" w:author="Huawei" w:date="2024-08-13T09:34:00Z">
        <w:del w:id="135" w:author="Stephen Mwanje (Nokia)" w:date="2024-08-14T17:31:00Z" w16du:dateUtc="2024-08-14T15:31:00Z">
          <w:r w:rsidRPr="00C825E2" w:rsidDel="00C825E2">
            <w:rPr>
              <w:color w:val="000000"/>
              <w:lang w:val="en-US"/>
            </w:rPr>
            <w:delText>-</w:delText>
          </w:r>
          <w:r w:rsidRPr="00C825E2" w:rsidDel="00C825E2">
            <w:rPr>
              <w:color w:val="000000"/>
              <w:lang w:val="en-US" w:eastAsia="zh-CN"/>
            </w:rPr>
            <w:tab/>
          </w:r>
        </w:del>
        <w:proofErr w:type="spellStart"/>
        <w:r w:rsidRPr="00C825E2">
          <w:rPr>
            <w:color w:val="000000"/>
            <w:lang w:val="en-US" w:eastAsia="zh-CN"/>
          </w:rPr>
          <w:t>PossibleOutcomeType</w:t>
        </w:r>
        <w:proofErr w:type="spellEnd"/>
        <w:r w:rsidRPr="00C825E2">
          <w:rPr>
            <w:color w:val="000000"/>
            <w:lang w:val="en-US" w:eastAsia="zh-CN"/>
          </w:rPr>
          <w:t xml:space="preserve">, </w:t>
        </w:r>
      </w:ins>
      <w:del w:id="136" w:author="Huawei" w:date="2024-08-13T09:35:00Z">
        <w:r w:rsidR="00694BC7" w:rsidRPr="00C825E2" w:rsidDel="00AA07E2">
          <w:rPr>
            <w:color w:val="000000"/>
            <w:lang w:val="en-US" w:eastAsia="zh-CN"/>
          </w:rPr>
          <w:delText xml:space="preserve">The intentFeedbackInfo data type includes </w:delText>
        </w:r>
      </w:del>
      <w:r w:rsidR="00694BC7" w:rsidRPr="00C825E2">
        <w:rPr>
          <w:color w:val="000000"/>
          <w:lang w:val="en-US" w:eastAsia="zh-CN"/>
        </w:rPr>
        <w:t>an attribute for what the information indicates, i.e. either</w:t>
      </w:r>
      <w:r w:rsidR="00694BC7" w:rsidRPr="00C825E2">
        <w:rPr>
          <w:color w:val="000000"/>
          <w:lang w:val="en-US"/>
        </w:rPr>
        <w:t xml:space="preserve"> </w:t>
      </w:r>
    </w:p>
    <w:p w14:paraId="71BCE193" w14:textId="77777777" w:rsidR="00C825E2" w:rsidRDefault="00694BC7" w:rsidP="004B3D74">
      <w:pPr>
        <w:pStyle w:val="ListParagraph"/>
        <w:numPr>
          <w:ilvl w:val="1"/>
          <w:numId w:val="15"/>
        </w:numPr>
        <w:rPr>
          <w:ins w:id="137" w:author="Stephen Mwanje (Nokia)" w:date="2024-08-14T17:32:00Z" w16du:dateUtc="2024-08-14T15:32:00Z"/>
          <w:color w:val="000000"/>
          <w:lang w:val="en-US"/>
        </w:rPr>
      </w:pPr>
      <w:r w:rsidRPr="00C825E2">
        <w:rPr>
          <w:color w:val="000000"/>
          <w:lang w:val="en-US"/>
        </w:rPr>
        <w:t xml:space="preserve">the </w:t>
      </w:r>
      <w:proofErr w:type="spellStart"/>
      <w:r w:rsidRPr="00C825E2">
        <w:rPr>
          <w:color w:val="000000"/>
          <w:lang w:val="en-US"/>
        </w:rPr>
        <w:t>fulfillableOutcomes</w:t>
      </w:r>
      <w:proofErr w:type="spellEnd"/>
      <w:del w:id="138" w:author="Huawei" w:date="2024-08-13T09:35:00Z">
        <w:r w:rsidRPr="00C825E2" w:rsidDel="00AA07E2">
          <w:rPr>
            <w:color w:val="000000"/>
            <w:lang w:val="en-US"/>
          </w:rPr>
          <w:delText>Report</w:delText>
        </w:r>
      </w:del>
      <w:r w:rsidRPr="00C825E2">
        <w:rPr>
          <w:color w:val="000000"/>
          <w:lang w:val="en-US"/>
        </w:rPr>
        <w:t xml:space="preserve">, </w:t>
      </w:r>
    </w:p>
    <w:p w14:paraId="5A739F15" w14:textId="4FE59951" w:rsidR="00C825E2" w:rsidRPr="00C825E2" w:rsidRDefault="00694BC7" w:rsidP="00A81213">
      <w:pPr>
        <w:pStyle w:val="ListParagraph"/>
        <w:numPr>
          <w:ilvl w:val="0"/>
          <w:numId w:val="15"/>
        </w:numPr>
        <w:rPr>
          <w:ins w:id="139" w:author="Stephen Mwanje (Nokia)" w:date="2024-08-14T17:32:00Z" w16du:dateUtc="2024-08-14T15:32:00Z"/>
          <w:color w:val="000000"/>
          <w:lang w:val="en-US"/>
        </w:rPr>
      </w:pPr>
      <w:commentRangeStart w:id="140"/>
      <w:proofErr w:type="spellStart"/>
      <w:r w:rsidRPr="00C825E2">
        <w:rPr>
          <w:color w:val="000000"/>
          <w:lang w:val="en-US"/>
        </w:rPr>
        <w:t>recommended</w:t>
      </w:r>
      <w:r w:rsidRPr="00C825E2">
        <w:rPr>
          <w:lang w:val="en-US"/>
        </w:rPr>
        <w:t>Changes</w:t>
      </w:r>
      <w:proofErr w:type="spellEnd"/>
      <w:del w:id="141" w:author="Stephen Mwanje (Nokia)" w:date="2024-08-14T17:30:00Z" w16du:dateUtc="2024-08-14T15:30:00Z">
        <w:r w:rsidRPr="00C825E2" w:rsidDel="00901CD6">
          <w:rPr>
            <w:lang w:val="en-US"/>
          </w:rPr>
          <w:delText>report</w:delText>
        </w:r>
      </w:del>
      <w:commentRangeStart w:id="142"/>
      <w:r w:rsidRPr="00C825E2">
        <w:rPr>
          <w:lang w:val="en-US"/>
        </w:rPr>
        <w:t xml:space="preserve">, </w:t>
      </w:r>
      <w:ins w:id="143" w:author="Stephen Mwanje (Nokia)" w:date="2024-08-14T17:48:00Z" w16du:dateUtc="2024-08-14T15:48:00Z">
        <w:r w:rsidR="00A81213">
          <w:rPr>
            <w:lang w:val="en-US"/>
          </w:rPr>
          <w:t xml:space="preserve">it indicates the </w:t>
        </w:r>
      </w:ins>
      <w:ins w:id="144" w:author="Stephen Mwanje (Nokia)" w:date="2024-08-14T17:50:00Z" w16du:dateUtc="2024-08-14T15:50:00Z">
        <w:r w:rsidR="00A81213">
          <w:rPr>
            <w:lang w:val="en-US"/>
          </w:rPr>
          <w:t>potential changes to the intent that could make the intent fulfillable</w:t>
        </w:r>
      </w:ins>
    </w:p>
    <w:p w14:paraId="424721F7" w14:textId="1E310AAF" w:rsidR="00694BC7" w:rsidRPr="00C825E2" w:rsidRDefault="00694BC7" w:rsidP="00A81213">
      <w:pPr>
        <w:pStyle w:val="ListParagraph"/>
        <w:numPr>
          <w:ilvl w:val="0"/>
          <w:numId w:val="15"/>
        </w:numPr>
        <w:rPr>
          <w:color w:val="000000"/>
          <w:lang w:val="en-US"/>
        </w:rPr>
      </w:pPr>
      <w:proofErr w:type="spellStart"/>
      <w:r w:rsidRPr="00C825E2">
        <w:rPr>
          <w:color w:val="000000"/>
          <w:lang w:val="en-US"/>
        </w:rPr>
        <w:t>SupportedAlternatives</w:t>
      </w:r>
      <w:r w:rsidRPr="00C825E2">
        <w:rPr>
          <w:lang w:val="en-US"/>
        </w:rPr>
        <w:t>Report</w:t>
      </w:r>
      <w:proofErr w:type="spellEnd"/>
      <w:r w:rsidRPr="00C825E2">
        <w:rPr>
          <w:lang w:val="en-US"/>
        </w:rPr>
        <w:t xml:space="preserve">. </w:t>
      </w:r>
      <w:commentRangeEnd w:id="142"/>
      <w:r w:rsidR="00901CD6">
        <w:rPr>
          <w:rStyle w:val="CommentReference"/>
        </w:rPr>
        <w:commentReference w:id="142"/>
      </w:r>
      <w:commentRangeEnd w:id="140"/>
      <w:r w:rsidR="00901CD6">
        <w:rPr>
          <w:rStyle w:val="CommentReference"/>
        </w:rPr>
        <w:commentReference w:id="140"/>
      </w:r>
      <w:commentRangeStart w:id="145"/>
      <w:r w:rsidRPr="00C825E2">
        <w:rPr>
          <w:color w:val="000000"/>
          <w:lang w:val="en-US"/>
        </w:rPr>
        <w:t xml:space="preserve">Inclusion of a </w:t>
      </w:r>
      <w:proofErr w:type="spellStart"/>
      <w:r w:rsidRPr="00C825E2">
        <w:rPr>
          <w:color w:val="000000"/>
          <w:lang w:val="en-US"/>
        </w:rPr>
        <w:t>SupportedAlternatives</w:t>
      </w:r>
      <w:r w:rsidRPr="00C825E2">
        <w:rPr>
          <w:lang w:val="en-US"/>
        </w:rPr>
        <w:t>Report</w:t>
      </w:r>
      <w:proofErr w:type="spellEnd"/>
      <w:r w:rsidRPr="00C825E2">
        <w:rPr>
          <w:lang w:val="en-US"/>
        </w:rPr>
        <w:t xml:space="preserve"> inherently asks </w:t>
      </w:r>
      <w:proofErr w:type="spellStart"/>
      <w:r w:rsidRPr="00C825E2">
        <w:rPr>
          <w:lang w:val="en-US"/>
        </w:rPr>
        <w:t>theMnS</w:t>
      </w:r>
      <w:proofErr w:type="spellEnd"/>
      <w:r w:rsidRPr="00C825E2">
        <w:rPr>
          <w:lang w:val="en-US"/>
        </w:rPr>
        <w:t xml:space="preserve"> consumer to </w:t>
      </w:r>
      <w:del w:id="146" w:author="Huawei" w:date="2024-08-13T09:38:00Z">
        <w:r w:rsidRPr="00C825E2" w:rsidDel="008A476C">
          <w:rPr>
            <w:lang w:val="en-US"/>
          </w:rPr>
          <w:delText>chose</w:delText>
        </w:r>
      </w:del>
      <w:ins w:id="147" w:author="Huawei" w:date="2024-08-13T09:38:00Z">
        <w:r w:rsidR="008A476C" w:rsidRPr="00C825E2">
          <w:rPr>
            <w:lang w:val="en-US"/>
          </w:rPr>
          <w:t>choose</w:t>
        </w:r>
      </w:ins>
      <w:r w:rsidRPr="00C825E2">
        <w:rPr>
          <w:lang w:val="en-US"/>
        </w:rPr>
        <w:t xml:space="preserve"> one alternative among those in the </w:t>
      </w:r>
      <w:proofErr w:type="spellStart"/>
      <w:r w:rsidRPr="00C825E2">
        <w:rPr>
          <w:color w:val="000000"/>
          <w:lang w:val="en-US"/>
        </w:rPr>
        <w:t>SupportedAlternatives</w:t>
      </w:r>
      <w:r w:rsidRPr="00C825E2">
        <w:rPr>
          <w:lang w:val="en-US"/>
        </w:rPr>
        <w:t>Report</w:t>
      </w:r>
      <w:proofErr w:type="spellEnd"/>
      <w:r w:rsidRPr="00C825E2">
        <w:rPr>
          <w:lang w:val="en-US"/>
        </w:rPr>
        <w:t>.</w:t>
      </w:r>
      <w:commentRangeEnd w:id="145"/>
      <w:r w:rsidR="00901CD6">
        <w:rPr>
          <w:rStyle w:val="CommentReference"/>
        </w:rPr>
        <w:commentReference w:id="145"/>
      </w:r>
    </w:p>
    <w:p w14:paraId="3DEED7B9" w14:textId="4B9A2F72" w:rsidR="00694BC7" w:rsidRPr="00C825E2" w:rsidRDefault="00AA07E2" w:rsidP="004B3D74">
      <w:pPr>
        <w:pStyle w:val="ListParagraph"/>
        <w:numPr>
          <w:ilvl w:val="0"/>
          <w:numId w:val="15"/>
        </w:numPr>
        <w:rPr>
          <w:color w:val="000000"/>
          <w:lang w:val="en-US"/>
        </w:rPr>
      </w:pPr>
      <w:ins w:id="148" w:author="Huawei" w:date="2024-08-13T09:36:00Z">
        <w:del w:id="149" w:author="Stephen Mwanje (Nokia)" w:date="2024-08-14T17:32:00Z" w16du:dateUtc="2024-08-14T15:32:00Z">
          <w:r w:rsidRPr="00C825E2" w:rsidDel="00C825E2">
            <w:rPr>
              <w:color w:val="000000"/>
              <w:lang w:val="en-US"/>
            </w:rPr>
            <w:delText xml:space="preserve">-    </w:delText>
          </w:r>
        </w:del>
      </w:ins>
      <w:proofErr w:type="spellStart"/>
      <w:ins w:id="150" w:author="Huawei" w:date="2024-08-13T09:37:00Z">
        <w:r w:rsidR="008A476C" w:rsidRPr="00C825E2">
          <w:rPr>
            <w:color w:val="000000"/>
            <w:lang w:val="en-US"/>
          </w:rPr>
          <w:t>ExtraActionInformaton</w:t>
        </w:r>
      </w:ins>
      <w:proofErr w:type="spellEnd"/>
      <w:ins w:id="151" w:author="Stephen Mwanje (Nokia)" w:date="2024-08-14T17:32:00Z" w16du:dateUtc="2024-08-14T15:32:00Z">
        <w:r w:rsidR="00C825E2">
          <w:rPr>
            <w:color w:val="000000"/>
            <w:lang w:val="en-US"/>
          </w:rPr>
          <w:t xml:space="preserve"> </w:t>
        </w:r>
        <w:proofErr w:type="gramStart"/>
        <w:r w:rsidR="00C825E2">
          <w:rPr>
            <w:color w:val="000000"/>
            <w:lang w:val="en-US"/>
          </w:rPr>
          <w:t>indication</w:t>
        </w:r>
      </w:ins>
      <w:ins w:id="152" w:author="Stephen Mwanje (Nokia)" w:date="2024-08-14T17:33:00Z" w16du:dateUtc="2024-08-14T15:33:00Z">
        <w:r w:rsidR="00C825E2">
          <w:rPr>
            <w:color w:val="000000"/>
            <w:lang w:val="en-US"/>
          </w:rPr>
          <w:t>:</w:t>
        </w:r>
      </w:ins>
      <w:ins w:id="153" w:author="Huawei" w:date="2024-08-13T09:37:00Z">
        <w:r w:rsidR="008A476C" w:rsidRPr="00C825E2">
          <w:rPr>
            <w:color w:val="000000"/>
            <w:lang w:val="en-US"/>
          </w:rPr>
          <w:t>,</w:t>
        </w:r>
      </w:ins>
      <w:proofErr w:type="gramEnd"/>
      <w:r w:rsidR="00694BC7" w:rsidRPr="00C825E2">
        <w:rPr>
          <w:color w:val="000000"/>
          <w:lang w:val="en-US"/>
        </w:rPr>
        <w:t xml:space="preserve"> an ENUM attribute indicating need for extra information. The values representing the type of extra information needed could </w:t>
      </w:r>
      <w:proofErr w:type="gramStart"/>
      <w:r w:rsidR="00694BC7" w:rsidRPr="00C825E2">
        <w:rPr>
          <w:color w:val="000000"/>
          <w:lang w:val="en-US"/>
        </w:rPr>
        <w:t>include:</w:t>
      </w:r>
      <w:proofErr w:type="gramEnd"/>
      <w:r w:rsidR="00694BC7" w:rsidRPr="00C825E2">
        <w:rPr>
          <w:color w:val="000000"/>
          <w:lang w:val="en-US"/>
        </w:rPr>
        <w:t xml:space="preserve"> SELECT_FROM_OPTIONS, IS_SELECTED_OPTION_OK</w:t>
      </w:r>
      <w:del w:id="154" w:author="Huawei" w:date="2024-08-13T09:38:00Z">
        <w:r w:rsidR="00694BC7" w:rsidRPr="00C825E2" w:rsidDel="008A476C">
          <w:rPr>
            <w:color w:val="000000"/>
            <w:lang w:val="en-US"/>
          </w:rPr>
          <w:delText>;</w:delText>
        </w:r>
      </w:del>
      <w:ins w:id="155" w:author="Huawei" w:date="2024-08-13T09:38:00Z">
        <w:r w:rsidR="008A476C" w:rsidRPr="00C825E2">
          <w:rPr>
            <w:color w:val="000000"/>
            <w:lang w:val="en-US"/>
          </w:rPr>
          <w:t xml:space="preserve">, </w:t>
        </w:r>
      </w:ins>
      <w:del w:id="156" w:author="Huawei" w:date="2024-08-13T09:38:00Z">
        <w:r w:rsidR="00694BC7" w:rsidRPr="00C825E2" w:rsidDel="008A476C">
          <w:rPr>
            <w:color w:val="000000"/>
            <w:lang w:val="en-US"/>
          </w:rPr>
          <w:delText xml:space="preserve"> </w:delText>
        </w:r>
      </w:del>
      <w:r w:rsidR="00694BC7" w:rsidRPr="00C825E2">
        <w:rPr>
          <w:color w:val="000000"/>
          <w:lang w:val="en-US"/>
        </w:rPr>
        <w:t>PROVIDE_EXTRA_INFO_</w:t>
      </w:r>
      <w:ins w:id="157" w:author="Huawei" w:date="2024-08-13T09:38:00Z">
        <w:r w:rsidR="008A476C" w:rsidRPr="00C825E2">
          <w:rPr>
            <w:color w:val="000000"/>
            <w:lang w:val="en-US"/>
          </w:rPr>
          <w:t>.</w:t>
        </w:r>
      </w:ins>
    </w:p>
    <w:p w14:paraId="2CF1CDCB" w14:textId="77777777" w:rsidR="00694BC7" w:rsidRDefault="00694BC7" w:rsidP="00694BC7">
      <w:pPr>
        <w:rPr>
          <w:color w:val="000000"/>
          <w:lang w:val="en-US"/>
        </w:rPr>
      </w:pPr>
    </w:p>
    <w:p w14:paraId="5370A0C3" w14:textId="77777777" w:rsidR="00694BC7" w:rsidRDefault="00694BC7" w:rsidP="00694BC7">
      <w:pPr>
        <w:rPr>
          <w:color w:val="000000"/>
          <w:lang w:val="en-US"/>
        </w:rPr>
      </w:pPr>
    </w:p>
    <w:p w14:paraId="22D445A3" w14:textId="77777777" w:rsidR="00694BC7" w:rsidRDefault="00694BC7" w:rsidP="00694BC7">
      <w:pPr>
        <w:pStyle w:val="Heading3"/>
      </w:pPr>
      <w:bookmarkStart w:id="158" w:name="_Toc168546794"/>
      <w:r>
        <w:t>5.</w:t>
      </w:r>
      <w:r>
        <w:rPr>
          <w:lang w:val="en-US"/>
        </w:rPr>
        <w:t>16</w:t>
      </w:r>
      <w:r>
        <w:t>.4</w:t>
      </w:r>
      <w:r>
        <w:tab/>
      </w:r>
      <w:r>
        <w:tab/>
        <w:t>Evaluation of solutions</w:t>
      </w:r>
      <w:bookmarkEnd w:id="158"/>
    </w:p>
    <w:p w14:paraId="44804E2A" w14:textId="77777777" w:rsidR="00694BC7" w:rsidRDefault="00694BC7" w:rsidP="00694BC7">
      <w:pPr>
        <w:pStyle w:val="PlantUMLImg"/>
      </w:pPr>
    </w:p>
    <w:p w14:paraId="2D20B371" w14:textId="77777777" w:rsidR="00694BC7" w:rsidRPr="003D4DB1" w:rsidRDefault="00694BC7" w:rsidP="00694BC7">
      <w:pPr>
        <w:pStyle w:val="PlantUMLImg"/>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94BC7" w14:paraId="7BD2A58E" w14:textId="77777777" w:rsidTr="00200765">
        <w:tc>
          <w:tcPr>
            <w:tcW w:w="9639" w:type="dxa"/>
            <w:shd w:val="clear" w:color="auto" w:fill="FFFFCC"/>
            <w:vAlign w:val="center"/>
          </w:tcPr>
          <w:p w14:paraId="5A90B092" w14:textId="77777777" w:rsidR="00694BC7" w:rsidRPr="003A3E52" w:rsidRDefault="00694BC7" w:rsidP="00200765">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Next </w:t>
            </w:r>
            <w:r w:rsidRPr="003A3E52">
              <w:rPr>
                <w:rFonts w:ascii="Arial" w:hAnsi="Arial" w:cs="Arial"/>
                <w:b/>
                <w:sz w:val="36"/>
                <w:szCs w:val="44"/>
              </w:rPr>
              <w:t>Change</w:t>
            </w:r>
          </w:p>
        </w:tc>
      </w:tr>
    </w:tbl>
    <w:p w14:paraId="5B263497" w14:textId="77777777" w:rsidR="00694BC7" w:rsidRDefault="00694BC7" w:rsidP="00694BC7">
      <w:pPr>
        <w:rPr>
          <w:ins w:id="159" w:author="Stephen Mwanje (Nokia)" w:date="2024-06-05T15:27:00Z"/>
        </w:rPr>
      </w:pPr>
    </w:p>
    <w:p w14:paraId="094373D5" w14:textId="2BD440B0" w:rsidR="00694BC7" w:rsidRDefault="00694BC7" w:rsidP="00694BC7">
      <w:pPr>
        <w:pStyle w:val="Heading2"/>
        <w:rPr>
          <w:ins w:id="160" w:author="Huawei" w:date="2024-08-13T10:09:00Z"/>
          <w:color w:val="000000" w:themeColor="text1"/>
        </w:rPr>
      </w:pPr>
      <w:bookmarkStart w:id="161" w:name="_Toc168546795"/>
      <w:r>
        <w:rPr>
          <w:color w:val="000000" w:themeColor="text1"/>
        </w:rPr>
        <w:t>5</w:t>
      </w:r>
      <w:r w:rsidRPr="00FD7FF8">
        <w:rPr>
          <w:color w:val="000000" w:themeColor="text1"/>
        </w:rPr>
        <w:t>.</w:t>
      </w:r>
      <w:r>
        <w:rPr>
          <w:color w:val="000000" w:themeColor="text1"/>
        </w:rPr>
        <w:t>17</w:t>
      </w:r>
      <w:r w:rsidRPr="00FD7FF8">
        <w:rPr>
          <w:color w:val="000000" w:themeColor="text1"/>
        </w:rPr>
        <w:t xml:space="preserve"> Use case</w:t>
      </w:r>
      <w:r>
        <w:rPr>
          <w:color w:val="000000" w:themeColor="text1"/>
        </w:rPr>
        <w:t xml:space="preserve"> </w:t>
      </w:r>
      <w:r w:rsidRPr="00FD7FF8">
        <w:rPr>
          <w:color w:val="000000" w:themeColor="text1"/>
        </w:rPr>
        <w:t>#</w:t>
      </w:r>
      <w:r>
        <w:rPr>
          <w:color w:val="000000" w:themeColor="text1"/>
        </w:rPr>
        <w:t>17</w:t>
      </w:r>
      <w:r w:rsidRPr="00FD7FF8">
        <w:rPr>
          <w:color w:val="000000" w:themeColor="text1"/>
        </w:rPr>
        <w:t xml:space="preserve">: </w:t>
      </w:r>
      <w:r>
        <w:rPr>
          <w:color w:val="000000" w:themeColor="text1"/>
        </w:rPr>
        <w:t>N</w:t>
      </w:r>
      <w:r w:rsidRPr="00F2723E">
        <w:rPr>
          <w:color w:val="000000" w:themeColor="text1"/>
        </w:rPr>
        <w:t xml:space="preserve">egotiation on </w:t>
      </w:r>
      <w:r>
        <w:rPr>
          <w:color w:val="000000" w:themeColor="text1"/>
        </w:rPr>
        <w:t>the possible outcomes during the fulfilment phase</w:t>
      </w:r>
      <w:bookmarkEnd w:id="161"/>
    </w:p>
    <w:p w14:paraId="08C271B0" w14:textId="4C47ADF5" w:rsidR="00AF01FF" w:rsidRPr="00AF01FF" w:rsidRDefault="00AF01FF" w:rsidP="00AF01FF">
      <w:pPr>
        <w:rPr>
          <w:lang w:eastAsia="zh-CN"/>
        </w:rPr>
      </w:pPr>
      <w:ins w:id="162" w:author="Huawei" w:date="2024-08-13T10:09:00Z">
        <w:r>
          <w:rPr>
            <w:rFonts w:hint="eastAsia"/>
            <w:lang w:eastAsia="zh-CN"/>
          </w:rPr>
          <w:t>S</w:t>
        </w:r>
        <w:r>
          <w:rPr>
            <w:lang w:eastAsia="zh-CN"/>
          </w:rPr>
          <w:t>ee clause 5.1</w:t>
        </w:r>
        <w:r w:rsidR="00163C60">
          <w:rPr>
            <w:lang w:eastAsia="zh-CN"/>
          </w:rPr>
          <w:t>6</w:t>
        </w:r>
        <w:r>
          <w:rPr>
            <w:lang w:eastAsia="zh-CN"/>
          </w:rPr>
          <w:t>.</w:t>
        </w:r>
      </w:ins>
    </w:p>
    <w:p w14:paraId="7BBF6C4C" w14:textId="7385586D" w:rsidR="00694BC7" w:rsidRPr="000C76DA" w:rsidDel="00694BC7" w:rsidRDefault="00694BC7" w:rsidP="00694BC7">
      <w:pPr>
        <w:pStyle w:val="Heading3"/>
        <w:rPr>
          <w:del w:id="163" w:author="Stephen Mwanje (Nokia)" w:date="2024-07-29T09:06:00Z"/>
          <w:rStyle w:val="SubtleEmphasis"/>
          <w:i w:val="0"/>
          <w:iCs w:val="0"/>
          <w:color w:val="000000" w:themeColor="text1"/>
        </w:rPr>
      </w:pPr>
      <w:bookmarkStart w:id="164" w:name="_Toc168546796"/>
      <w:del w:id="165" w:author="Stephen Mwanje (Nokia)" w:date="2024-07-29T09:06:00Z">
        <w:r w:rsidRPr="000C76DA" w:rsidDel="00694BC7">
          <w:rPr>
            <w:rStyle w:val="SubtleEmphasis"/>
            <w:color w:val="000000" w:themeColor="text1"/>
          </w:rPr>
          <w:delText>5.17.1 Description</w:delText>
        </w:r>
        <w:bookmarkEnd w:id="164"/>
      </w:del>
    </w:p>
    <w:p w14:paraId="79AA891B" w14:textId="04EA017C" w:rsidR="00694BC7" w:rsidRPr="002C25FA" w:rsidDel="00694BC7" w:rsidRDefault="00694BC7" w:rsidP="00694BC7">
      <w:pPr>
        <w:rPr>
          <w:del w:id="166" w:author="Stephen Mwanje (Nokia)" w:date="2024-07-29T09:06:00Z"/>
          <w:color w:val="000000" w:themeColor="text1"/>
          <w:lang w:eastAsia="zh-CN"/>
        </w:rPr>
      </w:pPr>
      <w:del w:id="167" w:author="Stephen Mwanje (Nokia)" w:date="2024-07-29T09:06:00Z">
        <w:r w:rsidRPr="002C25FA" w:rsidDel="00694BC7">
          <w:rPr>
            <w:color w:val="000000" w:themeColor="text1"/>
            <w:lang w:eastAsia="zh-CN"/>
          </w:rPr>
          <w:delText xml:space="preserve">In TS 28.312 R18, the intent fulfilment feasibility check is already supported. When intent intent-driven MnS producer receives the intent instance creation or modification request, it automatically conducts a feasibility check to determine whether the intent instance is feasible. If the feasibility check result is feasible, the MnS producer performs the service or network management tasks to satisfy the intent instance. </w:delText>
        </w:r>
      </w:del>
    </w:p>
    <w:p w14:paraId="1E5AC76C" w14:textId="35D8970B" w:rsidR="00694BC7" w:rsidRPr="009E0416" w:rsidDel="00694BC7" w:rsidRDefault="00694BC7" w:rsidP="00694BC7">
      <w:pPr>
        <w:jc w:val="both"/>
        <w:rPr>
          <w:del w:id="168" w:author="Stephen Mwanje (Nokia)" w:date="2024-07-29T09:06:00Z"/>
          <w:color w:val="000000" w:themeColor="text1"/>
          <w:lang w:eastAsia="zh-CN"/>
        </w:rPr>
      </w:pPr>
      <w:del w:id="169" w:author="Stephen Mwanje (Nokia)" w:date="2024-07-29T09:06:00Z">
        <w:r w:rsidRPr="002C25FA" w:rsidDel="00694BC7">
          <w:rPr>
            <w:color w:val="000000" w:themeColor="text1"/>
            <w:lang w:eastAsia="zh-CN"/>
          </w:rPr>
          <w:lastRenderedPageBreak/>
          <w:delText>However, the MnS Producer cannot decide the content of intent it receives and the MnS</w:delText>
        </w:r>
        <w:r w:rsidDel="00694BC7">
          <w:rPr>
            <w:color w:val="000000" w:themeColor="text1"/>
            <w:lang w:eastAsia="zh-CN"/>
          </w:rPr>
          <w:delText xml:space="preserve"> Consumer may </w:delText>
        </w:r>
        <w:r w:rsidRPr="002C25FA" w:rsidDel="00694BC7">
          <w:rPr>
            <w:color w:val="000000" w:themeColor="text1"/>
            <w:lang w:eastAsia="zh-CN"/>
          </w:rPr>
          <w:delText>express a</w:delText>
        </w:r>
        <w:r w:rsidDel="00694BC7">
          <w:rPr>
            <w:color w:val="000000" w:themeColor="text1"/>
            <w:lang w:eastAsia="zh-CN"/>
          </w:rPr>
          <w:delText xml:space="preserve"> feasible </w:delText>
        </w:r>
        <w:r w:rsidRPr="002C25FA" w:rsidDel="00694BC7">
          <w:rPr>
            <w:color w:val="000000" w:themeColor="text1"/>
            <w:lang w:eastAsia="zh-CN"/>
          </w:rPr>
          <w:delText xml:space="preserve">intent </w:delText>
        </w:r>
        <w:r w:rsidDel="00694BC7">
          <w:rPr>
            <w:color w:val="000000" w:themeColor="text1"/>
            <w:lang w:eastAsia="zh-CN"/>
          </w:rPr>
          <w:delText xml:space="preserve">but the producer has multiple ways to </w:delText>
        </w:r>
        <w:r w:rsidRPr="002C25FA" w:rsidDel="00694BC7">
          <w:rPr>
            <w:color w:val="000000" w:themeColor="text1"/>
            <w:lang w:eastAsia="zh-CN"/>
          </w:rPr>
          <w:delText>fulfil</w:delText>
        </w:r>
        <w:r w:rsidDel="00694BC7">
          <w:rPr>
            <w:color w:val="000000" w:themeColor="text1"/>
            <w:lang w:eastAsia="zh-CN"/>
          </w:rPr>
          <w:delText xml:space="preserve"> it</w:delText>
        </w:r>
        <w:r w:rsidRPr="002C25FA" w:rsidDel="00694BC7">
          <w:rPr>
            <w:color w:val="000000" w:themeColor="text1"/>
            <w:lang w:eastAsia="zh-CN"/>
          </w:rPr>
          <w:delText>.</w:delText>
        </w:r>
        <w:r w:rsidDel="00694BC7">
          <w:rPr>
            <w:color w:val="000000" w:themeColor="text1"/>
            <w:lang w:eastAsia="zh-CN"/>
          </w:rPr>
          <w:delText xml:space="preserve"> </w:delText>
        </w:r>
        <w:r w:rsidRPr="002C25FA" w:rsidDel="00694BC7">
          <w:rPr>
            <w:color w:val="000000" w:themeColor="text1"/>
            <w:lang w:eastAsia="zh-CN"/>
          </w:rPr>
          <w:delText xml:space="preserve">One of these solutions might be better in one aspect and another solution might be better in another aspect. Although this intent is feasible, the producer may not have the knowledge and capability to determine which solution is appropriate. For example, the MnS Consumer may express intent for energy saving but only specify the target for energy consumption reduction without more constraints, e.g., reduce 20% energy consumption. There will be numerous solutions to fulfil the energy consumption target with various impacts, e.g., one solution may reduce the coverage and one may reduce the user number. The consumer may have concerns </w:delText>
        </w:r>
        <w:r w:rsidDel="00694BC7">
          <w:rPr>
            <w:color w:val="000000" w:themeColor="text1"/>
            <w:lang w:eastAsia="zh-CN"/>
          </w:rPr>
          <w:delText xml:space="preserve">on the possible impact of the selected solution by the Producer, which means that </w:delText>
        </w:r>
        <w:r w:rsidRPr="00F41CCB" w:rsidDel="00694BC7">
          <w:rPr>
            <w:color w:val="000000" w:themeColor="text1"/>
            <w:lang w:eastAsia="zh-CN"/>
          </w:rPr>
          <w:delText>negotiation with the MnS Consumer is necessary</w:delText>
        </w:r>
        <w:r w:rsidRPr="002C25FA" w:rsidDel="00694BC7">
          <w:rPr>
            <w:color w:val="000000" w:themeColor="text1"/>
            <w:lang w:eastAsia="zh-CN"/>
          </w:rPr>
          <w:delText xml:space="preserve">. Therefore, it is important to introduce the MnS capability to enable the MnS producer to provide feedback (e.g., </w:delText>
        </w:r>
        <w:r w:rsidDel="00694BC7">
          <w:rPr>
            <w:color w:val="000000" w:themeColor="text1"/>
            <w:lang w:eastAsia="zh-CN"/>
          </w:rPr>
          <w:delText>possible</w:delText>
        </w:r>
        <w:r w:rsidRPr="002C25FA" w:rsidDel="00694BC7">
          <w:rPr>
            <w:color w:val="000000" w:themeColor="text1"/>
            <w:lang w:eastAsia="zh-CN"/>
          </w:rPr>
          <w:delText xml:space="preserve"> solutions</w:delText>
        </w:r>
        <w:r w:rsidDel="00694BC7">
          <w:rPr>
            <w:color w:val="000000" w:themeColor="text1"/>
            <w:lang w:eastAsia="zh-CN"/>
          </w:rPr>
          <w:delText>, possible outcomes,</w:delText>
        </w:r>
        <w:r w:rsidRPr="002C25FA" w:rsidDel="00694BC7">
          <w:rPr>
            <w:color w:val="000000" w:themeColor="text1"/>
            <w:lang w:eastAsia="zh-CN"/>
          </w:rPr>
          <w:delText xml:space="preserve"> and </w:delText>
        </w:r>
        <w:r w:rsidDel="00694BC7">
          <w:rPr>
            <w:color w:val="000000" w:themeColor="text1"/>
            <w:lang w:eastAsia="zh-CN"/>
          </w:rPr>
          <w:delText>possible</w:delText>
        </w:r>
        <w:r w:rsidRPr="002C25FA" w:rsidDel="00694BC7">
          <w:rPr>
            <w:color w:val="000000" w:themeColor="text1"/>
            <w:lang w:eastAsia="zh-CN"/>
          </w:rPr>
          <w:delText xml:space="preserve"> impact</w:delText>
        </w:r>
        <w:r w:rsidDel="00694BC7">
          <w:rPr>
            <w:color w:val="000000" w:themeColor="text1"/>
            <w:lang w:eastAsia="zh-CN"/>
          </w:rPr>
          <w:delText>s</w:delText>
        </w:r>
        <w:r w:rsidRPr="002C25FA" w:rsidDel="00694BC7">
          <w:rPr>
            <w:color w:val="000000" w:themeColor="text1"/>
            <w:lang w:eastAsia="zh-CN"/>
          </w:rPr>
          <w:delText>) to allow the MnS Consumer to determine the appropriate solution</w:delText>
        </w:r>
        <w:r w:rsidRPr="009E0416" w:rsidDel="00694BC7">
          <w:rPr>
            <w:color w:val="000000" w:themeColor="text1"/>
            <w:lang w:eastAsia="zh-CN"/>
          </w:rPr>
          <w:delText>.</w:delText>
        </w:r>
      </w:del>
    </w:p>
    <w:p w14:paraId="1BA14265" w14:textId="75DF060B" w:rsidR="00694BC7" w:rsidRPr="000C76DA" w:rsidDel="00694BC7" w:rsidRDefault="00694BC7" w:rsidP="00694BC7">
      <w:pPr>
        <w:pStyle w:val="Heading3"/>
        <w:rPr>
          <w:del w:id="170" w:author="Stephen Mwanje (Nokia)" w:date="2024-07-29T09:06:00Z"/>
          <w:rStyle w:val="SubtleEmphasis"/>
          <w:i w:val="0"/>
          <w:iCs w:val="0"/>
          <w:color w:val="000000" w:themeColor="text1"/>
        </w:rPr>
      </w:pPr>
      <w:bookmarkStart w:id="171" w:name="_Toc168546797"/>
      <w:del w:id="172" w:author="Stephen Mwanje (Nokia)" w:date="2024-07-29T09:06:00Z">
        <w:r w:rsidRPr="000C76DA" w:rsidDel="00694BC7">
          <w:rPr>
            <w:rStyle w:val="SubtleEmphasis"/>
            <w:color w:val="000000" w:themeColor="text1"/>
          </w:rPr>
          <w:delText>5.17.2 Potential requirements</w:delText>
        </w:r>
        <w:bookmarkEnd w:id="171"/>
      </w:del>
    </w:p>
    <w:p w14:paraId="147CCD19" w14:textId="17C118C0" w:rsidR="00694BC7" w:rsidRPr="004D13C7" w:rsidDel="00694BC7" w:rsidRDefault="00694BC7" w:rsidP="00694BC7">
      <w:pPr>
        <w:jc w:val="both"/>
        <w:rPr>
          <w:del w:id="173" w:author="Stephen Mwanje (Nokia)" w:date="2024-07-29T09:06:00Z"/>
        </w:rPr>
      </w:pPr>
      <w:del w:id="174" w:author="Stephen Mwanje (Nokia)" w:date="2024-07-29T09:06:00Z">
        <w:r w:rsidRPr="004D13C7" w:rsidDel="00694BC7">
          <w:rPr>
            <w:b/>
          </w:rPr>
          <w:delText>REQ-Intent_Negotiation _01:  </w:delText>
        </w:r>
        <w:r w:rsidRPr="004D13C7" w:rsidDel="00694BC7">
          <w:delText xml:space="preserve">The intent-driven MnS should have the capability to enable the MnS producer to provide </w:delText>
        </w:r>
        <w:r w:rsidDel="00694BC7">
          <w:delText xml:space="preserve">possible outcomes </w:delText>
        </w:r>
        <w:r w:rsidRPr="004D13C7" w:rsidDel="00694BC7">
          <w:delText>to the MnS Consumer.</w:delText>
        </w:r>
      </w:del>
    </w:p>
    <w:p w14:paraId="12D4F899" w14:textId="2E810798" w:rsidR="00694BC7" w:rsidDel="00694BC7" w:rsidRDefault="00694BC7" w:rsidP="00694BC7">
      <w:pPr>
        <w:jc w:val="both"/>
        <w:rPr>
          <w:del w:id="175" w:author="Stephen Mwanje (Nokia)" w:date="2024-07-29T09:06:00Z"/>
        </w:rPr>
      </w:pPr>
      <w:del w:id="176" w:author="Stephen Mwanje (Nokia)" w:date="2024-07-29T09:06:00Z">
        <w:r w:rsidRPr="004D13C7" w:rsidDel="00694BC7">
          <w:rPr>
            <w:b/>
          </w:rPr>
          <w:delText>REQ-Intent_Negotiation_02: </w:delText>
        </w:r>
        <w:r w:rsidRPr="004D13C7" w:rsidDel="00694BC7">
          <w:delText xml:space="preserve">The intent-driven MnS should have the capability to </w:delText>
        </w:r>
        <w:r w:rsidDel="00694BC7">
          <w:delText>allow MnS Consumer decide appropriate outcome</w:delText>
        </w:r>
        <w:r w:rsidRPr="004D13C7" w:rsidDel="00694BC7">
          <w:delText xml:space="preserve"> for </w:delText>
        </w:r>
        <w:r w:rsidDel="00694BC7">
          <w:delText>fulfilment based on possible outcomes</w:delText>
        </w:r>
        <w:r w:rsidRPr="004D13C7" w:rsidDel="00694BC7">
          <w:delText>.</w:delText>
        </w:r>
      </w:del>
    </w:p>
    <w:p w14:paraId="0F51C81F" w14:textId="3B4C9C11" w:rsidR="00694BC7" w:rsidRPr="004D13C7" w:rsidDel="00694BC7" w:rsidRDefault="00694BC7" w:rsidP="00694BC7">
      <w:pPr>
        <w:jc w:val="both"/>
        <w:rPr>
          <w:del w:id="177" w:author="Stephen Mwanje (Nokia)" w:date="2024-07-29T09:06:00Z"/>
          <w:b/>
        </w:rPr>
      </w:pPr>
      <w:del w:id="178" w:author="Stephen Mwanje (Nokia)" w:date="2024-07-29T09:06:00Z">
        <w:r w:rsidDel="00694BC7">
          <w:delText>Note: the definition for outcome is FFS.</w:delText>
        </w:r>
      </w:del>
    </w:p>
    <w:p w14:paraId="4F770C20" w14:textId="30FD4940" w:rsidR="00694BC7" w:rsidRPr="000C76DA" w:rsidDel="00694BC7" w:rsidRDefault="00694BC7" w:rsidP="00694BC7">
      <w:pPr>
        <w:pStyle w:val="Heading3"/>
        <w:rPr>
          <w:del w:id="179" w:author="Stephen Mwanje (Nokia)" w:date="2024-07-29T09:06:00Z"/>
          <w:i/>
          <w:iCs/>
          <w:color w:val="000000" w:themeColor="text1"/>
        </w:rPr>
      </w:pPr>
      <w:bookmarkStart w:id="180" w:name="_Toc168546798"/>
      <w:del w:id="181" w:author="Stephen Mwanje (Nokia)" w:date="2024-07-29T09:06:00Z">
        <w:r w:rsidRPr="000C76DA" w:rsidDel="00694BC7">
          <w:rPr>
            <w:rStyle w:val="SubtleEmphasis"/>
            <w:color w:val="000000" w:themeColor="text1"/>
          </w:rPr>
          <w:delText>5.17.3 Potential solutions</w:delText>
        </w:r>
        <w:bookmarkEnd w:id="180"/>
      </w:del>
    </w:p>
    <w:p w14:paraId="251910AD" w14:textId="2259E2EB" w:rsidR="00694BC7" w:rsidDel="00694BC7" w:rsidRDefault="00694BC7" w:rsidP="00694BC7">
      <w:pPr>
        <w:pStyle w:val="Heading4"/>
        <w:rPr>
          <w:del w:id="182" w:author="Stephen Mwanje (Nokia)" w:date="2024-07-29T09:06:00Z"/>
          <w:color w:val="000000" w:themeColor="text1"/>
          <w:lang w:val="en-US"/>
        </w:rPr>
      </w:pPr>
      <w:bookmarkStart w:id="183" w:name="_Toc168546799"/>
      <w:del w:id="184" w:author="Stephen Mwanje (Nokia)" w:date="2024-07-29T09:06:00Z">
        <w:r w:rsidRPr="00FD7FF8" w:rsidDel="00694BC7">
          <w:rPr>
            <w:color w:val="000000" w:themeColor="text1"/>
            <w:lang w:val="en-US"/>
          </w:rPr>
          <w:delText>5.</w:delText>
        </w:r>
        <w:r w:rsidDel="00694BC7">
          <w:rPr>
            <w:color w:val="000000" w:themeColor="text1"/>
            <w:lang w:val="en-US"/>
          </w:rPr>
          <w:delText>17</w:delText>
        </w:r>
        <w:r w:rsidRPr="00FD7FF8" w:rsidDel="00694BC7">
          <w:rPr>
            <w:color w:val="000000" w:themeColor="text1"/>
            <w:lang w:val="en-US"/>
          </w:rPr>
          <w:delText>.3.</w:delText>
        </w:r>
        <w:r w:rsidDel="00694BC7">
          <w:rPr>
            <w:color w:val="000000" w:themeColor="text1"/>
            <w:lang w:val="en-US"/>
          </w:rPr>
          <w:delText>1</w:delText>
        </w:r>
        <w:r w:rsidRPr="00FD7FF8" w:rsidDel="00694BC7">
          <w:rPr>
            <w:color w:val="000000" w:themeColor="text1"/>
            <w:lang w:val="en-US"/>
          </w:rPr>
          <w:delText xml:space="preserve"> Potential solution #</w:delText>
        </w:r>
        <w:r w:rsidDel="00694BC7">
          <w:rPr>
            <w:color w:val="000000" w:themeColor="text1"/>
            <w:lang w:val="en-US"/>
          </w:rPr>
          <w:delText>1</w:delText>
        </w:r>
        <w:r w:rsidRPr="00FD7FF8" w:rsidDel="00694BC7">
          <w:rPr>
            <w:color w:val="000000" w:themeColor="text1"/>
            <w:lang w:val="en-US"/>
          </w:rPr>
          <w:delText xml:space="preserve">: </w:delText>
        </w:r>
        <w:r w:rsidDel="00694BC7">
          <w:rPr>
            <w:color w:val="000000" w:themeColor="text1"/>
            <w:lang w:val="en-US"/>
          </w:rPr>
          <w:delText xml:space="preserve">Negotiation on </w:delText>
        </w:r>
        <w:r w:rsidRPr="00D242D3" w:rsidDel="00694BC7">
          <w:rPr>
            <w:color w:val="000000" w:themeColor="text1"/>
            <w:lang w:val="en-US"/>
          </w:rPr>
          <w:delText>the possible outcome</w:delText>
        </w:r>
        <w:r w:rsidDel="00694BC7">
          <w:rPr>
            <w:color w:val="000000" w:themeColor="text1"/>
            <w:lang w:val="en-US"/>
          </w:rPr>
          <w:delText>s</w:delText>
        </w:r>
        <w:r w:rsidRPr="00D242D3" w:rsidDel="00694BC7">
          <w:rPr>
            <w:color w:val="000000" w:themeColor="text1"/>
            <w:lang w:val="en-US"/>
          </w:rPr>
          <w:delText xml:space="preserve"> during the fulfilment phase</w:delText>
        </w:r>
        <w:bookmarkEnd w:id="183"/>
      </w:del>
    </w:p>
    <w:p w14:paraId="4DA189A6" w14:textId="09C52CD1" w:rsidR="00694BC7" w:rsidDel="00694BC7" w:rsidRDefault="00694BC7" w:rsidP="00694BC7">
      <w:pPr>
        <w:jc w:val="both"/>
        <w:rPr>
          <w:del w:id="185" w:author="Stephen Mwanje (Nokia)" w:date="2024-07-29T09:06:00Z"/>
          <w:kern w:val="2"/>
          <w:szCs w:val="18"/>
          <w:lang w:eastAsia="zh-CN" w:bidi="ar-KW"/>
        </w:rPr>
      </w:pPr>
      <w:del w:id="186" w:author="Stephen Mwanje (Nokia)" w:date="2024-07-29T09:06:00Z">
        <w:r w:rsidRPr="00DB7168" w:rsidDel="00694BC7">
          <w:rPr>
            <w:kern w:val="2"/>
            <w:szCs w:val="18"/>
            <w:lang w:eastAsia="zh-CN" w:bidi="ar-KW"/>
          </w:rPr>
          <w:delText>This solution proposes to enhance the existing</w:delText>
        </w:r>
        <w:r w:rsidDel="00694BC7">
          <w:rPr>
            <w:kern w:val="2"/>
            <w:szCs w:val="18"/>
            <w:lang w:eastAsia="zh-CN" w:bidi="ar-KW"/>
          </w:rPr>
          <w:delText xml:space="preserve"> Intent IOC and</w:delText>
        </w:r>
        <w:r w:rsidRPr="00DB7168" w:rsidDel="00694BC7">
          <w:rPr>
            <w:kern w:val="2"/>
            <w:szCs w:val="18"/>
            <w:lang w:eastAsia="zh-CN" w:bidi="ar-KW"/>
          </w:rPr>
          <w:delText xml:space="preserve"> </w:delText>
        </w:r>
        <w:r w:rsidDel="00694BC7">
          <w:rPr>
            <w:kern w:val="2"/>
            <w:szCs w:val="18"/>
            <w:lang w:eastAsia="zh-CN" w:bidi="ar-KW"/>
          </w:rPr>
          <w:delText>IntentReport IOC</w:delText>
        </w:r>
        <w:r w:rsidRPr="00DB7168" w:rsidDel="00694BC7">
          <w:rPr>
            <w:kern w:val="2"/>
            <w:szCs w:val="18"/>
            <w:lang w:eastAsia="zh-CN" w:bidi="ar-KW"/>
          </w:rPr>
          <w:delText xml:space="preserve"> defined in TS 28.312 [</w:delText>
        </w:r>
        <w:r w:rsidDel="00694BC7">
          <w:rPr>
            <w:kern w:val="2"/>
            <w:szCs w:val="18"/>
            <w:lang w:eastAsia="zh-CN" w:bidi="ar-KW"/>
          </w:rPr>
          <w:delText>2</w:delText>
        </w:r>
        <w:r w:rsidRPr="00DB7168" w:rsidDel="00694BC7">
          <w:rPr>
            <w:kern w:val="2"/>
            <w:szCs w:val="18"/>
            <w:lang w:eastAsia="zh-CN" w:bidi="ar-KW"/>
          </w:rPr>
          <w:delText>]</w:delText>
        </w:r>
        <w:r w:rsidDel="00694BC7">
          <w:rPr>
            <w:kern w:val="2"/>
            <w:szCs w:val="18"/>
            <w:lang w:eastAsia="zh-CN" w:bidi="ar-KW"/>
          </w:rPr>
          <w:delText xml:space="preserve"> to </w:delText>
        </w:r>
        <w:r w:rsidRPr="00176887" w:rsidDel="00694BC7">
          <w:rPr>
            <w:kern w:val="2"/>
            <w:szCs w:val="18"/>
            <w:lang w:eastAsia="zh-CN" w:bidi="ar-KW"/>
          </w:rPr>
          <w:delText xml:space="preserve">enable the MnS producer to provide feedback </w:delText>
        </w:r>
        <w:r w:rsidDel="00694BC7">
          <w:rPr>
            <w:kern w:val="2"/>
            <w:szCs w:val="18"/>
            <w:lang w:eastAsia="zh-CN" w:bidi="ar-KW"/>
          </w:rPr>
          <w:delText xml:space="preserve">including the possible outcomes </w:delText>
        </w:r>
        <w:r w:rsidRPr="00176887" w:rsidDel="00694BC7">
          <w:rPr>
            <w:kern w:val="2"/>
            <w:szCs w:val="18"/>
            <w:lang w:eastAsia="zh-CN" w:bidi="ar-KW"/>
          </w:rPr>
          <w:delText>to the MnS Consumer</w:delText>
        </w:r>
        <w:r w:rsidDel="00694BC7">
          <w:rPr>
            <w:kern w:val="2"/>
            <w:szCs w:val="18"/>
            <w:lang w:eastAsia="zh-CN" w:bidi="ar-KW"/>
          </w:rPr>
          <w:delText>. Following are the proposed enhancements:</w:delText>
        </w:r>
      </w:del>
    </w:p>
    <w:p w14:paraId="492A861D" w14:textId="4E5EDA3E" w:rsidR="00694BC7" w:rsidDel="00694BC7" w:rsidRDefault="00694BC7" w:rsidP="00694BC7">
      <w:pPr>
        <w:jc w:val="both"/>
        <w:rPr>
          <w:del w:id="187" w:author="Stephen Mwanje (Nokia)" w:date="2024-07-29T09:06:00Z"/>
          <w:kern w:val="2"/>
          <w:szCs w:val="18"/>
          <w:lang w:eastAsia="zh-CN" w:bidi="ar-KW"/>
        </w:rPr>
      </w:pPr>
      <w:del w:id="188" w:author="Stephen Mwanje (Nokia)" w:date="2024-07-29T09:06:00Z">
        <w:r w:rsidRPr="00E154F9" w:rsidDel="00694BC7">
          <w:rPr>
            <w:b/>
            <w:kern w:val="2"/>
            <w:szCs w:val="18"/>
            <w:lang w:eastAsia="zh-CN" w:bidi="ar-KW"/>
          </w:rPr>
          <w:delText>Enhancement on Intent IOC</w:delText>
        </w:r>
        <w:r w:rsidDel="00694BC7">
          <w:rPr>
            <w:rFonts w:hint="eastAsia"/>
            <w:kern w:val="2"/>
            <w:szCs w:val="18"/>
            <w:lang w:eastAsia="zh-CN" w:bidi="ar-KW"/>
          </w:rPr>
          <w:delText>:</w:delText>
        </w:r>
        <w:r w:rsidDel="00694BC7">
          <w:rPr>
            <w:kern w:val="2"/>
            <w:szCs w:val="18"/>
            <w:lang w:eastAsia="zh-CN" w:bidi="ar-KW"/>
          </w:rPr>
          <w:delText xml:space="preserve"> Introduce attribute “</w:delText>
        </w:r>
        <w:r w:rsidRPr="007E114D" w:rsidDel="00694BC7">
          <w:rPr>
            <w:kern w:val="2"/>
            <w:szCs w:val="18"/>
            <w:lang w:eastAsia="zh-CN" w:bidi="ar-KW"/>
          </w:rPr>
          <w:delText>recommendationType</w:delText>
        </w:r>
        <w:r w:rsidDel="00694BC7">
          <w:rPr>
            <w:kern w:val="2"/>
            <w:szCs w:val="18"/>
            <w:lang w:eastAsia="zh-CN" w:bidi="ar-KW"/>
          </w:rPr>
          <w:delText>” in the Intent IOC to determine the possible feedback including the possible outcomes the MnS Consumer can obtain from the MnS Producer. The allowed values for “</w:delText>
        </w:r>
        <w:r w:rsidRPr="007E114D" w:rsidDel="00694BC7">
          <w:rPr>
            <w:kern w:val="2"/>
            <w:szCs w:val="18"/>
            <w:lang w:eastAsia="zh-CN" w:bidi="ar-KW"/>
          </w:rPr>
          <w:delText>recommendationType</w:delText>
        </w:r>
        <w:r w:rsidDel="00694BC7">
          <w:rPr>
            <w:kern w:val="2"/>
            <w:szCs w:val="18"/>
            <w:lang w:eastAsia="zh-CN" w:bidi="ar-KW"/>
          </w:rPr>
          <w:delText>” are as follows:</w:delText>
        </w:r>
      </w:del>
    </w:p>
    <w:p w14:paraId="7F67D415" w14:textId="74755696" w:rsidR="00694BC7" w:rsidDel="00694BC7" w:rsidRDefault="00694BC7" w:rsidP="004B3D74">
      <w:pPr>
        <w:pStyle w:val="ListParagraph"/>
        <w:numPr>
          <w:ilvl w:val="0"/>
          <w:numId w:val="13"/>
        </w:numPr>
        <w:jc w:val="both"/>
        <w:rPr>
          <w:del w:id="189" w:author="Stephen Mwanje (Nokia)" w:date="2024-07-29T09:06:00Z"/>
          <w:kern w:val="2"/>
          <w:szCs w:val="18"/>
          <w:lang w:eastAsia="zh-CN" w:bidi="ar-KW"/>
        </w:rPr>
      </w:pPr>
      <w:del w:id="190" w:author="Stephen Mwanje (Nokia)" w:date="2024-07-29T09:06:00Z">
        <w:r w:rsidDel="00694BC7">
          <w:rPr>
            <w:kern w:val="2"/>
            <w:szCs w:val="18"/>
            <w:lang w:eastAsia="zh-CN" w:bidi="ar-KW"/>
          </w:rPr>
          <w:delText>RecommendedOutcomes, it represents that the MnS Consumer requests the MnS Producer to provide possible outcomes based on the received intent.</w:delText>
        </w:r>
      </w:del>
    </w:p>
    <w:p w14:paraId="4D4029C1" w14:textId="51BFFC20" w:rsidR="00694BC7" w:rsidDel="00694BC7" w:rsidRDefault="00694BC7" w:rsidP="00694BC7">
      <w:pPr>
        <w:jc w:val="both"/>
        <w:rPr>
          <w:del w:id="191" w:author="Stephen Mwanje (Nokia)" w:date="2024-07-29T09:06:00Z"/>
          <w:kern w:val="2"/>
          <w:szCs w:val="18"/>
          <w:lang w:eastAsia="zh-CN" w:bidi="ar-KW"/>
        </w:rPr>
      </w:pPr>
      <w:del w:id="192" w:author="Stephen Mwanje (Nokia)" w:date="2024-07-29T09:06:00Z">
        <w:r w:rsidRPr="00E154F9" w:rsidDel="00694BC7">
          <w:rPr>
            <w:b/>
            <w:kern w:val="2"/>
            <w:szCs w:val="18"/>
            <w:lang w:eastAsia="zh-CN" w:bidi="ar-KW"/>
          </w:rPr>
          <w:delText>Enhancement on IntentReport IOC</w:delText>
        </w:r>
        <w:r w:rsidDel="00694BC7">
          <w:rPr>
            <w:kern w:val="2"/>
            <w:szCs w:val="18"/>
            <w:lang w:eastAsia="zh-CN" w:bidi="ar-KW"/>
          </w:rPr>
          <w:delText>: Introduce</w:delText>
        </w:r>
        <w:r w:rsidRPr="00F472E4" w:rsidDel="00694BC7">
          <w:rPr>
            <w:kern w:val="2"/>
            <w:szCs w:val="18"/>
            <w:lang w:eastAsia="zh-CN" w:bidi="ar-KW"/>
          </w:rPr>
          <w:delText xml:space="preserve"> </w:delText>
        </w:r>
        <w:r w:rsidDel="00694BC7">
          <w:rPr>
            <w:kern w:val="2"/>
            <w:szCs w:val="18"/>
            <w:lang w:eastAsia="zh-CN" w:bidi="ar-KW"/>
          </w:rPr>
          <w:delText xml:space="preserve">IntentNegotiationReoprt &lt;&lt;dataType&gt;&gt; as an attribute of IntentReport IOC to represent </w:delText>
        </w:r>
        <w:r w:rsidDel="00694BC7">
          <w:rPr>
            <w:lang w:eastAsia="zh-CN"/>
          </w:rPr>
          <w:delText xml:space="preserve">the feedback including </w:delText>
        </w:r>
        <w:r w:rsidDel="00694BC7">
          <w:rPr>
            <w:kern w:val="2"/>
            <w:szCs w:val="18"/>
            <w:lang w:eastAsia="zh-CN" w:bidi="ar-KW"/>
          </w:rPr>
          <w:delText xml:space="preserve">possible outcomes </w:delText>
        </w:r>
        <w:r w:rsidDel="00694BC7">
          <w:rPr>
            <w:lang w:eastAsia="zh-CN"/>
          </w:rPr>
          <w:delText xml:space="preserve">provided by MnS producer to allow the MnS Consumer determine the appropriate outcome. </w:delText>
        </w:r>
        <w:r w:rsidRPr="00B56FAF" w:rsidDel="00694BC7">
          <w:rPr>
            <w:kern w:val="2"/>
            <w:szCs w:val="18"/>
            <w:lang w:eastAsia="zh-CN" w:bidi="ar-KW"/>
          </w:rPr>
          <w:delText>IntentNegotiationReoprt</w:delText>
        </w:r>
        <w:r w:rsidDel="00694BC7">
          <w:rPr>
            <w:kern w:val="2"/>
            <w:szCs w:val="18"/>
            <w:lang w:eastAsia="zh-CN" w:bidi="ar-KW"/>
          </w:rPr>
          <w:delText xml:space="preserve"> &lt;&lt;dataType&gt;&gt; includes following attributes:</w:delText>
        </w:r>
      </w:del>
    </w:p>
    <w:p w14:paraId="318EC255" w14:textId="2DD51B62" w:rsidR="00694BC7" w:rsidDel="00694BC7" w:rsidRDefault="00694BC7" w:rsidP="004B3D74">
      <w:pPr>
        <w:pStyle w:val="ListParagraph"/>
        <w:numPr>
          <w:ilvl w:val="0"/>
          <w:numId w:val="12"/>
        </w:numPr>
        <w:rPr>
          <w:del w:id="193" w:author="Stephen Mwanje (Nokia)" w:date="2024-07-29T09:06:00Z"/>
          <w:lang w:eastAsia="zh-CN"/>
        </w:rPr>
      </w:pPr>
      <w:del w:id="194" w:author="Stephen Mwanje (Nokia)" w:date="2024-07-29T09:06:00Z">
        <w:r w:rsidRPr="00FD2D39" w:rsidDel="00694BC7">
          <w:rPr>
            <w:lang w:eastAsia="zh-CN"/>
          </w:rPr>
          <w:delText>PossibleOutcome</w:delText>
        </w:r>
        <w:r w:rsidDel="00694BC7">
          <w:rPr>
            <w:lang w:eastAsia="zh-CN"/>
          </w:rPr>
          <w:delText>List, supported when the “</w:delText>
        </w:r>
        <w:r w:rsidRPr="007E114D" w:rsidDel="00694BC7">
          <w:rPr>
            <w:kern w:val="2"/>
            <w:szCs w:val="18"/>
            <w:lang w:eastAsia="zh-CN" w:bidi="ar-KW"/>
          </w:rPr>
          <w:delText>recommendationType</w:delText>
        </w:r>
        <w:r w:rsidDel="00694BC7">
          <w:rPr>
            <w:kern w:val="2"/>
            <w:szCs w:val="18"/>
            <w:lang w:eastAsia="zh-CN" w:bidi="ar-KW"/>
          </w:rPr>
          <w:delText>”</w:delText>
        </w:r>
        <w:r w:rsidDel="00694BC7">
          <w:rPr>
            <w:lang w:eastAsia="zh-CN"/>
          </w:rPr>
          <w:delText xml:space="preserve"> is “RecommendedOutcomes”. It includes a list of possible outcomes.</w:delText>
        </w:r>
      </w:del>
    </w:p>
    <w:p w14:paraId="4CC1FBF6" w14:textId="7C09EE85" w:rsidR="00694BC7" w:rsidDel="00694BC7" w:rsidRDefault="00694BC7" w:rsidP="00694BC7">
      <w:pPr>
        <w:ind w:left="360"/>
        <w:rPr>
          <w:del w:id="195" w:author="Stephen Mwanje (Nokia)" w:date="2024-07-29T09:06:00Z"/>
        </w:rPr>
      </w:pPr>
      <w:del w:id="196" w:author="Stephen Mwanje (Nokia)" w:date="2024-07-29T09:06:00Z">
        <w:r w:rsidDel="00694BC7">
          <w:delText>Note: the definition for outcome is FFS.</w:delText>
        </w:r>
      </w:del>
    </w:p>
    <w:p w14:paraId="48EBF857" w14:textId="3970826E" w:rsidR="00694BC7" w:rsidDel="00694BC7" w:rsidRDefault="00694BC7" w:rsidP="00694BC7">
      <w:pPr>
        <w:ind w:left="360"/>
        <w:rPr>
          <w:del w:id="197" w:author="Stephen Mwanje (Nokia)" w:date="2024-07-29T09:06:00Z"/>
          <w:lang w:eastAsia="zh-CN"/>
        </w:rPr>
      </w:pPr>
      <w:del w:id="198" w:author="Stephen Mwanje (Nokia)" w:date="2024-07-29T09:06:00Z">
        <w:r w:rsidDel="00694BC7">
          <w:delText>Note: The “</w:delText>
        </w:r>
        <w:r w:rsidRPr="00FD2D39" w:rsidDel="00694BC7">
          <w:rPr>
            <w:lang w:eastAsia="zh-CN"/>
          </w:rPr>
          <w:delText>PossibleOutcome</w:delText>
        </w:r>
        <w:r w:rsidDel="00694BC7">
          <w:rPr>
            <w:lang w:eastAsia="zh-CN"/>
          </w:rPr>
          <w:delText>List” will include the potential impact on the related ExpectationObjects.</w:delText>
        </w:r>
      </w:del>
    </w:p>
    <w:bookmarkEnd w:id="5"/>
    <w:bookmarkEnd w:id="6"/>
    <w:bookmarkEnd w:id="7"/>
    <w:p w14:paraId="3CC62911" w14:textId="77777777" w:rsidR="000F20C0" w:rsidRDefault="000F20C0" w:rsidP="00702536"/>
    <w:sectPr w:rsidR="000F20C0">
      <w:footerReference w:type="defaul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1" w:author="Stephen Mwanje (Nokia)" w:date="2024-08-14T14:35:00Z" w:initials="SM(">
    <w:p w14:paraId="11B560C0" w14:textId="77777777" w:rsidR="0080435D" w:rsidRDefault="0080435D" w:rsidP="0080435D">
      <w:pPr>
        <w:pStyle w:val="CommentText"/>
      </w:pPr>
      <w:r>
        <w:rPr>
          <w:rStyle w:val="CommentReference"/>
        </w:rPr>
        <w:annotationRef/>
      </w:r>
      <w:r>
        <w:t>Ecommends to much to the consumer</w:t>
      </w:r>
    </w:p>
  </w:comment>
  <w:comment w:id="54" w:author="Stephen Mwanje (Nokia)" w:date="2024-08-14T14:36:00Z" w:initials="SM(">
    <w:p w14:paraId="59D7F875" w14:textId="77777777" w:rsidR="0080435D" w:rsidRDefault="0080435D" w:rsidP="0080435D">
      <w:pPr>
        <w:pStyle w:val="CommentText"/>
      </w:pPr>
      <w:r>
        <w:rPr>
          <w:rStyle w:val="CommentReference"/>
        </w:rPr>
        <w:annotationRef/>
      </w:r>
      <w:r>
        <w:t>Issue with step 3c</w:t>
      </w:r>
    </w:p>
  </w:comment>
  <w:comment w:id="57" w:author="Stephen Mwanje (Nokia)" w:date="2024-08-14T14:37:00Z" w:initials="SM(">
    <w:p w14:paraId="4147F585" w14:textId="77777777" w:rsidR="0080435D" w:rsidRDefault="0080435D" w:rsidP="0080435D">
      <w:pPr>
        <w:pStyle w:val="CommentText"/>
      </w:pPr>
      <w:r>
        <w:rPr>
          <w:rStyle w:val="CommentReference"/>
        </w:rPr>
        <w:annotationRef/>
      </w:r>
      <w:r>
        <w:t>E// question need for extra info</w:t>
      </w:r>
    </w:p>
  </w:comment>
  <w:comment w:id="58" w:author="Stephen Mwanje (Nokia)" w:date="2024-08-14T14:18:00Z" w:initials="SM(">
    <w:p w14:paraId="15F3D74D" w14:textId="7E41C386" w:rsidR="00280B60" w:rsidRDefault="00280B60" w:rsidP="00280B60">
      <w:pPr>
        <w:pStyle w:val="CommentText"/>
      </w:pPr>
      <w:r>
        <w:rPr>
          <w:rStyle w:val="CommentReference"/>
        </w:rPr>
        <w:annotationRef/>
      </w:r>
      <w:r>
        <w:t>Mark: call it a mechanism.</w:t>
      </w:r>
    </w:p>
  </w:comment>
  <w:comment w:id="107" w:author="Stephen Mwanje (Nokia)" w:date="2024-08-13T17:11:00Z" w:initials="SM">
    <w:p w14:paraId="4CD28412" w14:textId="77777777" w:rsidR="00775617" w:rsidRDefault="00C825E2" w:rsidP="00775617">
      <w:pPr>
        <w:pStyle w:val="CommentText"/>
      </w:pPr>
      <w:r>
        <w:rPr>
          <w:rStyle w:val="CommentReference"/>
        </w:rPr>
        <w:annotationRef/>
      </w:r>
      <w:r w:rsidR="00775617">
        <w:t>We have not yet all agreed that alternative = outcome</w:t>
      </w:r>
    </w:p>
  </w:comment>
  <w:comment w:id="111" w:author="Stephen Mwanje (Nokia)" w:date="2024-08-14T17:23:00Z" w:initials="SM">
    <w:p w14:paraId="7A7CF5EB" w14:textId="1997D8F8" w:rsidR="00C825E2" w:rsidRDefault="00C825E2" w:rsidP="00C825E2">
      <w:pPr>
        <w:pStyle w:val="CommentText"/>
      </w:pPr>
      <w:r>
        <w:rPr>
          <w:rStyle w:val="CommentReference"/>
        </w:rPr>
        <w:annotationRef/>
      </w:r>
      <w:r>
        <w:rPr>
          <w:color w:val="000000"/>
        </w:rPr>
        <w:t>Since we have not agred that aternatives=outcmes, we should not rename SupportedAternatives</w:t>
      </w:r>
      <w:r>
        <w:t xml:space="preserve">Report to </w:t>
      </w:r>
      <w:r>
        <w:rPr>
          <w:color w:val="000000"/>
        </w:rPr>
        <w:t>SupportedOutcomes</w:t>
      </w:r>
      <w:r>
        <w:t xml:space="preserve">Report </w:t>
      </w:r>
    </w:p>
  </w:comment>
  <w:comment w:id="142" w:author="Stephen Mwanje (Nokia)" w:date="2024-08-14T17:24:00Z" w:initials="SM">
    <w:p w14:paraId="3257B56C" w14:textId="77777777" w:rsidR="00901CD6" w:rsidRDefault="00901CD6" w:rsidP="00901CD6">
      <w:pPr>
        <w:pStyle w:val="CommentText"/>
      </w:pPr>
      <w:r>
        <w:rPr>
          <w:rStyle w:val="CommentReference"/>
        </w:rPr>
        <w:annotationRef/>
      </w:r>
      <w:r>
        <w:rPr>
          <w:color w:val="000000"/>
        </w:rPr>
        <w:t>Since we have not agred that aternatives=outcmes, we should not rename SupportedAternatives</w:t>
      </w:r>
      <w:r>
        <w:t xml:space="preserve">Report to </w:t>
      </w:r>
      <w:r>
        <w:rPr>
          <w:color w:val="000000"/>
        </w:rPr>
        <w:t>SupportedOutcomes</w:t>
      </w:r>
      <w:r>
        <w:t xml:space="preserve">Report </w:t>
      </w:r>
    </w:p>
  </w:comment>
  <w:comment w:id="140" w:author="Stephen Mwanje (Nokia)" w:date="2024-08-14T17:26:00Z" w:initials="SM">
    <w:p w14:paraId="441EE44E" w14:textId="77777777" w:rsidR="00901CD6" w:rsidRDefault="00901CD6" w:rsidP="00901CD6">
      <w:pPr>
        <w:pStyle w:val="CommentText"/>
      </w:pPr>
      <w:r>
        <w:rPr>
          <w:rStyle w:val="CommentReference"/>
        </w:rPr>
        <w:annotationRef/>
      </w:r>
      <w:r>
        <w:t>This is a recommendation to Mns consumer. It cannot be a recommendation for outcomes. Outcomes are already provided for in the supportedAlterativesReport</w:t>
      </w:r>
    </w:p>
  </w:comment>
  <w:comment w:id="145" w:author="Stephen Mwanje (Nokia)" w:date="2024-08-14T17:23:00Z" w:initials="SM">
    <w:p w14:paraId="529C36AF" w14:textId="24EF0EA7" w:rsidR="00901CD6" w:rsidRDefault="00901CD6" w:rsidP="00901CD6">
      <w:pPr>
        <w:pStyle w:val="CommentText"/>
      </w:pPr>
      <w:r>
        <w:rPr>
          <w:rStyle w:val="CommentReference"/>
        </w:rPr>
        <w:annotationRef/>
      </w:r>
      <w:r>
        <w:rPr>
          <w:color w:val="000000"/>
        </w:rPr>
        <w:t>Since we have not agred that aternatives=outcmes, we should not rename SupportedAternatives</w:t>
      </w:r>
      <w:r>
        <w:t xml:space="preserve">Report to </w:t>
      </w:r>
      <w:r>
        <w:rPr>
          <w:color w:val="000000"/>
        </w:rPr>
        <w:t>SupportedOutcomes</w:t>
      </w:r>
      <w:r>
        <w:t xml:space="preserve">Report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1B560C0" w15:done="0"/>
  <w15:commentEx w15:paraId="59D7F875" w15:done="0"/>
  <w15:commentEx w15:paraId="4147F585" w15:done="0"/>
  <w15:commentEx w15:paraId="15F3D74D" w15:done="0"/>
  <w15:commentEx w15:paraId="4CD28412" w15:done="0"/>
  <w15:commentEx w15:paraId="7A7CF5EB" w15:done="0"/>
  <w15:commentEx w15:paraId="3257B56C" w15:done="0"/>
  <w15:commentEx w15:paraId="441EE44E" w15:done="0"/>
  <w15:commentEx w15:paraId="529C36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A2DB82E" w16cex:dateUtc="2024-08-14T12:35:00Z"/>
  <w16cex:commentExtensible w16cex:durableId="75CCDB16" w16cex:dateUtc="2024-08-14T12:36:00Z"/>
  <w16cex:commentExtensible w16cex:durableId="4A176246" w16cex:dateUtc="2024-08-14T12:37:00Z"/>
  <w16cex:commentExtensible w16cex:durableId="2050D183" w16cex:dateUtc="2024-08-14T12:18:00Z"/>
  <w16cex:commentExtensible w16cex:durableId="20CD9243" w16cex:dateUtc="2024-08-13T15:11:00Z"/>
  <w16cex:commentExtensible w16cex:durableId="31A079B1" w16cex:dateUtc="2024-08-14T15:23:00Z"/>
  <w16cex:commentExtensible w16cex:durableId="030B1804" w16cex:dateUtc="2024-08-14T15:24:00Z"/>
  <w16cex:commentExtensible w16cex:durableId="5E12DA1F" w16cex:dateUtc="2024-08-14T15:26:00Z"/>
  <w16cex:commentExtensible w16cex:durableId="460D011A" w16cex:dateUtc="2024-08-14T15: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B560C0" w16cid:durableId="4A2DB82E"/>
  <w16cid:commentId w16cid:paraId="59D7F875" w16cid:durableId="75CCDB16"/>
  <w16cid:commentId w16cid:paraId="4147F585" w16cid:durableId="4A176246"/>
  <w16cid:commentId w16cid:paraId="15F3D74D" w16cid:durableId="2050D183"/>
  <w16cid:commentId w16cid:paraId="4CD28412" w16cid:durableId="20CD9243"/>
  <w16cid:commentId w16cid:paraId="7A7CF5EB" w16cid:durableId="31A079B1"/>
  <w16cid:commentId w16cid:paraId="3257B56C" w16cid:durableId="030B1804"/>
  <w16cid:commentId w16cid:paraId="441EE44E" w16cid:durableId="5E12DA1F"/>
  <w16cid:commentId w16cid:paraId="529C36AF" w16cid:durableId="460D011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C4096" w14:textId="77777777" w:rsidR="00455439" w:rsidRDefault="00455439">
      <w:r>
        <w:separator/>
      </w:r>
    </w:p>
  </w:endnote>
  <w:endnote w:type="continuationSeparator" w:id="0">
    <w:p w14:paraId="653AE0B4" w14:textId="77777777" w:rsidR="00455439" w:rsidRDefault="00455439">
      <w:r>
        <w:continuationSeparator/>
      </w:r>
    </w:p>
  </w:endnote>
  <w:endnote w:type="continuationNotice" w:id="1">
    <w:p w14:paraId="7889C149" w14:textId="77777777" w:rsidR="00455439" w:rsidRDefault="004554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aiTi_GB2312">
    <w:altName w:val="Microsoft YaHei"/>
    <w:charset w:val="86"/>
    <w:family w:val="modern"/>
    <w:pitch w:val="fixed"/>
    <w:sig w:usb0="00000001" w:usb1="080E0000" w:usb2="00000010" w:usb3="00000000" w:csb0="00040000"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AD909" w14:textId="77777777" w:rsidR="00455439" w:rsidRDefault="00455439">
      <w:r>
        <w:separator/>
      </w:r>
    </w:p>
  </w:footnote>
  <w:footnote w:type="continuationSeparator" w:id="0">
    <w:p w14:paraId="20A85280" w14:textId="77777777" w:rsidR="00455439" w:rsidRDefault="00455439">
      <w:r>
        <w:continuationSeparator/>
      </w:r>
    </w:p>
  </w:footnote>
  <w:footnote w:type="continuationNotice" w:id="1">
    <w:p w14:paraId="477DABE4" w14:textId="77777777" w:rsidR="00455439" w:rsidRDefault="0045543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8F0DD6"/>
    <w:multiLevelType w:val="hybridMultilevel"/>
    <w:tmpl w:val="DEE800BE"/>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906AE"/>
    <w:multiLevelType w:val="hybridMultilevel"/>
    <w:tmpl w:val="D25A6F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AB2F7D"/>
    <w:multiLevelType w:val="hybridMultilevel"/>
    <w:tmpl w:val="33C803D2"/>
    <w:lvl w:ilvl="0" w:tplc="7710FC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427C6E"/>
    <w:multiLevelType w:val="hybridMultilevel"/>
    <w:tmpl w:val="69DA6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A50C55"/>
    <w:multiLevelType w:val="hybridMultilevel"/>
    <w:tmpl w:val="D1CCF8BA"/>
    <w:lvl w:ilvl="0" w:tplc="2000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839895">
    <w:abstractNumId w:val="9"/>
  </w:num>
  <w:num w:numId="2" w16cid:durableId="187723866">
    <w:abstractNumId w:val="7"/>
  </w:num>
  <w:num w:numId="3" w16cid:durableId="520508083">
    <w:abstractNumId w:val="6"/>
  </w:num>
  <w:num w:numId="4" w16cid:durableId="1724911994">
    <w:abstractNumId w:val="5"/>
  </w:num>
  <w:num w:numId="5" w16cid:durableId="75786834">
    <w:abstractNumId w:val="4"/>
  </w:num>
  <w:num w:numId="6" w16cid:durableId="478226214">
    <w:abstractNumId w:val="8"/>
  </w:num>
  <w:num w:numId="7" w16cid:durableId="2004359061">
    <w:abstractNumId w:val="3"/>
  </w:num>
  <w:num w:numId="8" w16cid:durableId="1733960390">
    <w:abstractNumId w:val="2"/>
  </w:num>
  <w:num w:numId="9" w16cid:durableId="2015842224">
    <w:abstractNumId w:val="1"/>
  </w:num>
  <w:num w:numId="10" w16cid:durableId="2056271143">
    <w:abstractNumId w:val="0"/>
  </w:num>
  <w:num w:numId="11" w16cid:durableId="2135831388">
    <w:abstractNumId w:val="12"/>
  </w:num>
  <w:num w:numId="12" w16cid:durableId="514922568">
    <w:abstractNumId w:val="13"/>
  </w:num>
  <w:num w:numId="13" w16cid:durableId="2139258127">
    <w:abstractNumId w:val="11"/>
  </w:num>
  <w:num w:numId="14" w16cid:durableId="1878852134">
    <w:abstractNumId w:val="10"/>
  </w:num>
  <w:num w:numId="15" w16cid:durableId="2097626041">
    <w:abstractNumId w:val="1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phen Mwanje (Nokia)">
    <w15:presenceInfo w15:providerId="AD" w15:userId="S::stephen.mwanje@nokia.com::7792cd99-f3f3-4840-baf4-8d1df7eced7d"/>
  </w15:person>
  <w15:person w15:author="Anubhab Banerjee (Nokia)">
    <w15:presenceInfo w15:providerId="None" w15:userId="Anubhab Banerjee (Nokia)"/>
  </w15:person>
  <w15:person w15:author="Nokia-1">
    <w15:presenceInfo w15:providerId="None" w15:userId="Nokia-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IN"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2049F"/>
    <w:rsid w:val="000246E0"/>
    <w:rsid w:val="00033397"/>
    <w:rsid w:val="00034F06"/>
    <w:rsid w:val="00037348"/>
    <w:rsid w:val="00040095"/>
    <w:rsid w:val="00045322"/>
    <w:rsid w:val="00046765"/>
    <w:rsid w:val="00051834"/>
    <w:rsid w:val="00053640"/>
    <w:rsid w:val="00053ED3"/>
    <w:rsid w:val="00054A22"/>
    <w:rsid w:val="00061FB4"/>
    <w:rsid w:val="00062023"/>
    <w:rsid w:val="000655A6"/>
    <w:rsid w:val="0007284A"/>
    <w:rsid w:val="00075AEE"/>
    <w:rsid w:val="00080512"/>
    <w:rsid w:val="0008701B"/>
    <w:rsid w:val="000C173F"/>
    <w:rsid w:val="000C2B8E"/>
    <w:rsid w:val="000C47C3"/>
    <w:rsid w:val="000C7862"/>
    <w:rsid w:val="000D58AB"/>
    <w:rsid w:val="000E41AF"/>
    <w:rsid w:val="000F20C0"/>
    <w:rsid w:val="000F69B9"/>
    <w:rsid w:val="001128F1"/>
    <w:rsid w:val="00133525"/>
    <w:rsid w:val="001517CD"/>
    <w:rsid w:val="00163C60"/>
    <w:rsid w:val="00177CEC"/>
    <w:rsid w:val="001A1B8C"/>
    <w:rsid w:val="001A4C42"/>
    <w:rsid w:val="001A6524"/>
    <w:rsid w:val="001A6A5A"/>
    <w:rsid w:val="001A7420"/>
    <w:rsid w:val="001B2BFC"/>
    <w:rsid w:val="001B3EE4"/>
    <w:rsid w:val="001B6637"/>
    <w:rsid w:val="001C1F4E"/>
    <w:rsid w:val="001C21C3"/>
    <w:rsid w:val="001C61CB"/>
    <w:rsid w:val="001D02C2"/>
    <w:rsid w:val="001D0EF3"/>
    <w:rsid w:val="001D62BE"/>
    <w:rsid w:val="001F0C1D"/>
    <w:rsid w:val="001F1132"/>
    <w:rsid w:val="001F168B"/>
    <w:rsid w:val="001F5057"/>
    <w:rsid w:val="001F74FE"/>
    <w:rsid w:val="00213BAE"/>
    <w:rsid w:val="002347A2"/>
    <w:rsid w:val="00261650"/>
    <w:rsid w:val="00263907"/>
    <w:rsid w:val="002675F0"/>
    <w:rsid w:val="00272F61"/>
    <w:rsid w:val="002760EE"/>
    <w:rsid w:val="00280B60"/>
    <w:rsid w:val="0028348C"/>
    <w:rsid w:val="00286096"/>
    <w:rsid w:val="00287842"/>
    <w:rsid w:val="002B6339"/>
    <w:rsid w:val="002E00EE"/>
    <w:rsid w:val="003172DC"/>
    <w:rsid w:val="00326D8E"/>
    <w:rsid w:val="00334E0F"/>
    <w:rsid w:val="00336E00"/>
    <w:rsid w:val="0035462D"/>
    <w:rsid w:val="00356555"/>
    <w:rsid w:val="003765B8"/>
    <w:rsid w:val="003B1078"/>
    <w:rsid w:val="003C3971"/>
    <w:rsid w:val="003C4366"/>
    <w:rsid w:val="003D4DB1"/>
    <w:rsid w:val="003E1358"/>
    <w:rsid w:val="003E5177"/>
    <w:rsid w:val="003F1F9F"/>
    <w:rsid w:val="00421D58"/>
    <w:rsid w:val="00423334"/>
    <w:rsid w:val="00430E6A"/>
    <w:rsid w:val="004345EC"/>
    <w:rsid w:val="00450CAA"/>
    <w:rsid w:val="004537FF"/>
    <w:rsid w:val="00455439"/>
    <w:rsid w:val="00465515"/>
    <w:rsid w:val="0048013B"/>
    <w:rsid w:val="004871C7"/>
    <w:rsid w:val="0049335B"/>
    <w:rsid w:val="0049391F"/>
    <w:rsid w:val="0049751D"/>
    <w:rsid w:val="004A0664"/>
    <w:rsid w:val="004A0CCA"/>
    <w:rsid w:val="004A1FC3"/>
    <w:rsid w:val="004A64C5"/>
    <w:rsid w:val="004B3D74"/>
    <w:rsid w:val="004C30AC"/>
    <w:rsid w:val="004D3578"/>
    <w:rsid w:val="004E213A"/>
    <w:rsid w:val="004E4E35"/>
    <w:rsid w:val="004F0988"/>
    <w:rsid w:val="004F3340"/>
    <w:rsid w:val="004F63FE"/>
    <w:rsid w:val="005014CE"/>
    <w:rsid w:val="005102A3"/>
    <w:rsid w:val="00526346"/>
    <w:rsid w:val="00526F8F"/>
    <w:rsid w:val="0053388B"/>
    <w:rsid w:val="00535773"/>
    <w:rsid w:val="00543E6C"/>
    <w:rsid w:val="005473EB"/>
    <w:rsid w:val="00565087"/>
    <w:rsid w:val="00580BC7"/>
    <w:rsid w:val="005842B9"/>
    <w:rsid w:val="005932D5"/>
    <w:rsid w:val="00597B11"/>
    <w:rsid w:val="00597CFD"/>
    <w:rsid w:val="005B78C1"/>
    <w:rsid w:val="005D2E01"/>
    <w:rsid w:val="005D7526"/>
    <w:rsid w:val="005E4BB2"/>
    <w:rsid w:val="005F4E51"/>
    <w:rsid w:val="005F788A"/>
    <w:rsid w:val="00602AEA"/>
    <w:rsid w:val="0061128A"/>
    <w:rsid w:val="00614FDF"/>
    <w:rsid w:val="0063543D"/>
    <w:rsid w:val="00647114"/>
    <w:rsid w:val="00655B8D"/>
    <w:rsid w:val="006667CF"/>
    <w:rsid w:val="00680B69"/>
    <w:rsid w:val="006912E9"/>
    <w:rsid w:val="00694BC7"/>
    <w:rsid w:val="006A323F"/>
    <w:rsid w:val="006A692F"/>
    <w:rsid w:val="006B2E87"/>
    <w:rsid w:val="006B30D0"/>
    <w:rsid w:val="006B43F2"/>
    <w:rsid w:val="006C3D95"/>
    <w:rsid w:val="006C59C5"/>
    <w:rsid w:val="006D2311"/>
    <w:rsid w:val="006E2C58"/>
    <w:rsid w:val="006E5C86"/>
    <w:rsid w:val="006F3556"/>
    <w:rsid w:val="006F44DB"/>
    <w:rsid w:val="00701116"/>
    <w:rsid w:val="00702536"/>
    <w:rsid w:val="0071174C"/>
    <w:rsid w:val="0071279E"/>
    <w:rsid w:val="0071295D"/>
    <w:rsid w:val="0071355D"/>
    <w:rsid w:val="00713C44"/>
    <w:rsid w:val="00734A5B"/>
    <w:rsid w:val="0074026F"/>
    <w:rsid w:val="007429F6"/>
    <w:rsid w:val="00744E76"/>
    <w:rsid w:val="00765EA3"/>
    <w:rsid w:val="00774DA4"/>
    <w:rsid w:val="00775260"/>
    <w:rsid w:val="00775617"/>
    <w:rsid w:val="007764CC"/>
    <w:rsid w:val="00781F0F"/>
    <w:rsid w:val="00790765"/>
    <w:rsid w:val="00793757"/>
    <w:rsid w:val="007A67D6"/>
    <w:rsid w:val="007B600E"/>
    <w:rsid w:val="007B622C"/>
    <w:rsid w:val="007C6E5C"/>
    <w:rsid w:val="007D5964"/>
    <w:rsid w:val="007F0F4A"/>
    <w:rsid w:val="008028A4"/>
    <w:rsid w:val="0080435D"/>
    <w:rsid w:val="00804DA8"/>
    <w:rsid w:val="00810926"/>
    <w:rsid w:val="00811B0E"/>
    <w:rsid w:val="008131C0"/>
    <w:rsid w:val="00816788"/>
    <w:rsid w:val="00824439"/>
    <w:rsid w:val="00830747"/>
    <w:rsid w:val="00842065"/>
    <w:rsid w:val="008423FC"/>
    <w:rsid w:val="00860011"/>
    <w:rsid w:val="00863FD9"/>
    <w:rsid w:val="008751EF"/>
    <w:rsid w:val="008768CA"/>
    <w:rsid w:val="00877E76"/>
    <w:rsid w:val="0088705A"/>
    <w:rsid w:val="008A476C"/>
    <w:rsid w:val="008A7A00"/>
    <w:rsid w:val="008C3043"/>
    <w:rsid w:val="008C384C"/>
    <w:rsid w:val="008D7134"/>
    <w:rsid w:val="008E2D68"/>
    <w:rsid w:val="008E6756"/>
    <w:rsid w:val="00901CD6"/>
    <w:rsid w:val="0090271F"/>
    <w:rsid w:val="00902E23"/>
    <w:rsid w:val="00903541"/>
    <w:rsid w:val="00903A4D"/>
    <w:rsid w:val="00907E80"/>
    <w:rsid w:val="009114D7"/>
    <w:rsid w:val="0091348E"/>
    <w:rsid w:val="00916EEA"/>
    <w:rsid w:val="00917CCB"/>
    <w:rsid w:val="00917F36"/>
    <w:rsid w:val="00932D06"/>
    <w:rsid w:val="00933FB0"/>
    <w:rsid w:val="00941F70"/>
    <w:rsid w:val="00942EC2"/>
    <w:rsid w:val="00955CBC"/>
    <w:rsid w:val="00962DCF"/>
    <w:rsid w:val="009646FC"/>
    <w:rsid w:val="00985A7D"/>
    <w:rsid w:val="00985EDC"/>
    <w:rsid w:val="00991506"/>
    <w:rsid w:val="009D774B"/>
    <w:rsid w:val="009F37B7"/>
    <w:rsid w:val="00A07B11"/>
    <w:rsid w:val="00A10F02"/>
    <w:rsid w:val="00A164B4"/>
    <w:rsid w:val="00A26956"/>
    <w:rsid w:val="00A27486"/>
    <w:rsid w:val="00A333EE"/>
    <w:rsid w:val="00A53724"/>
    <w:rsid w:val="00A56066"/>
    <w:rsid w:val="00A614FF"/>
    <w:rsid w:val="00A646C9"/>
    <w:rsid w:val="00A73129"/>
    <w:rsid w:val="00A77FF7"/>
    <w:rsid w:val="00A81213"/>
    <w:rsid w:val="00A82346"/>
    <w:rsid w:val="00A92BA1"/>
    <w:rsid w:val="00A95A32"/>
    <w:rsid w:val="00AA07E2"/>
    <w:rsid w:val="00AA60C1"/>
    <w:rsid w:val="00AB4A5D"/>
    <w:rsid w:val="00AB721B"/>
    <w:rsid w:val="00AC6BC6"/>
    <w:rsid w:val="00AD14B1"/>
    <w:rsid w:val="00AD3D10"/>
    <w:rsid w:val="00AE22AD"/>
    <w:rsid w:val="00AE35EC"/>
    <w:rsid w:val="00AE65E2"/>
    <w:rsid w:val="00AF01FF"/>
    <w:rsid w:val="00AF1460"/>
    <w:rsid w:val="00AF5EDB"/>
    <w:rsid w:val="00AF68B6"/>
    <w:rsid w:val="00B15449"/>
    <w:rsid w:val="00B17928"/>
    <w:rsid w:val="00B400C1"/>
    <w:rsid w:val="00B40E5B"/>
    <w:rsid w:val="00B6217B"/>
    <w:rsid w:val="00B679E3"/>
    <w:rsid w:val="00B72FB9"/>
    <w:rsid w:val="00B73EBA"/>
    <w:rsid w:val="00B75DD2"/>
    <w:rsid w:val="00B83859"/>
    <w:rsid w:val="00B86765"/>
    <w:rsid w:val="00B93086"/>
    <w:rsid w:val="00BA19ED"/>
    <w:rsid w:val="00BA4B8D"/>
    <w:rsid w:val="00BB532A"/>
    <w:rsid w:val="00BC0F7D"/>
    <w:rsid w:val="00BD7D31"/>
    <w:rsid w:val="00BE3255"/>
    <w:rsid w:val="00BF128E"/>
    <w:rsid w:val="00C03171"/>
    <w:rsid w:val="00C06A97"/>
    <w:rsid w:val="00C074DD"/>
    <w:rsid w:val="00C135FD"/>
    <w:rsid w:val="00C1496A"/>
    <w:rsid w:val="00C33079"/>
    <w:rsid w:val="00C45231"/>
    <w:rsid w:val="00C551FF"/>
    <w:rsid w:val="00C55B87"/>
    <w:rsid w:val="00C63489"/>
    <w:rsid w:val="00C6652F"/>
    <w:rsid w:val="00C72833"/>
    <w:rsid w:val="00C80F1D"/>
    <w:rsid w:val="00C825E2"/>
    <w:rsid w:val="00C91962"/>
    <w:rsid w:val="00C93F40"/>
    <w:rsid w:val="00CA3D0C"/>
    <w:rsid w:val="00CB52FA"/>
    <w:rsid w:val="00CD4733"/>
    <w:rsid w:val="00CF7A2E"/>
    <w:rsid w:val="00D2358A"/>
    <w:rsid w:val="00D57972"/>
    <w:rsid w:val="00D57DA8"/>
    <w:rsid w:val="00D675A9"/>
    <w:rsid w:val="00D738D6"/>
    <w:rsid w:val="00D74722"/>
    <w:rsid w:val="00D755EB"/>
    <w:rsid w:val="00D76048"/>
    <w:rsid w:val="00D8096C"/>
    <w:rsid w:val="00D82E6F"/>
    <w:rsid w:val="00D84FBC"/>
    <w:rsid w:val="00D87E00"/>
    <w:rsid w:val="00D9134D"/>
    <w:rsid w:val="00D93481"/>
    <w:rsid w:val="00D950D3"/>
    <w:rsid w:val="00DA2939"/>
    <w:rsid w:val="00DA7A03"/>
    <w:rsid w:val="00DB1818"/>
    <w:rsid w:val="00DB5F43"/>
    <w:rsid w:val="00DB657F"/>
    <w:rsid w:val="00DC309B"/>
    <w:rsid w:val="00DC4DA2"/>
    <w:rsid w:val="00DD4C17"/>
    <w:rsid w:val="00DD74A5"/>
    <w:rsid w:val="00DF2B1F"/>
    <w:rsid w:val="00DF62CD"/>
    <w:rsid w:val="00DF688C"/>
    <w:rsid w:val="00DF7B64"/>
    <w:rsid w:val="00E0157E"/>
    <w:rsid w:val="00E053D6"/>
    <w:rsid w:val="00E07CE8"/>
    <w:rsid w:val="00E16509"/>
    <w:rsid w:val="00E42CD7"/>
    <w:rsid w:val="00E44582"/>
    <w:rsid w:val="00E464A6"/>
    <w:rsid w:val="00E5391C"/>
    <w:rsid w:val="00E55ED6"/>
    <w:rsid w:val="00E56DEC"/>
    <w:rsid w:val="00E61404"/>
    <w:rsid w:val="00E75260"/>
    <w:rsid w:val="00E77645"/>
    <w:rsid w:val="00E8012A"/>
    <w:rsid w:val="00E84B38"/>
    <w:rsid w:val="00EA1290"/>
    <w:rsid w:val="00EA15B0"/>
    <w:rsid w:val="00EA56E2"/>
    <w:rsid w:val="00EA5EA7"/>
    <w:rsid w:val="00EC1251"/>
    <w:rsid w:val="00EC1DB3"/>
    <w:rsid w:val="00EC4A25"/>
    <w:rsid w:val="00EE33F4"/>
    <w:rsid w:val="00EE47F6"/>
    <w:rsid w:val="00EF506A"/>
    <w:rsid w:val="00EF608C"/>
    <w:rsid w:val="00EF75B6"/>
    <w:rsid w:val="00F025A2"/>
    <w:rsid w:val="00F042DD"/>
    <w:rsid w:val="00F04712"/>
    <w:rsid w:val="00F13360"/>
    <w:rsid w:val="00F13534"/>
    <w:rsid w:val="00F21AA6"/>
    <w:rsid w:val="00F22EC7"/>
    <w:rsid w:val="00F2365D"/>
    <w:rsid w:val="00F255EA"/>
    <w:rsid w:val="00F25DCE"/>
    <w:rsid w:val="00F325C8"/>
    <w:rsid w:val="00F36DB4"/>
    <w:rsid w:val="00F408D7"/>
    <w:rsid w:val="00F45BE1"/>
    <w:rsid w:val="00F63C41"/>
    <w:rsid w:val="00F653B8"/>
    <w:rsid w:val="00F67B80"/>
    <w:rsid w:val="00F779B1"/>
    <w:rsid w:val="00F9008D"/>
    <w:rsid w:val="00F95E1B"/>
    <w:rsid w:val="00FA1266"/>
    <w:rsid w:val="00FC08D5"/>
    <w:rsid w:val="00FC1192"/>
    <w:rsid w:val="00FC32DC"/>
    <w:rsid w:val="00FC60D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uiPriority w:val="1"/>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uiPriority w:val="99"/>
    <w:rsid w:val="001128F1"/>
  </w:style>
  <w:style w:type="character" w:customStyle="1" w:styleId="CommentTextChar">
    <w:name w:val="Comment Text Char"/>
    <w:link w:val="CommentText"/>
    <w:uiPriority w:val="99"/>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1"/>
      </w:numPr>
      <w:contextualSpacing/>
    </w:pPr>
  </w:style>
  <w:style w:type="paragraph" w:styleId="ListBullet2">
    <w:name w:val="List Bullet 2"/>
    <w:basedOn w:val="Normal"/>
    <w:rsid w:val="001128F1"/>
    <w:pPr>
      <w:numPr>
        <w:numId w:val="2"/>
      </w:numPr>
      <w:contextualSpacing/>
    </w:pPr>
  </w:style>
  <w:style w:type="paragraph" w:styleId="ListBullet3">
    <w:name w:val="List Bullet 3"/>
    <w:basedOn w:val="Normal"/>
    <w:rsid w:val="001128F1"/>
    <w:pPr>
      <w:numPr>
        <w:numId w:val="3"/>
      </w:numPr>
      <w:contextualSpacing/>
    </w:pPr>
  </w:style>
  <w:style w:type="paragraph" w:styleId="ListBullet4">
    <w:name w:val="List Bullet 4"/>
    <w:basedOn w:val="Normal"/>
    <w:rsid w:val="001128F1"/>
    <w:pPr>
      <w:numPr>
        <w:numId w:val="4"/>
      </w:numPr>
      <w:contextualSpacing/>
    </w:pPr>
  </w:style>
  <w:style w:type="paragraph" w:styleId="ListBullet5">
    <w:name w:val="List Bullet 5"/>
    <w:basedOn w:val="Normal"/>
    <w:rsid w:val="001128F1"/>
    <w:pPr>
      <w:numPr>
        <w:numId w:val="5"/>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6"/>
      </w:numPr>
      <w:contextualSpacing/>
    </w:pPr>
  </w:style>
  <w:style w:type="paragraph" w:styleId="ListNumber2">
    <w:name w:val="List Number 2"/>
    <w:basedOn w:val="Normal"/>
    <w:rsid w:val="001128F1"/>
    <w:pPr>
      <w:numPr>
        <w:numId w:val="7"/>
      </w:numPr>
      <w:contextualSpacing/>
    </w:pPr>
  </w:style>
  <w:style w:type="paragraph" w:styleId="ListNumber3">
    <w:name w:val="List Number 3"/>
    <w:basedOn w:val="Normal"/>
    <w:rsid w:val="001128F1"/>
    <w:pPr>
      <w:numPr>
        <w:numId w:val="8"/>
      </w:numPr>
      <w:contextualSpacing/>
    </w:pPr>
  </w:style>
  <w:style w:type="paragraph" w:styleId="ListNumber4">
    <w:name w:val="List Number 4"/>
    <w:basedOn w:val="Normal"/>
    <w:rsid w:val="001128F1"/>
    <w:pPr>
      <w:numPr>
        <w:numId w:val="9"/>
      </w:numPr>
      <w:contextualSpacing/>
    </w:pPr>
  </w:style>
  <w:style w:type="paragraph" w:styleId="ListNumber5">
    <w:name w:val="List Number 5"/>
    <w:basedOn w:val="Normal"/>
    <w:rsid w:val="001128F1"/>
    <w:pPr>
      <w:numPr>
        <w:numId w:val="10"/>
      </w:numPr>
      <w:contextualSpacing/>
    </w:pPr>
  </w:style>
  <w:style w:type="paragraph" w:styleId="ListParagraph">
    <w:name w:val="List Paragraph"/>
    <w:basedOn w:val="Normal"/>
    <w:link w:val="ListParagraphChar"/>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uiPriority w:val="99"/>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paragraph" w:customStyle="1" w:styleId="PlantUML">
    <w:name w:val="PlantUML"/>
    <w:basedOn w:val="Normal"/>
    <w:link w:val="PlantUMLChar"/>
    <w:autoRedefine/>
    <w:rsid w:val="00A07B1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vanish/>
      <w:color w:val="008000"/>
      <w:sz w:val="18"/>
    </w:rPr>
  </w:style>
  <w:style w:type="character" w:customStyle="1" w:styleId="PlantUMLChar">
    <w:name w:val="PlantUML Char"/>
    <w:link w:val="PlantUML"/>
    <w:rsid w:val="00A07B11"/>
    <w:rPr>
      <w:rFonts w:ascii="Courier New" w:hAnsi="Courier New" w:cs="Courier New"/>
      <w:noProof/>
      <w:vanish/>
      <w:color w:val="008000"/>
      <w:sz w:val="18"/>
      <w:shd w:val="clear" w:color="auto" w:fill="BAFDBA"/>
      <w:lang w:eastAsia="en-US"/>
    </w:rPr>
  </w:style>
  <w:style w:type="paragraph" w:customStyle="1" w:styleId="PlantUMLImg">
    <w:name w:val="PlantUMLImg"/>
    <w:basedOn w:val="Normal"/>
    <w:link w:val="PlantUMLImgChar"/>
    <w:autoRedefine/>
    <w:rsid w:val="003D4DB1"/>
    <w:pPr>
      <w:spacing w:after="160" w:line="259" w:lineRule="auto"/>
      <w:jc w:val="center"/>
    </w:pPr>
    <w:rPr>
      <w:rFonts w:asciiTheme="minorHAnsi" w:eastAsiaTheme="minorHAnsi" w:hAnsiTheme="minorHAnsi" w:cstheme="minorBidi"/>
      <w:kern w:val="2"/>
      <w:sz w:val="22"/>
      <w:szCs w:val="22"/>
      <w:lang w:val="en-US"/>
      <w14:ligatures w14:val="standardContextual"/>
    </w:rPr>
  </w:style>
  <w:style w:type="character" w:customStyle="1" w:styleId="PlantUMLImgChar">
    <w:name w:val="PlantUMLImg Char"/>
    <w:basedOn w:val="DefaultParagraphFont"/>
    <w:link w:val="PlantUMLImg"/>
    <w:rsid w:val="003D4DB1"/>
    <w:rPr>
      <w:rFonts w:asciiTheme="minorHAnsi" w:eastAsiaTheme="minorHAnsi" w:hAnsiTheme="minorHAnsi" w:cstheme="minorBidi"/>
      <w:kern w:val="2"/>
      <w:sz w:val="22"/>
      <w:szCs w:val="22"/>
      <w:lang w:val="en-US" w:eastAsia="en-US"/>
      <w14:ligatures w14:val="standardContextual"/>
    </w:rPr>
  </w:style>
  <w:style w:type="character" w:customStyle="1" w:styleId="Heading1Char">
    <w:name w:val="Heading 1 Char"/>
    <w:aliases w:val="Char1 Char"/>
    <w:basedOn w:val="DefaultParagraphFont"/>
    <w:link w:val="Heading1"/>
    <w:rsid w:val="00E56DEC"/>
    <w:rPr>
      <w:rFonts w:ascii="Arial" w:hAnsi="Arial"/>
      <w:sz w:val="36"/>
      <w:lang w:eastAsia="en-US"/>
    </w:rPr>
  </w:style>
  <w:style w:type="character" w:customStyle="1" w:styleId="Style4">
    <w:name w:val="_Style 4"/>
    <w:uiPriority w:val="19"/>
    <w:qFormat/>
    <w:rsid w:val="00AD3D10"/>
    <w:rPr>
      <w:i/>
      <w:iCs/>
      <w:color w:val="404040"/>
    </w:rPr>
  </w:style>
  <w:style w:type="character" w:customStyle="1" w:styleId="Style5">
    <w:name w:val="_Style 5"/>
    <w:uiPriority w:val="19"/>
    <w:qFormat/>
    <w:rsid w:val="00AD3D10"/>
    <w:rPr>
      <w:i/>
      <w:iCs/>
      <w:color w:val="404040"/>
    </w:rPr>
  </w:style>
  <w:style w:type="character" w:styleId="SubtleEmphasis">
    <w:name w:val="Subtle Emphasis"/>
    <w:uiPriority w:val="19"/>
    <w:qFormat/>
    <w:rsid w:val="00AD3D10"/>
    <w:rPr>
      <w:i/>
      <w:iCs/>
      <w:color w:val="404040"/>
    </w:rPr>
  </w:style>
  <w:style w:type="character" w:styleId="UnresolvedMention">
    <w:name w:val="Unresolved Mention"/>
    <w:uiPriority w:val="99"/>
    <w:semiHidden/>
    <w:unhideWhenUsed/>
    <w:rsid w:val="00421D58"/>
    <w:rPr>
      <w:color w:val="605E5C"/>
      <w:shd w:val="clear" w:color="auto" w:fill="E1DFDD"/>
    </w:rPr>
  </w:style>
  <w:style w:type="character" w:customStyle="1" w:styleId="EditorsNoteChar">
    <w:name w:val="Editor's Note Char"/>
    <w:aliases w:val="EN Char"/>
    <w:link w:val="EditorsNote"/>
    <w:locked/>
    <w:rsid w:val="00421D58"/>
    <w:rPr>
      <w:color w:val="FF0000"/>
      <w:lang w:eastAsia="en-US"/>
    </w:rPr>
  </w:style>
  <w:style w:type="character" w:customStyle="1" w:styleId="EXChar">
    <w:name w:val="EX Char"/>
    <w:link w:val="EX"/>
    <w:locked/>
    <w:rsid w:val="00421D58"/>
    <w:rPr>
      <w:lang w:eastAsia="en-US"/>
    </w:rPr>
  </w:style>
  <w:style w:type="character" w:customStyle="1" w:styleId="Style0">
    <w:name w:val="_Style 0"/>
    <w:uiPriority w:val="19"/>
    <w:qFormat/>
    <w:rsid w:val="00421D58"/>
    <w:rPr>
      <w:i/>
      <w:iCs/>
      <w:color w:val="404040"/>
    </w:rPr>
  </w:style>
  <w:style w:type="character" w:customStyle="1" w:styleId="TFChar">
    <w:name w:val="TF Char"/>
    <w:link w:val="TF"/>
    <w:qFormat/>
    <w:locked/>
    <w:rsid w:val="00421D58"/>
    <w:rPr>
      <w:rFonts w:ascii="Arial" w:hAnsi="Arial"/>
      <w:b/>
      <w:lang w:eastAsia="en-US"/>
    </w:rPr>
  </w:style>
  <w:style w:type="character" w:customStyle="1" w:styleId="THChar">
    <w:name w:val="TH Char"/>
    <w:link w:val="TH"/>
    <w:qFormat/>
    <w:rsid w:val="00421D58"/>
    <w:rPr>
      <w:rFonts w:ascii="Arial" w:hAnsi="Arial"/>
      <w:b/>
      <w:lang w:eastAsia="en-US"/>
    </w:rPr>
  </w:style>
  <w:style w:type="character" w:customStyle="1" w:styleId="ListParagraphChar">
    <w:name w:val="List Paragraph Char"/>
    <w:link w:val="ListParagraph"/>
    <w:uiPriority w:val="34"/>
    <w:locked/>
    <w:rsid w:val="00421D58"/>
    <w:rPr>
      <w:lang w:eastAsia="en-US"/>
    </w:rPr>
  </w:style>
  <w:style w:type="character" w:customStyle="1" w:styleId="TAHCar">
    <w:name w:val="TAH Car"/>
    <w:link w:val="TAH"/>
    <w:qFormat/>
    <w:locked/>
    <w:rsid w:val="00421D58"/>
    <w:rPr>
      <w:rFonts w:ascii="Arial" w:hAnsi="Arial"/>
      <w:b/>
      <w:sz w:val="18"/>
      <w:lang w:eastAsia="en-US"/>
    </w:rPr>
  </w:style>
  <w:style w:type="character" w:customStyle="1" w:styleId="TALChar">
    <w:name w:val="TAL Char"/>
    <w:link w:val="TAL"/>
    <w:qFormat/>
    <w:locked/>
    <w:rsid w:val="00421D58"/>
    <w:rPr>
      <w:rFonts w:ascii="Arial" w:hAnsi="Arial"/>
      <w:sz w:val="18"/>
      <w:lang w:eastAsia="en-US"/>
    </w:rPr>
  </w:style>
  <w:style w:type="character" w:customStyle="1" w:styleId="Heading2Char">
    <w:name w:val="Heading 2 Char"/>
    <w:link w:val="Heading2"/>
    <w:rsid w:val="00421D58"/>
    <w:rPr>
      <w:rFonts w:ascii="Arial" w:hAnsi="Arial"/>
      <w:sz w:val="32"/>
      <w:lang w:eastAsia="en-US"/>
    </w:rPr>
  </w:style>
  <w:style w:type="character" w:customStyle="1" w:styleId="Heading3Char">
    <w:name w:val="Heading 3 Char"/>
    <w:link w:val="Heading3"/>
    <w:rsid w:val="00421D58"/>
    <w:rPr>
      <w:rFonts w:ascii="Arial" w:hAnsi="Arial"/>
      <w:sz w:val="28"/>
      <w:lang w:eastAsia="en-US"/>
    </w:rPr>
  </w:style>
  <w:style w:type="character" w:styleId="FootnoteReference">
    <w:name w:val="footnote reference"/>
    <w:rsid w:val="00421D58"/>
    <w:rPr>
      <w:b/>
      <w:position w:val="6"/>
      <w:sz w:val="16"/>
    </w:rPr>
  </w:style>
  <w:style w:type="character" w:customStyle="1" w:styleId="B1Char">
    <w:name w:val="B1 Char"/>
    <w:link w:val="B1"/>
    <w:qFormat/>
    <w:locked/>
    <w:rsid w:val="00421D58"/>
    <w:rPr>
      <w:lang w:eastAsia="en-US"/>
    </w:rPr>
  </w:style>
  <w:style w:type="paragraph" w:customStyle="1" w:styleId="tdoc-header">
    <w:name w:val="tdoc-header"/>
    <w:rsid w:val="00421D58"/>
    <w:rPr>
      <w:rFonts w:ascii="Arial" w:eastAsia="SimSun" w:hAnsi="Arial"/>
      <w:sz w:val="24"/>
      <w:lang w:eastAsia="en-US"/>
    </w:rPr>
  </w:style>
  <w:style w:type="paragraph" w:customStyle="1" w:styleId="code">
    <w:name w:val="code"/>
    <w:basedOn w:val="Normal"/>
    <w:rsid w:val="00421D58"/>
    <w:pPr>
      <w:overflowPunct w:val="0"/>
      <w:autoSpaceDE w:val="0"/>
      <w:autoSpaceDN w:val="0"/>
      <w:adjustRightInd w:val="0"/>
      <w:spacing w:after="0"/>
      <w:textAlignment w:val="baseline"/>
    </w:pPr>
    <w:rPr>
      <w:rFonts w:ascii="Courier New" w:eastAsia="SimSun" w:hAnsi="Courier New"/>
      <w:lang w:val="en-CA" w:eastAsia="en-CA"/>
    </w:rPr>
  </w:style>
  <w:style w:type="character" w:customStyle="1" w:styleId="msoins0">
    <w:name w:val="msoins"/>
    <w:rsid w:val="00421D58"/>
  </w:style>
  <w:style w:type="character" w:customStyle="1" w:styleId="2">
    <w:name w:val="标题 2 字符"/>
    <w:aliases w:val="H2 字符,h2 字符,2nd level 字符,†berschrift 2 字符,õberschrift 2 字符,UNDERRUBRIK 1-2 字符"/>
    <w:rsid w:val="00421D58"/>
    <w:rPr>
      <w:rFonts w:ascii="Arial" w:hAnsi="Arial"/>
      <w:sz w:val="32"/>
      <w:lang w:eastAsia="en-US"/>
    </w:rPr>
  </w:style>
  <w:style w:type="character" w:customStyle="1" w:styleId="1">
    <w:name w:val="标题 1 字符"/>
    <w:rsid w:val="00421D58"/>
    <w:rPr>
      <w:rFonts w:ascii="Arial" w:hAnsi="Arial"/>
      <w:sz w:val="36"/>
      <w:lang w:eastAsia="en-US"/>
    </w:rPr>
  </w:style>
  <w:style w:type="character" w:customStyle="1" w:styleId="spellingerror">
    <w:name w:val="spellingerror"/>
    <w:rsid w:val="00421D58"/>
  </w:style>
  <w:style w:type="paragraph" w:customStyle="1" w:styleId="Paragraph1">
    <w:name w:val="Paragraph 1"/>
    <w:basedOn w:val="Normal"/>
    <w:link w:val="Paragraph1Char"/>
    <w:qFormat/>
    <w:rsid w:val="00421D58"/>
    <w:pPr>
      <w:widowControl w:val="0"/>
      <w:adjustRightInd w:val="0"/>
      <w:spacing w:after="0" w:line="360" w:lineRule="exact"/>
      <w:ind w:firstLineChars="200" w:firstLine="480"/>
      <w:jc w:val="both"/>
      <w:textAlignment w:val="baseline"/>
    </w:pPr>
    <w:rPr>
      <w:rFonts w:eastAsia="KaiTi_GB2312" w:cs="SimSun"/>
      <w:kern w:val="28"/>
      <w:sz w:val="24"/>
      <w:lang w:val="en-US" w:eastAsia="zh-CN"/>
    </w:rPr>
  </w:style>
  <w:style w:type="character" w:customStyle="1" w:styleId="Paragraph1Char">
    <w:name w:val="Paragraph 1 Char"/>
    <w:link w:val="Paragraph1"/>
    <w:qFormat/>
    <w:rsid w:val="00421D58"/>
    <w:rPr>
      <w:rFonts w:eastAsia="KaiTi_GB2312" w:cs="SimSun"/>
      <w:kern w:val="28"/>
      <w:sz w:val="24"/>
      <w:lang w:val="en-US" w:eastAsia="zh-CN"/>
    </w:rPr>
  </w:style>
  <w:style w:type="character" w:styleId="Emphasis">
    <w:name w:val="Emphasis"/>
    <w:qFormat/>
    <w:rsid w:val="00421D58"/>
    <w:rPr>
      <w:i/>
      <w:iCs/>
    </w:rPr>
  </w:style>
  <w:style w:type="character" w:customStyle="1" w:styleId="PLChar">
    <w:name w:val="PL Char"/>
    <w:link w:val="PL"/>
    <w:uiPriority w:val="1"/>
    <w:qFormat/>
    <w:locked/>
    <w:rsid w:val="00421D58"/>
    <w:rPr>
      <w:rFonts w:ascii="Courier New" w:hAnsi="Courier New"/>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3247">
      <w:bodyDiv w:val="1"/>
      <w:marLeft w:val="0"/>
      <w:marRight w:val="0"/>
      <w:marTop w:val="0"/>
      <w:marBottom w:val="0"/>
      <w:divBdr>
        <w:top w:val="none" w:sz="0" w:space="0" w:color="auto"/>
        <w:left w:val="none" w:sz="0" w:space="0" w:color="auto"/>
        <w:bottom w:val="none" w:sz="0" w:space="0" w:color="auto"/>
        <w:right w:val="none" w:sz="0" w:space="0" w:color="auto"/>
      </w:divBdr>
    </w:div>
    <w:div w:id="25205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4.png"/><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3.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6.png"/><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RBI5PAMIO524-1616901215-27733</_dlc_DocId>
    <HideFromDelve xmlns="71c5aaf6-e6ce-465b-b873-5148d2a4c105">false</HideFromDelve>
    <_dlc_DocIdUrl xmlns="71c5aaf6-e6ce-465b-b873-5148d2a4c105">
      <Url>https://nokia.sharepoint.com/sites/gxp/_layouts/15/DocIdRedir.aspx?ID=RBI5PAMIO524-1616901215-27733</Url>
      <Description>RBI5PAMIO524-1616901215-27733</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91C35CA-1090-4AEF-838E-7FB848D6D389}">
  <ds:schemaRefs>
    <ds:schemaRef ds:uri="http://schemas.openxmlformats.org/officeDocument/2006/bibliography"/>
  </ds:schemaRefs>
</ds:datastoreItem>
</file>

<file path=customXml/itemProps2.xml><?xml version="1.0" encoding="utf-8"?>
<ds:datastoreItem xmlns:ds="http://schemas.openxmlformats.org/officeDocument/2006/customXml" ds:itemID="{B4EF1926-C9FE-4328-B43A-9E2AFD766782}">
  <ds:schemaRefs>
    <ds:schemaRef ds:uri="Microsoft.SharePoint.Taxonomy.ContentTypeSync"/>
  </ds:schemaRefs>
</ds:datastoreItem>
</file>

<file path=customXml/itemProps3.xml><?xml version="1.0" encoding="utf-8"?>
<ds:datastoreItem xmlns:ds="http://schemas.openxmlformats.org/officeDocument/2006/customXml" ds:itemID="{31E91DA4-2786-4535-BD56-395B5DC67AE9}">
  <ds:schemaRefs>
    <ds:schemaRef ds:uri="http://schemas.microsoft.com/sharepoint/v3/contenttype/forms"/>
  </ds:schemaRefs>
</ds:datastoreItem>
</file>

<file path=customXml/itemProps4.xml><?xml version="1.0" encoding="utf-8"?>
<ds:datastoreItem xmlns:ds="http://schemas.openxmlformats.org/officeDocument/2006/customXml" ds:itemID="{C9FFD149-FC27-4129-B7BD-016F4348E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BE03A4-A8E6-4442-B2AE-390EA49E5E26}">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6.xml><?xml version="1.0" encoding="utf-8"?>
<ds:datastoreItem xmlns:ds="http://schemas.openxmlformats.org/officeDocument/2006/customXml" ds:itemID="{85B84F73-9333-4FC4-84AA-7D7E191E1AC2}">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86</TotalTime>
  <Pages>8</Pages>
  <Words>2748</Words>
  <Characters>19720</Characters>
  <Application>Microsoft Office Word</Application>
  <DocSecurity>0</DocSecurity>
  <Lines>164</Lines>
  <Paragraphs>44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22424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Stephen Mwanje (Nokia)</cp:lastModifiedBy>
  <cp:revision>9</cp:revision>
  <cp:lastPrinted>2019-02-25T14:05:00Z</cp:lastPrinted>
  <dcterms:created xsi:type="dcterms:W3CDTF">2024-08-13T15:09:00Z</dcterms:created>
  <dcterms:modified xsi:type="dcterms:W3CDTF">2024-08-14T15:52:00Z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y fmtid="{D5CDD505-2E9C-101B-9397-08002B2CF9AE}" pid="14" name="ContentTypeId">
    <vt:lpwstr>0x01010055A05E76B664164F9F76E63E6D6BE6ED</vt:lpwstr>
  </property>
  <property fmtid="{D5CDD505-2E9C-101B-9397-08002B2CF9AE}" pid="15" name="MediaServiceImageTags">
    <vt:lpwstr/>
  </property>
  <property fmtid="{D5CDD505-2E9C-101B-9397-08002B2CF9AE}" pid="16" name="_dlc_DocIdItemGuid">
    <vt:lpwstr>5a96ee4d-12e8-49e4-aba2-e0bbc5323c68</vt:lpwstr>
  </property>
  <property fmtid="{D5CDD505-2E9C-101B-9397-08002B2CF9AE}" pid="17" name="_2015_ms_pID_725343">
    <vt:lpwstr>(3)8SnKJj1BZwvAuUVhqtsyl2EknTu55PyZ/iloF1cLycckzhKLhuZtC21SQft4hC88yip33rGH
L0qowBYT+O1YpXDr8y/TXCOf4/BUJ0UwaRF0E70fN8x7YDxknmJFzajSLZePof8tkcZYAsGv
vCnHlRFOftbB/nC870AcJUcQXkcweOQob8c7vk6OcQnB4onDaHvpvf6MBU4jyvo8XHM9dhRK
+a2jmaI+EypZ58VDov</vt:lpwstr>
  </property>
  <property fmtid="{D5CDD505-2E9C-101B-9397-08002B2CF9AE}" pid="18" name="_2015_ms_pID_7253431">
    <vt:lpwstr>DU806/r0QWFmx3MqO2CkxMxx7ntDj9F3UWwaa7qkqGkj4NApTX2LxL
UCCwgviBkoXfEX4re/mi7EqM7j6yzBmP6P/rQn3s8pWVffyBfzpBGOIko3A9lDZlavCaCUsV
LUv4cm32tP38hG3XmRYA47xXlIw2M9UH5JhoyDr25lQWhxP9dwIL28+ZoIiXO4YY3JvuXyBo
ciBXfEAIgBsz6laGWbD5hpytLgpQC+1IjNW9</vt:lpwstr>
  </property>
  <property fmtid="{D5CDD505-2E9C-101B-9397-08002B2CF9AE}" pid="19" name="_2015_ms_pID_7253432">
    <vt:lpwstr>KA==</vt:lpwstr>
  </property>
</Properties>
</file>