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FF07E7" w14:textId="2AE23C74" w:rsidR="00B22680" w:rsidRDefault="00B22680" w:rsidP="00B22680">
      <w:pPr>
        <w:keepNext/>
        <w:pBdr>
          <w:bottom w:val="single" w:sz="4" w:space="1" w:color="auto"/>
        </w:pBdr>
        <w:tabs>
          <w:tab w:val="right" w:pos="9639"/>
        </w:tabs>
        <w:spacing w:after="0"/>
        <w:outlineLvl w:val="0"/>
        <w:rPr>
          <w:rFonts w:ascii="Arial" w:hAnsi="Arial" w:cs="Arial"/>
          <w:b/>
          <w:sz w:val="24"/>
          <w:lang w:eastAsia="zh-CN"/>
        </w:rPr>
      </w:pPr>
      <w:bookmarkStart w:id="0" w:name="_Hlk149575956"/>
      <w:bookmarkStart w:id="1" w:name="_Hlk149211075"/>
      <w:r>
        <w:rPr>
          <w:rFonts w:ascii="Arial" w:hAnsi="Arial" w:cs="Arial"/>
          <w:b/>
          <w:noProof/>
          <w:sz w:val="24"/>
        </w:rPr>
        <w:t>3GPP TSG-</w:t>
      </w:r>
      <w:r>
        <w:rPr>
          <w:rFonts w:ascii="Arial" w:hAnsi="Arial" w:cs="Arial"/>
        </w:rPr>
        <w:fldChar w:fldCharType="begin"/>
      </w:r>
      <w:r>
        <w:rPr>
          <w:rFonts w:ascii="Arial" w:hAnsi="Arial" w:cs="Arial"/>
        </w:rPr>
        <w:instrText xml:space="preserve"> DOCPROPERTY  TSG/WGRef  \* MERGEFORMAT </w:instrText>
      </w:r>
      <w:r>
        <w:rPr>
          <w:rFonts w:ascii="Arial" w:hAnsi="Arial" w:cs="Arial"/>
        </w:rPr>
        <w:fldChar w:fldCharType="separate"/>
      </w:r>
      <w:r>
        <w:rPr>
          <w:rFonts w:ascii="Arial" w:hAnsi="Arial" w:cs="Arial"/>
          <w:b/>
          <w:noProof/>
          <w:sz w:val="24"/>
        </w:rPr>
        <w:t>SA5</w:t>
      </w:r>
      <w:r>
        <w:rPr>
          <w:rFonts w:ascii="Arial" w:hAnsi="Arial" w:cs="Arial"/>
          <w:b/>
          <w:noProof/>
          <w:sz w:val="24"/>
        </w:rPr>
        <w:fldChar w:fldCharType="end"/>
      </w:r>
      <w:r>
        <w:rPr>
          <w:rFonts w:ascii="Arial" w:hAnsi="Arial" w:cs="Arial"/>
          <w:b/>
          <w:noProof/>
          <w:sz w:val="24"/>
        </w:rPr>
        <w:t xml:space="preserve"> Meeting #</w:t>
      </w:r>
      <w:r>
        <w:rPr>
          <w:rFonts w:ascii="Arial" w:hAnsi="Arial" w:cs="Arial"/>
        </w:rPr>
        <w:fldChar w:fldCharType="begin"/>
      </w:r>
      <w:r>
        <w:rPr>
          <w:rFonts w:ascii="Arial" w:hAnsi="Arial" w:cs="Arial"/>
        </w:rPr>
        <w:instrText xml:space="preserve"> DOCPROPERTY  MtgSeq  \* MERGEFORMAT </w:instrText>
      </w:r>
      <w:r>
        <w:rPr>
          <w:rFonts w:ascii="Arial" w:hAnsi="Arial" w:cs="Arial"/>
        </w:rPr>
        <w:fldChar w:fldCharType="separate"/>
      </w:r>
      <w:r>
        <w:rPr>
          <w:rFonts w:ascii="Arial" w:hAnsi="Arial" w:cs="Arial"/>
          <w:b/>
          <w:noProof/>
          <w:sz w:val="24"/>
        </w:rPr>
        <w:t>1</w:t>
      </w:r>
      <w:r>
        <w:rPr>
          <w:rFonts w:ascii="Arial" w:hAnsi="Arial" w:cs="Arial"/>
          <w:b/>
          <w:noProof/>
          <w:sz w:val="24"/>
        </w:rPr>
        <w:fldChar w:fldCharType="end"/>
      </w:r>
      <w:r>
        <w:rPr>
          <w:rFonts w:ascii="Arial" w:hAnsi="Arial" w:cs="Arial"/>
          <w:b/>
          <w:noProof/>
          <w:sz w:val="24"/>
        </w:rPr>
        <w:t>56</w:t>
      </w:r>
      <w:r>
        <w:rPr>
          <w:rFonts w:ascii="Arial" w:hAnsi="Arial" w:cs="Arial"/>
        </w:rPr>
        <w:fldChar w:fldCharType="begin"/>
      </w:r>
      <w:r>
        <w:rPr>
          <w:rFonts w:ascii="Arial" w:hAnsi="Arial" w:cs="Arial"/>
        </w:rPr>
        <w:instrText xml:space="preserve"> DOCPROPERTY  MtgTitle  \* MERGEFORMAT </w:instrText>
      </w:r>
      <w:r>
        <w:rPr>
          <w:rFonts w:ascii="Arial" w:hAnsi="Arial" w:cs="Arial"/>
        </w:rPr>
        <w:fldChar w:fldCharType="end"/>
      </w:r>
      <w:r>
        <w:rPr>
          <w:rFonts w:ascii="Arial" w:hAnsi="Arial" w:cs="Arial"/>
          <w:b/>
          <w:i/>
          <w:noProof/>
          <w:sz w:val="28"/>
        </w:rPr>
        <w:tab/>
      </w:r>
      <w:r>
        <w:rPr>
          <w:rFonts w:ascii="Arial" w:hAnsi="Arial" w:cs="Arial"/>
          <w:b/>
          <w:bCs/>
          <w:noProof/>
          <w:sz w:val="24"/>
        </w:rPr>
        <w:t>S5-</w:t>
      </w:r>
      <w:r w:rsidR="00687BB9" w:rsidRPr="00687BB9">
        <w:rPr>
          <w:rFonts w:ascii="Arial" w:hAnsi="Arial" w:cs="Arial"/>
          <w:b/>
          <w:bCs/>
          <w:noProof/>
          <w:sz w:val="24"/>
        </w:rPr>
        <w:t>24353</w:t>
      </w:r>
      <w:r w:rsidR="00687BB9">
        <w:rPr>
          <w:rFonts w:ascii="Arial" w:hAnsi="Arial" w:cs="Arial"/>
          <w:b/>
          <w:bCs/>
          <w:noProof/>
          <w:sz w:val="24"/>
        </w:rPr>
        <w:t>0</w:t>
      </w:r>
    </w:p>
    <w:p w14:paraId="4C0F2477" w14:textId="77777777" w:rsidR="00B22680" w:rsidRDefault="00B22680" w:rsidP="00B22680">
      <w:pPr>
        <w:keepNext/>
        <w:pBdr>
          <w:bottom w:val="single" w:sz="4" w:space="1" w:color="auto"/>
        </w:pBdr>
        <w:tabs>
          <w:tab w:val="right" w:pos="9639"/>
        </w:tabs>
        <w:spacing w:after="0"/>
        <w:outlineLvl w:val="0"/>
        <w:rPr>
          <w:rFonts w:ascii="Arial" w:hAnsi="Arial" w:cs="Arial"/>
          <w:b/>
          <w:noProof/>
          <w:sz w:val="24"/>
        </w:rPr>
      </w:pPr>
      <w:r>
        <w:rPr>
          <w:rFonts w:ascii="Arial" w:hAnsi="Arial" w:cs="Arial"/>
          <w:b/>
          <w:noProof/>
          <w:sz w:val="24"/>
        </w:rPr>
        <w:t>19 - 23 August 2024, Maastricht, Netherlands</w:t>
      </w:r>
    </w:p>
    <w:p w14:paraId="0816106E" w14:textId="7E01B083" w:rsidR="005473EB" w:rsidRDefault="005473EB" w:rsidP="005473EB">
      <w:pPr>
        <w:keepNext/>
        <w:tabs>
          <w:tab w:val="left" w:pos="2127"/>
        </w:tabs>
        <w:spacing w:after="0"/>
        <w:ind w:left="2126" w:hanging="2126"/>
        <w:outlineLvl w:val="0"/>
        <w:rPr>
          <w:rFonts w:ascii="Arial" w:hAnsi="Arial"/>
          <w:b/>
          <w:lang w:val="en-US" w:eastAsia="zh-CN"/>
        </w:rPr>
      </w:pPr>
      <w:r>
        <w:rPr>
          <w:rFonts w:ascii="Arial" w:hAnsi="Arial"/>
          <w:b/>
          <w:lang w:val="en-US"/>
        </w:rPr>
        <w:t>Source:</w:t>
      </w:r>
      <w:r>
        <w:rPr>
          <w:rFonts w:ascii="Arial" w:hAnsi="Arial"/>
          <w:b/>
          <w:lang w:val="en-US"/>
        </w:rPr>
        <w:tab/>
      </w:r>
      <w:r>
        <w:rPr>
          <w:rFonts w:ascii="Arial" w:hAnsi="Arial"/>
          <w:b/>
        </w:rPr>
        <w:t>Nokia</w:t>
      </w:r>
    </w:p>
    <w:p w14:paraId="5180F073" w14:textId="7C497768" w:rsidR="005473EB" w:rsidRDefault="005473EB" w:rsidP="005473EB">
      <w:pPr>
        <w:keepNext/>
        <w:tabs>
          <w:tab w:val="left" w:pos="1968"/>
          <w:tab w:val="left" w:pos="2127"/>
        </w:tabs>
        <w:spacing w:after="0"/>
        <w:ind w:left="2126" w:hanging="2126"/>
        <w:outlineLvl w:val="0"/>
        <w:rPr>
          <w:rFonts w:ascii="Arial" w:hAnsi="Arial" w:cs="Arial"/>
          <w:b/>
        </w:rPr>
      </w:pPr>
      <w:r>
        <w:rPr>
          <w:rFonts w:ascii="Arial" w:hAnsi="Arial" w:cs="Arial"/>
          <w:b/>
        </w:rPr>
        <w:t>Title:</w:t>
      </w:r>
      <w:r>
        <w:rPr>
          <w:rFonts w:ascii="Arial" w:hAnsi="Arial" w:cs="Arial"/>
          <w:b/>
        </w:rPr>
        <w:tab/>
      </w:r>
      <w:r>
        <w:rPr>
          <w:rFonts w:ascii="Arial" w:hAnsi="Arial" w:cs="Arial"/>
          <w:b/>
        </w:rPr>
        <w:tab/>
      </w:r>
      <w:r w:rsidR="00FC32DC" w:rsidRPr="00FC32DC">
        <w:rPr>
          <w:rFonts w:ascii="Arial" w:hAnsi="Arial" w:cs="Arial"/>
          <w:b/>
        </w:rPr>
        <w:t xml:space="preserve">Rel-19 </w:t>
      </w:r>
      <w:proofErr w:type="spellStart"/>
      <w:r w:rsidR="00FC32DC" w:rsidRPr="00FC32DC">
        <w:rPr>
          <w:rFonts w:ascii="Arial" w:hAnsi="Arial" w:cs="Arial"/>
          <w:b/>
        </w:rPr>
        <w:t>pCR</w:t>
      </w:r>
      <w:proofErr w:type="spellEnd"/>
      <w:r w:rsidR="00FC32DC" w:rsidRPr="00FC32DC">
        <w:rPr>
          <w:rFonts w:ascii="Arial" w:hAnsi="Arial" w:cs="Arial"/>
          <w:b/>
        </w:rPr>
        <w:t xml:space="preserve"> 28.914 </w:t>
      </w:r>
      <w:r w:rsidR="00213BAE">
        <w:rPr>
          <w:rFonts w:ascii="Arial" w:hAnsi="Arial" w:cs="Arial"/>
          <w:b/>
        </w:rPr>
        <w:t xml:space="preserve">Aggregate enhancements to </w:t>
      </w:r>
      <w:r w:rsidR="00213BAE" w:rsidRPr="00213BAE">
        <w:rPr>
          <w:rFonts w:ascii="Arial" w:hAnsi="Arial" w:cs="Arial"/>
          <w:b/>
        </w:rPr>
        <w:t>radio network expectation</w:t>
      </w:r>
    </w:p>
    <w:p w14:paraId="5A955739" w14:textId="77777777" w:rsidR="005473EB" w:rsidRDefault="005473EB" w:rsidP="005473EB">
      <w:pPr>
        <w:keepNext/>
        <w:tabs>
          <w:tab w:val="left" w:pos="1968"/>
          <w:tab w:val="left" w:pos="2127"/>
        </w:tabs>
        <w:spacing w:after="0"/>
        <w:ind w:left="2126" w:hanging="2126"/>
        <w:outlineLvl w:val="0"/>
        <w:rPr>
          <w:rFonts w:ascii="Arial" w:hAnsi="Arial" w:cs="Arial"/>
          <w:b/>
        </w:rPr>
      </w:pPr>
      <w:r>
        <w:rPr>
          <w:rFonts w:ascii="Arial" w:hAnsi="Arial" w:cs="Arial"/>
          <w:b/>
        </w:rPr>
        <w:t>Document for:</w:t>
      </w:r>
      <w:r>
        <w:rPr>
          <w:rFonts w:ascii="Arial" w:hAnsi="Arial" w:cs="Arial"/>
          <w:b/>
        </w:rPr>
        <w:tab/>
        <w:t xml:space="preserve">   </w:t>
      </w:r>
      <w:r>
        <w:rPr>
          <w:rFonts w:ascii="Arial" w:hAnsi="Arial" w:cs="Arial"/>
          <w:b/>
          <w:lang w:eastAsia="zh-CN"/>
        </w:rPr>
        <w:t>Approval</w:t>
      </w:r>
    </w:p>
    <w:p w14:paraId="2E4011AE" w14:textId="77777777" w:rsidR="005473EB" w:rsidRDefault="005473EB" w:rsidP="005473EB">
      <w:pPr>
        <w:keepNext/>
        <w:tabs>
          <w:tab w:val="left" w:pos="2127"/>
        </w:tabs>
        <w:spacing w:after="0"/>
        <w:ind w:left="2126" w:hanging="2126"/>
        <w:outlineLvl w:val="0"/>
        <w:rPr>
          <w:rFonts w:ascii="Arial" w:hAnsi="Arial" w:cs="Arial"/>
          <w:b/>
        </w:rPr>
      </w:pPr>
      <w:r>
        <w:rPr>
          <w:rFonts w:ascii="Arial" w:hAnsi="Arial" w:cs="Arial"/>
          <w:b/>
        </w:rPr>
        <w:t>Agenda Item:</w:t>
      </w:r>
      <w:r>
        <w:rPr>
          <w:rFonts w:ascii="Arial" w:hAnsi="Arial" w:cs="Arial"/>
          <w:b/>
        </w:rPr>
        <w:tab/>
      </w:r>
      <w:r w:rsidRPr="000D2979">
        <w:rPr>
          <w:rFonts w:ascii="Arial" w:hAnsi="Arial" w:cs="Arial" w:hint="eastAsia"/>
          <w:b/>
          <w:lang w:eastAsia="zh-CN"/>
        </w:rPr>
        <w:t>6</w:t>
      </w:r>
      <w:r w:rsidRPr="000D2979">
        <w:rPr>
          <w:rFonts w:ascii="Arial" w:hAnsi="Arial" w:cs="Arial"/>
          <w:b/>
          <w:lang w:eastAsia="zh-CN"/>
        </w:rPr>
        <w:t>.19.3</w:t>
      </w:r>
    </w:p>
    <w:bookmarkEnd w:id="0"/>
    <w:bookmarkEnd w:id="1"/>
    <w:p w14:paraId="18AA9D39" w14:textId="77777777" w:rsidR="00E56DEC" w:rsidRDefault="00E56DEC" w:rsidP="00E56DEC">
      <w:pPr>
        <w:pStyle w:val="1"/>
        <w:rPr>
          <w:rFonts w:eastAsia="宋体"/>
        </w:rPr>
      </w:pPr>
      <w:r>
        <w:rPr>
          <w:rFonts w:eastAsia="宋体"/>
        </w:rPr>
        <w:t>1</w:t>
      </w:r>
      <w:r>
        <w:rPr>
          <w:rFonts w:eastAsia="宋体"/>
        </w:rPr>
        <w:tab/>
        <w:t>Decision/action requested</w:t>
      </w:r>
    </w:p>
    <w:p w14:paraId="645E435C" w14:textId="77777777" w:rsidR="00E56DEC" w:rsidRDefault="00E56DEC" w:rsidP="00E56DEC">
      <w:pPr>
        <w:pBdr>
          <w:top w:val="single" w:sz="4" w:space="1" w:color="auto"/>
          <w:left w:val="single" w:sz="4" w:space="4" w:color="auto"/>
          <w:bottom w:val="single" w:sz="4" w:space="1" w:color="auto"/>
          <w:right w:val="single" w:sz="4" w:space="4" w:color="auto"/>
        </w:pBdr>
        <w:shd w:val="clear" w:color="auto" w:fill="FFFF99"/>
        <w:jc w:val="center"/>
        <w:rPr>
          <w:rFonts w:eastAsia="宋体"/>
          <w:lang w:eastAsia="zh-CN"/>
        </w:rPr>
      </w:pPr>
      <w:r>
        <w:rPr>
          <w:b/>
          <w:i/>
        </w:rPr>
        <w:t>The group is asked to discuss and agree on the proposal.</w:t>
      </w:r>
    </w:p>
    <w:p w14:paraId="06B6C859" w14:textId="77777777" w:rsidR="005014CE" w:rsidRDefault="005014CE" w:rsidP="005014CE">
      <w:pPr>
        <w:pStyle w:val="1"/>
      </w:pPr>
      <w:r>
        <w:t>2</w:t>
      </w:r>
      <w:r>
        <w:tab/>
        <w:t>References</w:t>
      </w:r>
    </w:p>
    <w:p w14:paraId="424FCAC8" w14:textId="7D313C86" w:rsidR="005014CE" w:rsidRPr="005014CE" w:rsidRDefault="00580BC7" w:rsidP="00580BC7">
      <w:pPr>
        <w:pStyle w:val="Reference"/>
        <w:jc w:val="both"/>
      </w:pPr>
      <w:r>
        <w:t>[1]</w:t>
      </w:r>
      <w:r>
        <w:tab/>
      </w:r>
      <w:r w:rsidRPr="007070CA">
        <w:rPr>
          <w:lang w:eastAsia="zh-CN"/>
        </w:rPr>
        <w:t>3GPP T</w:t>
      </w:r>
      <w:r>
        <w:rPr>
          <w:lang w:eastAsia="zh-CN"/>
        </w:rPr>
        <w:t>R</w:t>
      </w:r>
      <w:r w:rsidRPr="007070CA">
        <w:rPr>
          <w:lang w:eastAsia="zh-CN"/>
        </w:rPr>
        <w:t xml:space="preserve"> 28.</w:t>
      </w:r>
      <w:r>
        <w:rPr>
          <w:lang w:eastAsia="zh-CN"/>
        </w:rPr>
        <w:t>914</w:t>
      </w:r>
      <w:r w:rsidRPr="007070CA">
        <w:rPr>
          <w:lang w:eastAsia="zh-CN"/>
        </w:rPr>
        <w:t>: "</w:t>
      </w:r>
      <w:r w:rsidRPr="00F1481C">
        <w:t xml:space="preserve"> </w:t>
      </w:r>
      <w:r w:rsidRPr="00F1481C">
        <w:rPr>
          <w:lang w:eastAsia="zh-CN"/>
        </w:rPr>
        <w:t>Study on intent driven management service for mobile network phase 3</w:t>
      </w:r>
      <w:r>
        <w:rPr>
          <w:lang w:eastAsia="zh-CN"/>
        </w:rPr>
        <w:t xml:space="preserve"> v0.</w:t>
      </w:r>
      <w:r w:rsidR="00B22680">
        <w:rPr>
          <w:lang w:eastAsia="zh-CN"/>
        </w:rPr>
        <w:t>3</w:t>
      </w:r>
      <w:r>
        <w:rPr>
          <w:lang w:eastAsia="zh-CN"/>
        </w:rPr>
        <w:t>.0</w:t>
      </w:r>
      <w:r w:rsidRPr="007070CA">
        <w:rPr>
          <w:lang w:eastAsia="zh-CN"/>
        </w:rPr>
        <w:t>"</w:t>
      </w:r>
    </w:p>
    <w:p w14:paraId="480E6463" w14:textId="77777777" w:rsidR="005014CE" w:rsidRDefault="005014CE" w:rsidP="005014CE">
      <w:pPr>
        <w:pStyle w:val="1"/>
      </w:pPr>
      <w:r>
        <w:t>3</w:t>
      </w:r>
      <w:r>
        <w:tab/>
        <w:t>Rationale</w:t>
      </w:r>
    </w:p>
    <w:p w14:paraId="5F3528EE" w14:textId="7FA485FA" w:rsidR="005014CE" w:rsidRDefault="00B22680" w:rsidP="005014CE">
      <w:bookmarkStart w:id="2" w:name="_Hlk156473442"/>
      <w:r>
        <w:t>There are different use cases that have been proposed but all are focussed on enhancement of the RAN scenario specific expectation. Each of them</w:t>
      </w:r>
      <w:del w:id="3" w:author="Huawei" w:date="2024-08-13T20:38:00Z">
        <w:r w:rsidDel="00F82F0D">
          <w:delText xml:space="preserve"> only</w:delText>
        </w:r>
      </w:del>
      <w:r>
        <w:t xml:space="preserve"> represents </w:t>
      </w:r>
      <w:del w:id="4" w:author="Huawei" w:date="2024-08-13T20:38:00Z">
        <w:r w:rsidDel="00F82F0D">
          <w:delText xml:space="preserve">an </w:delText>
        </w:r>
      </w:del>
      <w:del w:id="5" w:author="Huawei" w:date="2024-08-13T20:37:00Z">
        <w:r w:rsidDel="00F82F0D">
          <w:delText xml:space="preserve">example sub </w:delText>
        </w:r>
      </w:del>
      <w:r>
        <w:t>scenario</w:t>
      </w:r>
      <w:ins w:id="6" w:author="Huawei" w:date="2024-08-13T20:37:00Z">
        <w:r w:rsidR="00F82F0D">
          <w:t>s which can be supported by</w:t>
        </w:r>
      </w:ins>
      <w:r>
        <w:t xml:space="preserve"> </w:t>
      </w:r>
      <w:del w:id="7" w:author="Huawei" w:date="2024-08-13T20:37:00Z">
        <w:r w:rsidDel="00F82F0D">
          <w:delText xml:space="preserve">of </w:delText>
        </w:r>
      </w:del>
      <w:r>
        <w:t>the R</w:t>
      </w:r>
      <w:ins w:id="8" w:author="Huawei" w:date="2024-08-13T20:38:00Z">
        <w:r w:rsidR="00F82F0D">
          <w:t>adio</w:t>
        </w:r>
      </w:ins>
      <w:del w:id="9" w:author="Huawei" w:date="2024-08-13T20:38:00Z">
        <w:r w:rsidDel="00F82F0D">
          <w:delText>AN</w:delText>
        </w:r>
      </w:del>
      <w:r>
        <w:t xml:space="preserve"> network intent expectation </w:t>
      </w:r>
      <w:del w:id="10" w:author="Huawei" w:date="2024-08-13T20:38:00Z">
        <w:r w:rsidDel="00F82F0D">
          <w:delText>scen</w:delText>
        </w:r>
      </w:del>
      <w:ins w:id="11" w:author="Huawei" w:date="2024-08-13T20:38:00Z">
        <w:r w:rsidR="00F82F0D">
          <w:t>wit</w:t>
        </w:r>
        <w:bookmarkStart w:id="12" w:name="_GoBack"/>
        <w:bookmarkEnd w:id="12"/>
        <w:r w:rsidR="00F82F0D">
          <w:t>h enhancements</w:t>
        </w:r>
      </w:ins>
      <w:del w:id="13" w:author="Huawei" w:date="2024-08-13T20:37:00Z">
        <w:r w:rsidDel="00F82F0D">
          <w:delText>ario</w:delText>
        </w:r>
      </w:del>
      <w:r>
        <w:t xml:space="preserve">. They should as such be combined into a single use case to ensure a harmonized and consistent solution. This </w:t>
      </w:r>
      <w:proofErr w:type="spellStart"/>
      <w:r>
        <w:t>pCR</w:t>
      </w:r>
      <w:proofErr w:type="spellEnd"/>
      <w:r>
        <w:t xml:space="preserve"> is to a</w:t>
      </w:r>
      <w:r w:rsidRPr="00B22680">
        <w:t xml:space="preserve">ggregate </w:t>
      </w:r>
      <w:r>
        <w:t xml:space="preserve">the </w:t>
      </w:r>
      <w:r w:rsidRPr="00B22680">
        <w:t xml:space="preserve">enhancements </w:t>
      </w:r>
      <w:r>
        <w:t xml:space="preserve">in the different use cases on </w:t>
      </w:r>
      <w:r w:rsidRPr="00B22680">
        <w:t>radio network expectation</w:t>
      </w:r>
      <w:r>
        <w:t>.</w:t>
      </w:r>
    </w:p>
    <w:bookmarkEnd w:id="2"/>
    <w:p w14:paraId="157012E6" w14:textId="32870AB7" w:rsidR="005014CE" w:rsidRDefault="005014CE" w:rsidP="005014CE">
      <w:pPr>
        <w:pStyle w:val="1"/>
      </w:pPr>
      <w:r>
        <w:t>4</w:t>
      </w:r>
      <w:r>
        <w:tab/>
        <w:t>Detailed proposal</w:t>
      </w:r>
    </w:p>
    <w:p w14:paraId="7A7F9137" w14:textId="77777777" w:rsidR="00EF75B6" w:rsidRPr="002A0A57" w:rsidRDefault="00EF75B6" w:rsidP="00EF75B6"/>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3"/>
      </w:tblGrid>
      <w:tr w:rsidR="00EF75B6" w14:paraId="2080A680" w14:textId="77777777" w:rsidTr="00023E1B">
        <w:tc>
          <w:tcPr>
            <w:tcW w:w="9639" w:type="dxa"/>
            <w:shd w:val="clear" w:color="auto" w:fill="FFFFCC"/>
            <w:vAlign w:val="center"/>
          </w:tcPr>
          <w:p w14:paraId="0AF2D276" w14:textId="710F2DB2" w:rsidR="00EF75B6" w:rsidRPr="003A3E52" w:rsidRDefault="00EF75B6" w:rsidP="00023E1B">
            <w:pPr>
              <w:overflowPunct w:val="0"/>
              <w:autoSpaceDE w:val="0"/>
              <w:autoSpaceDN w:val="0"/>
              <w:adjustRightInd w:val="0"/>
              <w:jc w:val="center"/>
              <w:rPr>
                <w:rFonts w:ascii="Arial" w:hAnsi="Arial" w:cs="Arial"/>
                <w:b/>
                <w:bCs/>
                <w:sz w:val="28"/>
                <w:szCs w:val="28"/>
              </w:rPr>
            </w:pPr>
            <w:r>
              <w:rPr>
                <w:rFonts w:ascii="Arial" w:hAnsi="Arial" w:cs="Arial"/>
                <w:b/>
                <w:sz w:val="36"/>
                <w:szCs w:val="44"/>
              </w:rPr>
              <w:t xml:space="preserve">First </w:t>
            </w:r>
            <w:r w:rsidRPr="003A3E52">
              <w:rPr>
                <w:rFonts w:ascii="Arial" w:hAnsi="Arial" w:cs="Arial"/>
                <w:b/>
                <w:sz w:val="36"/>
                <w:szCs w:val="44"/>
              </w:rPr>
              <w:t>Change</w:t>
            </w:r>
          </w:p>
        </w:tc>
      </w:tr>
    </w:tbl>
    <w:p w14:paraId="4E9F9D73" w14:textId="77777777" w:rsidR="00EF75B6" w:rsidRDefault="00EF75B6" w:rsidP="00EF75B6"/>
    <w:p w14:paraId="7F8CBE57" w14:textId="77777777" w:rsidR="00AD3D10" w:rsidRPr="00EB117F" w:rsidRDefault="00AD3D10" w:rsidP="00AD3D10">
      <w:pPr>
        <w:pStyle w:val="21"/>
      </w:pPr>
      <w:bookmarkStart w:id="14" w:name="clause4"/>
      <w:bookmarkStart w:id="15" w:name="_Toc164642004"/>
      <w:bookmarkStart w:id="16" w:name="_Toc168408114"/>
      <w:bookmarkEnd w:id="14"/>
      <w:r>
        <w:t>5</w:t>
      </w:r>
      <w:r w:rsidRPr="00EB117F">
        <w:t>.</w:t>
      </w:r>
      <w:r>
        <w:t>2</w:t>
      </w:r>
      <w:r w:rsidRPr="00EB117F">
        <w:t xml:space="preserve"> </w:t>
      </w:r>
      <w:r>
        <w:t xml:space="preserve">Use case </w:t>
      </w:r>
      <w:r w:rsidRPr="00EB117F">
        <w:t>#</w:t>
      </w:r>
      <w:r>
        <w:rPr>
          <w:lang w:eastAsia="zh-CN"/>
        </w:rPr>
        <w:t>2</w:t>
      </w:r>
      <w:r w:rsidRPr="00EB117F">
        <w:t xml:space="preserve">: </w:t>
      </w:r>
      <w:r>
        <w:t>Enhancement of radio network expectation</w:t>
      </w:r>
      <w:bookmarkEnd w:id="15"/>
      <w:bookmarkEnd w:id="16"/>
    </w:p>
    <w:p w14:paraId="556EFF79" w14:textId="77777777" w:rsidR="00AD3D10" w:rsidRPr="001943FE" w:rsidRDefault="00AD3D10" w:rsidP="00AD3D10">
      <w:pPr>
        <w:pStyle w:val="31"/>
        <w:rPr>
          <w:rStyle w:val="affff8"/>
          <w:i w:val="0"/>
        </w:rPr>
      </w:pPr>
      <w:bookmarkStart w:id="17" w:name="_Toc164642005"/>
      <w:bookmarkStart w:id="18" w:name="_Toc168408115"/>
      <w:r w:rsidRPr="001943FE">
        <w:rPr>
          <w:rStyle w:val="affff8"/>
          <w:i w:val="0"/>
        </w:rPr>
        <w:t>5.2.1 Description</w:t>
      </w:r>
      <w:bookmarkEnd w:id="17"/>
      <w:bookmarkEnd w:id="18"/>
    </w:p>
    <w:p w14:paraId="1E4BA624" w14:textId="4C0A07B6" w:rsidR="00AD3D10" w:rsidRDefault="00AD3D10" w:rsidP="00AD3D10">
      <w:pPr>
        <w:jc w:val="both"/>
        <w:rPr>
          <w:ins w:id="19" w:author="Huawei" w:date="2024-08-12T17:01:00Z"/>
          <w:lang w:eastAsia="zh-CN"/>
        </w:rPr>
      </w:pPr>
      <w:r>
        <w:rPr>
          <w:rFonts w:hint="eastAsia"/>
          <w:lang w:eastAsia="zh-CN"/>
        </w:rPr>
        <w:t>Following</w:t>
      </w:r>
      <w:r>
        <w:rPr>
          <w:lang w:eastAsia="zh-CN"/>
        </w:rPr>
        <w:t xml:space="preserve"> aspects are proposed to enhance the radio network expectation </w:t>
      </w:r>
      <w:r>
        <w:rPr>
          <w:rFonts w:hint="eastAsia"/>
          <w:lang w:eastAsia="zh-CN"/>
        </w:rPr>
        <w:t>defined</w:t>
      </w:r>
      <w:r>
        <w:rPr>
          <w:lang w:eastAsia="zh-CN"/>
        </w:rPr>
        <w:t xml:space="preserve"> in TS 28.312[2] to support more radio network performance assurance scenarios</w:t>
      </w:r>
      <w:ins w:id="20" w:author="Huawei" w:date="2024-08-12T17:01:00Z">
        <w:r w:rsidR="009D2E10">
          <w:rPr>
            <w:lang w:eastAsia="zh-CN"/>
          </w:rPr>
          <w:t>.</w:t>
        </w:r>
      </w:ins>
      <w:del w:id="21" w:author="Huawei" w:date="2024-08-12T17:01:00Z">
        <w:r w:rsidDel="009D2E10">
          <w:rPr>
            <w:lang w:eastAsia="zh-CN"/>
          </w:rPr>
          <w:delText>:</w:delText>
        </w:r>
      </w:del>
    </w:p>
    <w:p w14:paraId="37D6A244" w14:textId="0AC3B98E" w:rsidR="009D2E10" w:rsidRPr="009D2E10" w:rsidRDefault="009D2E10" w:rsidP="009D2E10">
      <w:pPr>
        <w:pStyle w:val="41"/>
        <w:rPr>
          <w:lang w:eastAsia="zh-CN"/>
        </w:rPr>
      </w:pPr>
      <w:ins w:id="22" w:author="Huawei" w:date="2024-08-12T17:01:00Z">
        <w:r>
          <w:rPr>
            <w:rFonts w:hint="eastAsia"/>
            <w:lang w:eastAsia="zh-CN"/>
          </w:rPr>
          <w:t>5</w:t>
        </w:r>
        <w:r>
          <w:rPr>
            <w:lang w:eastAsia="zh-CN"/>
          </w:rPr>
          <w:t>.2.1.1</w:t>
        </w:r>
        <w:r w:rsidRPr="009D2E10">
          <w:rPr>
            <w:b/>
          </w:rPr>
          <w:t xml:space="preserve"> </w:t>
        </w:r>
        <w:r w:rsidRPr="009D2E10">
          <w:t>Scenario 1</w:t>
        </w:r>
        <w:r w:rsidRPr="009D2E10">
          <w:rPr>
            <w:lang w:eastAsia="zh-CN"/>
          </w:rPr>
          <w:t xml:space="preserve">: </w:t>
        </w:r>
        <w:r w:rsidRPr="009D2E10">
          <w:t>RAN energy saving</w:t>
        </w:r>
      </w:ins>
    </w:p>
    <w:p w14:paraId="57317D1B" w14:textId="5D02A97C" w:rsidR="00AD3D10" w:rsidRDefault="00AD3D10" w:rsidP="009D2E10">
      <w:pPr>
        <w:jc w:val="both"/>
        <w:rPr>
          <w:ins w:id="23" w:author="Huawei" w:date="2024-08-12T17:01:00Z"/>
          <w:lang w:eastAsia="zh-CN"/>
        </w:rPr>
      </w:pPr>
      <w:del w:id="24" w:author="Huawei" w:date="2024-08-12T17:01:00Z">
        <w:r w:rsidDel="009D2E10">
          <w:rPr>
            <w:b/>
          </w:rPr>
          <w:delText>Scenario</w:delText>
        </w:r>
      </w:del>
      <w:ins w:id="25" w:author="Nokia-3" w:date="2024-06-05T14:58:00Z">
        <w:del w:id="26" w:author="Huawei" w:date="2024-08-12T17:01:00Z">
          <w:r w:rsidR="0088705A" w:rsidDel="009D2E10">
            <w:rPr>
              <w:b/>
            </w:rPr>
            <w:delText xml:space="preserve"> </w:delText>
          </w:r>
        </w:del>
      </w:ins>
      <w:del w:id="27" w:author="Huawei" w:date="2024-08-12T17:01:00Z">
        <w:r w:rsidRPr="0067438B" w:rsidDel="009D2E10">
          <w:rPr>
            <w:b/>
          </w:rPr>
          <w:delText>1</w:delText>
        </w:r>
        <w:r w:rsidRPr="0067438B" w:rsidDel="009D2E10">
          <w:rPr>
            <w:b/>
            <w:lang w:eastAsia="zh-CN"/>
          </w:rPr>
          <w:delText>:</w:delText>
        </w:r>
        <w:r w:rsidDel="009D2E10">
          <w:rPr>
            <w:lang w:eastAsia="zh-CN"/>
          </w:rPr>
          <w:delText xml:space="preserve"> </w:delText>
        </w:r>
        <w:r w:rsidRPr="0040161B" w:rsidDel="009D2E10">
          <w:rPr>
            <w:b/>
          </w:rPr>
          <w:delText>RAN energy saving</w:delText>
        </w:r>
        <w:r w:rsidDel="009D2E10">
          <w:delText xml:space="preserve">. </w:delText>
        </w:r>
        <w:r w:rsidDel="009D2E10">
          <w:rPr>
            <w:lang w:eastAsia="zh-CN"/>
          </w:rPr>
          <w:delText xml:space="preserve"> </w:delText>
        </w:r>
      </w:del>
      <w:r w:rsidRPr="009D2E10">
        <w:rPr>
          <w:lang w:eastAsia="zh-CN"/>
        </w:rPr>
        <w:t>T</w:t>
      </w:r>
      <w:del w:id="28" w:author="Huawei" w:date="2024-08-12T17:01:00Z">
        <w:r w:rsidDel="009D2E10">
          <w:rPr>
            <w:lang w:eastAsia="zh-CN"/>
          </w:rPr>
          <w:delText xml:space="preserve"> </w:delText>
        </w:r>
      </w:del>
      <w:r>
        <w:rPr>
          <w:lang w:eastAsia="zh-CN"/>
        </w:rPr>
        <w:t>he RAN energy saving target and service experience target in the existing object context are applied for all selected f</w:t>
      </w:r>
      <w:r w:rsidRPr="0047497F">
        <w:rPr>
          <w:lang w:eastAsia="zh-CN"/>
        </w:rPr>
        <w:t>requenc</w:t>
      </w:r>
      <w:r>
        <w:rPr>
          <w:lang w:eastAsia="zh-CN"/>
        </w:rPr>
        <w:t xml:space="preserve">ies (represented by </w:t>
      </w:r>
      <w:proofErr w:type="spellStart"/>
      <w:r w:rsidRPr="00C1031D">
        <w:t>d</w:t>
      </w:r>
      <w:r>
        <w:t>l</w:t>
      </w:r>
      <w:r w:rsidRPr="00C1031D">
        <w:t>FrequencyContext</w:t>
      </w:r>
      <w:proofErr w:type="spellEnd"/>
      <w:r>
        <w:t xml:space="preserve"> and </w:t>
      </w:r>
      <w:proofErr w:type="spellStart"/>
      <w:r>
        <w:t>ul</w:t>
      </w:r>
      <w:r w:rsidRPr="00C1031D">
        <w:t>FrequencyContext</w:t>
      </w:r>
      <w:proofErr w:type="spellEnd"/>
      <w:r>
        <w:t xml:space="preserve"> in the </w:t>
      </w:r>
      <w:proofErr w:type="spellStart"/>
      <w:r>
        <w:t>ExpctationObject</w:t>
      </w:r>
      <w:proofErr w:type="spellEnd"/>
      <w:r>
        <w:rPr>
          <w:lang w:eastAsia="zh-CN"/>
        </w:rPr>
        <w:t xml:space="preserve">) and RAT (represented by </w:t>
      </w:r>
      <w:proofErr w:type="spellStart"/>
      <w:r>
        <w:t>rATContext</w:t>
      </w:r>
      <w:proofErr w:type="spellEnd"/>
      <w:r>
        <w:t xml:space="preserve"> in the </w:t>
      </w:r>
      <w:proofErr w:type="spellStart"/>
      <w:r>
        <w:t>ExpctationObject</w:t>
      </w:r>
      <w:proofErr w:type="spellEnd"/>
      <w:r>
        <w:rPr>
          <w:lang w:eastAsia="zh-CN"/>
        </w:rPr>
        <w:t xml:space="preserve">). However, in some scenarios, </w:t>
      </w:r>
      <w:proofErr w:type="spellStart"/>
      <w:r>
        <w:rPr>
          <w:lang w:eastAsia="zh-CN"/>
        </w:rPr>
        <w:t>MnS</w:t>
      </w:r>
      <w:proofErr w:type="spellEnd"/>
      <w:r>
        <w:rPr>
          <w:lang w:eastAsia="zh-CN"/>
        </w:rPr>
        <w:t xml:space="preserve"> consumer may want to assure different RAN U</w:t>
      </w:r>
      <w:r>
        <w:rPr>
          <w:rFonts w:hint="eastAsia"/>
          <w:lang w:eastAsia="zh-CN"/>
        </w:rPr>
        <w:t>E</w:t>
      </w:r>
      <w:r>
        <w:rPr>
          <w:lang w:eastAsia="zh-CN"/>
        </w:rPr>
        <w:t xml:space="preserve"> throughput performance for different F</w:t>
      </w:r>
      <w:r w:rsidRPr="0047497F">
        <w:rPr>
          <w:lang w:eastAsia="zh-CN"/>
        </w:rPr>
        <w:t>requenc</w:t>
      </w:r>
      <w:r>
        <w:rPr>
          <w:lang w:eastAsia="zh-CN"/>
        </w:rPr>
        <w:t xml:space="preserve">ies or RATs in the same area when perform energy saving activities (same RAN energy saving targets). It is important to the </w:t>
      </w:r>
      <w:r>
        <w:rPr>
          <w:iCs/>
          <w:lang w:eastAsia="zh-CN"/>
        </w:rPr>
        <w:t>a</w:t>
      </w:r>
      <w:r w:rsidRPr="00832B83">
        <w:rPr>
          <w:iCs/>
          <w:lang w:eastAsia="zh-CN"/>
        </w:rPr>
        <w:t>llow</w:t>
      </w:r>
      <w:r>
        <w:rPr>
          <w:lang w:eastAsia="zh-CN"/>
        </w:rPr>
        <w:t xml:space="preserve"> the </w:t>
      </w:r>
      <w:proofErr w:type="spellStart"/>
      <w:r>
        <w:rPr>
          <w:lang w:eastAsia="zh-CN"/>
        </w:rPr>
        <w:t>MnS</w:t>
      </w:r>
      <w:proofErr w:type="spellEnd"/>
      <w:r>
        <w:rPr>
          <w:lang w:eastAsia="zh-CN"/>
        </w:rPr>
        <w:t xml:space="preserve"> consumer to express different </w:t>
      </w:r>
      <w:r w:rsidRPr="00031D8D">
        <w:rPr>
          <w:lang w:eastAsia="zh-CN"/>
        </w:rPr>
        <w:t>RAN UE throughput target</w:t>
      </w:r>
      <w:r>
        <w:rPr>
          <w:lang w:eastAsia="zh-CN"/>
        </w:rPr>
        <w:t xml:space="preserve">s for </w:t>
      </w:r>
      <w:r w:rsidRPr="00031D8D">
        <w:rPr>
          <w:lang w:eastAsia="zh-CN"/>
        </w:rPr>
        <w:t xml:space="preserve">different Frequencies or RATs in the </w:t>
      </w:r>
      <w:r>
        <w:rPr>
          <w:lang w:eastAsia="zh-CN"/>
        </w:rPr>
        <w:t xml:space="preserve">specified area in the same intent and receive the target fulfilment result for different </w:t>
      </w:r>
      <w:r w:rsidRPr="00031D8D">
        <w:rPr>
          <w:lang w:eastAsia="zh-CN"/>
        </w:rPr>
        <w:t>RAN UE throughput target</w:t>
      </w:r>
      <w:r>
        <w:rPr>
          <w:lang w:eastAsia="zh-CN"/>
        </w:rPr>
        <w:t xml:space="preserve">s for </w:t>
      </w:r>
      <w:r w:rsidRPr="00031D8D">
        <w:rPr>
          <w:lang w:eastAsia="zh-CN"/>
        </w:rPr>
        <w:t>different Frequencies or RATs</w:t>
      </w:r>
      <w:r>
        <w:rPr>
          <w:lang w:eastAsia="zh-CN"/>
        </w:rPr>
        <w:t>.</w:t>
      </w:r>
    </w:p>
    <w:p w14:paraId="3810D760" w14:textId="514B024F" w:rsidR="009D2E10" w:rsidRPr="009D2E10" w:rsidRDefault="009D2E10" w:rsidP="009D2E10">
      <w:pPr>
        <w:pStyle w:val="41"/>
        <w:rPr>
          <w:ins w:id="29" w:author="Huawei" w:date="2024-08-12T17:01:00Z"/>
          <w:lang w:eastAsia="zh-CN"/>
        </w:rPr>
      </w:pPr>
      <w:ins w:id="30" w:author="Huawei" w:date="2024-08-12T17:01:00Z">
        <w:r>
          <w:rPr>
            <w:rFonts w:hint="eastAsia"/>
            <w:lang w:eastAsia="zh-CN"/>
          </w:rPr>
          <w:lastRenderedPageBreak/>
          <w:t>5</w:t>
        </w:r>
        <w:r>
          <w:rPr>
            <w:lang w:eastAsia="zh-CN"/>
          </w:rPr>
          <w:t>.2.1.2</w:t>
        </w:r>
        <w:r w:rsidRPr="009D2E10">
          <w:rPr>
            <w:b/>
          </w:rPr>
          <w:t xml:space="preserve"> </w:t>
        </w:r>
        <w:r w:rsidRPr="009D2E10">
          <w:t xml:space="preserve">Scenario </w:t>
        </w:r>
        <w:r>
          <w:t>2</w:t>
        </w:r>
        <w:r w:rsidRPr="009D2E10">
          <w:rPr>
            <w:lang w:eastAsia="zh-CN"/>
          </w:rPr>
          <w:t xml:space="preserve">: </w:t>
        </w:r>
        <w:r w:rsidRPr="009D2E10">
          <w:t>Radio network traffic assurance for scheduled events</w:t>
        </w:r>
      </w:ins>
    </w:p>
    <w:p w14:paraId="4A2CE9C4" w14:textId="77777777" w:rsidR="009D2E10" w:rsidRDefault="009D2E10" w:rsidP="009D2E10">
      <w:pPr>
        <w:jc w:val="both"/>
        <w:rPr>
          <w:lang w:eastAsia="zh-CN"/>
        </w:rPr>
      </w:pPr>
    </w:p>
    <w:p w14:paraId="20996055" w14:textId="480F4FF1" w:rsidR="00AD3D10" w:rsidRDefault="00AD3D10" w:rsidP="00A365C3">
      <w:pPr>
        <w:jc w:val="both"/>
        <w:rPr>
          <w:ins w:id="31" w:author="Huawei" w:date="2024-08-12T17:02:00Z"/>
          <w:lang w:eastAsia="zh-CN"/>
        </w:rPr>
      </w:pPr>
      <w:del w:id="32" w:author="Huawei" w:date="2024-08-12T17:01:00Z">
        <w:r w:rsidRPr="009D2E10" w:rsidDel="009D2E10">
          <w:rPr>
            <w:lang w:eastAsia="zh-CN"/>
          </w:rPr>
          <w:delText xml:space="preserve">Scenario 2: Radio network traffic assurance </w:delText>
        </w:r>
        <w:r w:rsidDel="009D2E10">
          <w:rPr>
            <w:lang w:eastAsia="zh-CN"/>
          </w:rPr>
          <w:delText>for scheduled events</w:delText>
        </w:r>
        <w:r w:rsidRPr="009D2E10" w:rsidDel="009D2E10">
          <w:rPr>
            <w:lang w:eastAsia="zh-CN"/>
          </w:rPr>
          <w:delText xml:space="preserve">. </w:delText>
        </w:r>
      </w:del>
      <w:r>
        <w:rPr>
          <w:lang w:eastAsia="zh-CN"/>
        </w:rPr>
        <w:t>T</w:t>
      </w:r>
      <w:r w:rsidRPr="0067438B">
        <w:rPr>
          <w:lang w:eastAsia="zh-CN"/>
        </w:rPr>
        <w:t>he</w:t>
      </w:r>
      <w:r>
        <w:rPr>
          <w:lang w:eastAsia="zh-CN"/>
        </w:rPr>
        <w:t xml:space="preserve"> existing radio network expectation (e.g. existing </w:t>
      </w:r>
      <w:proofErr w:type="spellStart"/>
      <w:r w:rsidRPr="00520305">
        <w:rPr>
          <w:lang w:eastAsia="zh-CN"/>
        </w:rPr>
        <w:t>aveULRANUEThptTarget</w:t>
      </w:r>
      <w:proofErr w:type="spellEnd"/>
      <w:r w:rsidRPr="00520305">
        <w:rPr>
          <w:lang w:eastAsia="zh-CN"/>
        </w:rPr>
        <w:t xml:space="preserve"> and </w:t>
      </w:r>
      <w:proofErr w:type="spellStart"/>
      <w:r w:rsidRPr="00520305">
        <w:rPr>
          <w:lang w:eastAsia="zh-CN"/>
        </w:rPr>
        <w:t>aveDLRANUEthptTarget</w:t>
      </w:r>
      <w:proofErr w:type="spellEnd"/>
      <w:r>
        <w:rPr>
          <w:lang w:eastAsia="zh-CN"/>
        </w:rPr>
        <w:t xml:space="preserve">) can be used to support </w:t>
      </w:r>
      <w:proofErr w:type="spellStart"/>
      <w:r w:rsidRPr="0067438B">
        <w:rPr>
          <w:lang w:eastAsia="zh-CN"/>
        </w:rPr>
        <w:t>MnS</w:t>
      </w:r>
      <w:proofErr w:type="spellEnd"/>
      <w:r w:rsidRPr="0067438B">
        <w:rPr>
          <w:lang w:eastAsia="zh-CN"/>
        </w:rPr>
        <w:t xml:space="preserve"> consumer to express radio network expectations on radio network traffic assurance in the specified areas</w:t>
      </w:r>
      <w:r>
        <w:rPr>
          <w:lang w:eastAsia="zh-CN"/>
        </w:rPr>
        <w:t xml:space="preserve"> for the scheduled events (</w:t>
      </w:r>
      <w:r w:rsidRPr="00CA6F7D">
        <w:rPr>
          <w:lang w:eastAsia="zh-CN"/>
        </w:rPr>
        <w:t>such as a sports event or concert</w:t>
      </w:r>
      <w:r>
        <w:rPr>
          <w:lang w:eastAsia="zh-CN"/>
        </w:rPr>
        <w:t>). However, the solution for user numbers requirement is missin</w:t>
      </w:r>
      <w:r>
        <w:rPr>
          <w:rFonts w:hint="eastAsia"/>
          <w:lang w:eastAsia="zh-CN"/>
        </w:rPr>
        <w:t>g</w:t>
      </w:r>
      <w:r>
        <w:rPr>
          <w:lang w:eastAsia="zh-CN"/>
        </w:rPr>
        <w:t>. Besides, the radio network expectation also needs to be enhanced to support schedule times which can be one-time interval, daily periodicity, weekly periodicity or monthly periodicity and coverage area which can be represented by polygon area or a list of Cell (e.g. CGI) to satisfy the radio network traffic assurance scenario.</w:t>
      </w:r>
    </w:p>
    <w:p w14:paraId="143AC0BE" w14:textId="30AD82B4" w:rsidR="009D2E10" w:rsidRPr="009D2E10" w:rsidRDefault="009D2E10" w:rsidP="009D2E10">
      <w:pPr>
        <w:pStyle w:val="41"/>
        <w:rPr>
          <w:ins w:id="33" w:author="Huawei" w:date="2024-08-12T17:02:00Z"/>
          <w:lang w:eastAsia="zh-CN"/>
        </w:rPr>
      </w:pPr>
      <w:ins w:id="34" w:author="Huawei" w:date="2024-08-12T17:02:00Z">
        <w:r>
          <w:rPr>
            <w:rFonts w:hint="eastAsia"/>
            <w:lang w:eastAsia="zh-CN"/>
          </w:rPr>
          <w:t>5</w:t>
        </w:r>
        <w:r>
          <w:rPr>
            <w:lang w:eastAsia="zh-CN"/>
          </w:rPr>
          <w:t>.2.1.3</w:t>
        </w:r>
        <w:r w:rsidRPr="009D2E10">
          <w:rPr>
            <w:b/>
          </w:rPr>
          <w:t xml:space="preserve"> </w:t>
        </w:r>
        <w:r w:rsidRPr="009D2E10">
          <w:t xml:space="preserve">Scenario </w:t>
        </w:r>
        <w:r>
          <w:t>3</w:t>
        </w:r>
        <w:r w:rsidRPr="009D2E10">
          <w:rPr>
            <w:lang w:eastAsia="zh-CN"/>
          </w:rPr>
          <w:t xml:space="preserve">: </w:t>
        </w:r>
      </w:ins>
      <w:ins w:id="35" w:author="Huawei" w:date="2024-08-12T17:03:00Z">
        <w:r>
          <w:rPr>
            <w:rFonts w:hint="eastAsia"/>
            <w:lang w:eastAsia="zh-CN"/>
          </w:rPr>
          <w:t>Radio</w:t>
        </w:r>
        <w:r>
          <w:rPr>
            <w:lang w:eastAsia="zh-CN"/>
          </w:rPr>
          <w:t xml:space="preserve"> </w:t>
        </w:r>
        <w:r w:rsidRPr="009D2E10">
          <w:rPr>
            <w:lang w:eastAsia="zh-CN"/>
          </w:rPr>
          <w:t>Network support for UAV pre-flight preparation</w:t>
        </w:r>
      </w:ins>
    </w:p>
    <w:p w14:paraId="0E7AB33C" w14:textId="77777777" w:rsidR="009D2E10" w:rsidRPr="009D2E10" w:rsidDel="009D2E10" w:rsidRDefault="009D2E10" w:rsidP="00AD3D10">
      <w:pPr>
        <w:ind w:left="284"/>
        <w:jc w:val="both"/>
        <w:rPr>
          <w:del w:id="36" w:author="Huawei" w:date="2024-08-12T17:03:00Z"/>
          <w:lang w:eastAsia="zh-CN"/>
        </w:rPr>
      </w:pPr>
    </w:p>
    <w:p w14:paraId="61AA7232" w14:textId="6F5FDB72" w:rsidR="0088705A" w:rsidRPr="004503F7" w:rsidRDefault="0088705A" w:rsidP="0088705A">
      <w:pPr>
        <w:jc w:val="both"/>
        <w:rPr>
          <w:moveTo w:id="37" w:author="Nokia-3" w:date="2024-06-05T15:01:00Z"/>
          <w:lang w:eastAsia="zh-CN"/>
        </w:rPr>
      </w:pPr>
      <w:ins w:id="38" w:author="Nokia-3" w:date="2024-06-05T14:57:00Z">
        <w:del w:id="39" w:author="Huawei" w:date="2024-08-12T17:03:00Z">
          <w:r w:rsidDel="009D2E10">
            <w:rPr>
              <w:b/>
            </w:rPr>
            <w:delText>Scenario</w:delText>
          </w:r>
        </w:del>
      </w:ins>
      <w:ins w:id="40" w:author="Nokia-3" w:date="2024-06-05T14:58:00Z">
        <w:del w:id="41" w:author="Huawei" w:date="2024-08-12T17:03:00Z">
          <w:r w:rsidDel="009D2E10">
            <w:rPr>
              <w:b/>
            </w:rPr>
            <w:delText xml:space="preserve"> 3</w:delText>
          </w:r>
        </w:del>
      </w:ins>
      <w:ins w:id="42" w:author="Nokia-3" w:date="2024-06-05T14:57:00Z">
        <w:del w:id="43" w:author="Huawei" w:date="2024-08-12T17:03:00Z">
          <w:r w:rsidRPr="0067438B" w:rsidDel="009D2E10">
            <w:rPr>
              <w:b/>
              <w:lang w:eastAsia="zh-CN"/>
            </w:rPr>
            <w:delText>:</w:delText>
          </w:r>
        </w:del>
      </w:ins>
      <w:ins w:id="44" w:author="Nokia-3" w:date="2024-06-05T14:58:00Z">
        <w:del w:id="45" w:author="Huawei" w:date="2024-08-12T17:03:00Z">
          <w:r w:rsidDel="009D2E10">
            <w:rPr>
              <w:b/>
              <w:lang w:eastAsia="zh-CN"/>
            </w:rPr>
            <w:delText xml:space="preserve"> Radio network coverage assurance for specific geographical areas</w:delText>
          </w:r>
        </w:del>
      </w:ins>
      <w:ins w:id="46" w:author="Nokia-3" w:date="2024-06-05T14:59:00Z">
        <w:del w:id="47" w:author="Huawei" w:date="2024-08-12T17:03:00Z">
          <w:r w:rsidDel="009D2E10">
            <w:rPr>
              <w:b/>
              <w:lang w:eastAsia="zh-CN"/>
            </w:rPr>
            <w:delText xml:space="preserve">. </w:delText>
          </w:r>
        </w:del>
      </w:ins>
      <w:moveToRangeStart w:id="48" w:author="Nokia-3" w:date="2024-06-05T15:01:00Z" w:name="move168492134"/>
      <w:moveTo w:id="49" w:author="Nokia-3" w:date="2024-06-05T15:01:00Z">
        <w:r w:rsidRPr="004503F7">
          <w:rPr>
            <w:lang w:eastAsia="zh-CN"/>
          </w:rPr>
          <w:t xml:space="preserve">According to TS 22.125 </w:t>
        </w:r>
        <w:r>
          <w:rPr>
            <w:lang w:eastAsia="zh-CN"/>
          </w:rPr>
          <w:t>[10]</w:t>
        </w:r>
        <w:r w:rsidRPr="004503F7">
          <w:rPr>
            <w:lang w:eastAsia="zh-CN"/>
          </w:rPr>
          <w:t>, in the control mode “Automatic flight by UTM (</w:t>
        </w:r>
        <w:proofErr w:type="spellStart"/>
        <w:r w:rsidRPr="004503F7">
          <w:rPr>
            <w:lang w:eastAsia="zh-CN"/>
          </w:rPr>
          <w:t>Uncrewed</w:t>
        </w:r>
        <w:proofErr w:type="spellEnd"/>
        <w:r w:rsidRPr="004503F7">
          <w:rPr>
            <w:lang w:eastAsia="zh-CN"/>
          </w:rPr>
          <w:t xml:space="preserve"> Aerial System Traffic Management), the control message contains a pre-scheduled flight plan, e.g. array of 4D polygons, sent from the UTM to the UAV. The array of 4D polygons, which represents pre-scheduled flight plan, contains not only the location, but also the corresponding time. </w:t>
        </w:r>
        <w:r>
          <w:rPr>
            <w:lang w:eastAsia="zh-CN"/>
          </w:rPr>
          <w:t>Besides, f</w:t>
        </w:r>
        <w:r w:rsidRPr="004503F7">
          <w:rPr>
            <w:lang w:eastAsia="zh-CN"/>
          </w:rPr>
          <w:t xml:space="preserve">or </w:t>
        </w:r>
        <w:r>
          <w:rPr>
            <w:lang w:eastAsia="zh-CN"/>
          </w:rPr>
          <w:t xml:space="preserve">requirements </w:t>
        </w:r>
        <w:r w:rsidRPr="004503F7">
          <w:rPr>
            <w:lang w:eastAsia="zh-CN"/>
          </w:rPr>
          <w:t>CPR 6.1-001 and CPR 6.1-002</w:t>
        </w:r>
        <w:r w:rsidRPr="003D362D">
          <w:t xml:space="preserve"> </w:t>
        </w:r>
        <w:r w:rsidRPr="003D362D">
          <w:rPr>
            <w:lang w:eastAsia="zh-CN"/>
          </w:rPr>
          <w:t xml:space="preserve">in TR 22.843 </w:t>
        </w:r>
        <w:r>
          <w:rPr>
            <w:lang w:eastAsia="zh-CN"/>
          </w:rPr>
          <w:t>[9]</w:t>
        </w:r>
        <w:r w:rsidRPr="003D362D">
          <w:rPr>
            <w:lang w:eastAsia="zh-CN"/>
          </w:rPr>
          <w:t xml:space="preserve"> clause 6.1</w:t>
        </w:r>
        <w:r w:rsidRPr="004503F7">
          <w:rPr>
            <w:lang w:eastAsia="zh-CN"/>
          </w:rPr>
          <w:t xml:space="preserve">, the 5G system shall be able to monitor, predict the network condition and report the geographic areas where </w:t>
        </w:r>
        <w:r w:rsidRPr="005520C7">
          <w:rPr>
            <w:lang w:eastAsia="zh-CN"/>
          </w:rPr>
          <w:t>network requirement</w:t>
        </w:r>
        <w:r>
          <w:rPr>
            <w:lang w:eastAsia="zh-CN"/>
          </w:rPr>
          <w:t>s</w:t>
        </w:r>
        <w:r w:rsidRPr="004503F7">
          <w:rPr>
            <w:lang w:eastAsia="zh-CN"/>
          </w:rPr>
          <w:t xml:space="preserve"> could or could not be met. </w:t>
        </w:r>
      </w:moveTo>
    </w:p>
    <w:p w14:paraId="62EBE54B" w14:textId="77777777" w:rsidR="0088705A" w:rsidRDefault="0088705A" w:rsidP="0088705A">
      <w:pPr>
        <w:jc w:val="both"/>
        <w:rPr>
          <w:moveTo w:id="50" w:author="Nokia-3" w:date="2024-06-05T15:01:00Z"/>
          <w:lang w:eastAsia="zh-CN"/>
        </w:rPr>
      </w:pPr>
      <w:moveTo w:id="51" w:author="Nokia-3" w:date="2024-06-05T15:01:00Z">
        <w:r w:rsidRPr="004503F7">
          <w:rPr>
            <w:lang w:eastAsia="zh-CN"/>
          </w:rPr>
          <w:t xml:space="preserve">An Intent driven </w:t>
        </w:r>
        <w:proofErr w:type="spellStart"/>
        <w:r w:rsidRPr="004503F7">
          <w:rPr>
            <w:lang w:eastAsia="zh-CN"/>
          </w:rPr>
          <w:t>MnS</w:t>
        </w:r>
        <w:proofErr w:type="spellEnd"/>
        <w:r w:rsidRPr="004503F7">
          <w:rPr>
            <w:rFonts w:hint="eastAsia"/>
            <w:lang w:eastAsia="zh-CN"/>
          </w:rPr>
          <w:t>,</w:t>
        </w:r>
        <w:r w:rsidRPr="004503F7">
          <w:rPr>
            <w:lang w:eastAsia="zh-CN"/>
          </w:rPr>
          <w:t xml:space="preserve"> </w:t>
        </w:r>
        <w:r w:rsidRPr="004503F7">
          <w:rPr>
            <w:rFonts w:hint="eastAsia"/>
            <w:lang w:eastAsia="zh-CN"/>
          </w:rPr>
          <w:t>which</w:t>
        </w:r>
        <w:r w:rsidRPr="004503F7">
          <w:rPr>
            <w:lang w:eastAsia="zh-CN"/>
          </w:rPr>
          <w:t xml:space="preserve"> allows its consumer to express intents for managing the network and services and obtain the feedback of intent evaluation results, would be suitable to support network management for UAV pre-flight preparation. </w:t>
        </w:r>
      </w:moveTo>
    </w:p>
    <w:p w14:paraId="51C15BEE" w14:textId="77777777" w:rsidR="0088705A" w:rsidRDefault="0088705A" w:rsidP="0088705A">
      <w:pPr>
        <w:numPr>
          <w:ilvl w:val="0"/>
          <w:numId w:val="23"/>
        </w:numPr>
        <w:jc w:val="both"/>
        <w:rPr>
          <w:moveTo w:id="52" w:author="Nokia-3" w:date="2024-06-05T15:02:00Z"/>
          <w:lang w:eastAsia="zh-CN"/>
        </w:rPr>
      </w:pPr>
      <w:moveToRangeStart w:id="53" w:author="Nokia-3" w:date="2024-06-05T15:02:00Z" w:name="move168492151"/>
      <w:moveToRangeEnd w:id="48"/>
      <w:moveTo w:id="54" w:author="Nokia-3" w:date="2024-06-05T15:02:00Z">
        <w:r w:rsidRPr="004503F7">
          <w:rPr>
            <w:lang w:eastAsia="zh-CN"/>
          </w:rPr>
          <w:t xml:space="preserve">For </w:t>
        </w:r>
        <w:r>
          <w:rPr>
            <w:lang w:eastAsia="zh-CN"/>
          </w:rPr>
          <w:t>network condition assurance</w:t>
        </w:r>
        <w:r w:rsidRPr="004503F7">
          <w:rPr>
            <w:lang w:eastAsia="zh-CN"/>
          </w:rPr>
          <w:t xml:space="preserve">, corresponding network </w:t>
        </w:r>
        <w:r>
          <w:rPr>
            <w:lang w:eastAsia="zh-CN"/>
          </w:rPr>
          <w:t>condition</w:t>
        </w:r>
        <w:r w:rsidRPr="004503F7">
          <w:rPr>
            <w:lang w:eastAsia="zh-CN"/>
          </w:rPr>
          <w:t xml:space="preserve"> can be </w:t>
        </w:r>
        <w:r>
          <w:rPr>
            <w:lang w:eastAsia="zh-CN"/>
          </w:rPr>
          <w:t>assured</w:t>
        </w:r>
        <w:r w:rsidRPr="004503F7">
          <w:rPr>
            <w:lang w:eastAsia="zh-CN"/>
          </w:rPr>
          <w:t xml:space="preserve"> by expressing intent containing an expectation for providing necessary network conditions (e.g. network coverage) in the specific aerial flight zone</w:t>
        </w:r>
        <w:r>
          <w:rPr>
            <w:lang w:eastAsia="zh-CN"/>
          </w:rPr>
          <w:t>s</w:t>
        </w:r>
        <w:r w:rsidRPr="004503F7">
          <w:rPr>
            <w:lang w:eastAsia="zh-CN"/>
          </w:rPr>
          <w:t xml:space="preserve"> </w:t>
        </w:r>
        <w:r>
          <w:rPr>
            <w:lang w:eastAsia="zh-CN"/>
          </w:rPr>
          <w:t xml:space="preserve">composed of a list of </w:t>
        </w:r>
        <w:proofErr w:type="spellStart"/>
        <w:r w:rsidRPr="009D27E1">
          <w:rPr>
            <w:lang w:eastAsia="zh-CN"/>
          </w:rPr>
          <w:t>GeoArea</w:t>
        </w:r>
        <w:proofErr w:type="spellEnd"/>
        <w:r>
          <w:rPr>
            <w:lang w:eastAsia="zh-CN"/>
          </w:rPr>
          <w:t xml:space="preserve"> and </w:t>
        </w:r>
        <w:proofErr w:type="spellStart"/>
        <w:r w:rsidRPr="009D27E1">
          <w:rPr>
            <w:lang w:eastAsia="zh-CN"/>
          </w:rPr>
          <w:t>TimeWindow</w:t>
        </w:r>
        <w:proofErr w:type="spellEnd"/>
        <w:r>
          <w:rPr>
            <w:lang w:eastAsia="zh-CN"/>
          </w:rPr>
          <w:t xml:space="preserve"> pairs, i.e. a list of &lt;</w:t>
        </w:r>
        <w:proofErr w:type="spellStart"/>
        <w:r>
          <w:rPr>
            <w:lang w:eastAsia="zh-CN"/>
          </w:rPr>
          <w:t>Geo</w:t>
        </w:r>
        <w:r w:rsidRPr="00506640">
          <w:rPr>
            <w:lang w:eastAsia="zh-CN"/>
          </w:rPr>
          <w:t>Area</w:t>
        </w:r>
        <w:proofErr w:type="spellEnd"/>
        <w:r>
          <w:rPr>
            <w:lang w:eastAsia="zh-CN"/>
          </w:rPr>
          <w:t xml:space="preserve">, </w:t>
        </w:r>
        <w:proofErr w:type="spellStart"/>
        <w:r w:rsidRPr="0077266A">
          <w:rPr>
            <w:szCs w:val="18"/>
          </w:rPr>
          <w:t>TimeWindow</w:t>
        </w:r>
        <w:proofErr w:type="spellEnd"/>
        <w:r w:rsidRPr="0077266A">
          <w:rPr>
            <w:szCs w:val="18"/>
          </w:rPr>
          <w:t>&gt;</w:t>
        </w:r>
        <w:r>
          <w:rPr>
            <w:szCs w:val="18"/>
          </w:rPr>
          <w:t xml:space="preserve">, </w:t>
        </w:r>
        <w:r>
          <w:rPr>
            <w:lang w:eastAsia="zh-CN"/>
          </w:rPr>
          <w:t>to ensure the</w:t>
        </w:r>
        <w:r w:rsidRPr="004503F7">
          <w:rPr>
            <w:lang w:eastAsia="zh-CN"/>
          </w:rPr>
          <w:t xml:space="preserve"> fulfilment of the target</w:t>
        </w:r>
        <w:r>
          <w:rPr>
            <w:lang w:eastAsia="zh-CN"/>
          </w:rPr>
          <w:t>s</w:t>
        </w:r>
        <w:r w:rsidRPr="004503F7">
          <w:rPr>
            <w:lang w:eastAsia="zh-CN"/>
          </w:rPr>
          <w:t xml:space="preserve"> when the UAVs need to be served </w:t>
        </w:r>
        <w:r>
          <w:rPr>
            <w:lang w:eastAsia="zh-CN"/>
          </w:rPr>
          <w:t xml:space="preserve">by the managed entities </w:t>
        </w:r>
        <w:r w:rsidRPr="004503F7">
          <w:rPr>
            <w:lang w:eastAsia="zh-CN"/>
          </w:rPr>
          <w:t xml:space="preserve">in </w:t>
        </w:r>
        <w:r>
          <w:rPr>
            <w:lang w:eastAsia="zh-CN"/>
          </w:rPr>
          <w:t xml:space="preserve">the </w:t>
        </w:r>
        <w:r w:rsidRPr="004503F7">
          <w:rPr>
            <w:lang w:eastAsia="zh-CN"/>
          </w:rPr>
          <w:t>specified aerial flight zone.</w:t>
        </w:r>
      </w:moveTo>
    </w:p>
    <w:p w14:paraId="01F09C98" w14:textId="77777777" w:rsidR="0088705A" w:rsidRPr="003D362D" w:rsidRDefault="0088705A" w:rsidP="0088705A">
      <w:pPr>
        <w:ind w:left="420"/>
        <w:rPr>
          <w:moveTo w:id="55" w:author="Nokia-3" w:date="2024-06-05T15:02:00Z"/>
          <w:lang w:eastAsia="zh-CN"/>
        </w:rPr>
      </w:pPr>
      <w:moveTo w:id="56" w:author="Nokia-3" w:date="2024-06-05T15:02:00Z">
        <w:r>
          <w:rPr>
            <w:rFonts w:hint="eastAsia"/>
            <w:noProof/>
            <w:lang w:eastAsia="zh-CN"/>
          </w:rPr>
          <w:t>Note</w:t>
        </w:r>
        <w:r>
          <w:rPr>
            <w:noProof/>
          </w:rPr>
          <w:t xml:space="preserve">: </w:t>
        </w:r>
        <w:proofErr w:type="spellStart"/>
        <w:r>
          <w:rPr>
            <w:lang w:eastAsia="de-DE"/>
          </w:rPr>
          <w:t>Geo</w:t>
        </w:r>
        <w:r w:rsidRPr="00506640">
          <w:rPr>
            <w:lang w:eastAsia="de-DE"/>
          </w:rPr>
          <w:t>Area</w:t>
        </w:r>
        <w:proofErr w:type="spellEnd"/>
        <w:r>
          <w:rPr>
            <w:lang w:eastAsia="de-DE"/>
          </w:rPr>
          <w:t xml:space="preserve"> and </w:t>
        </w:r>
        <w:proofErr w:type="spellStart"/>
        <w:r>
          <w:rPr>
            <w:szCs w:val="18"/>
          </w:rPr>
          <w:t>TimeWindow</w:t>
        </w:r>
        <w:proofErr w:type="spellEnd"/>
        <w:r>
          <w:rPr>
            <w:szCs w:val="18"/>
          </w:rPr>
          <w:t xml:space="preserve"> are defined in TS 28.622 [4].</w:t>
        </w:r>
      </w:moveTo>
    </w:p>
    <w:p w14:paraId="06B4329D" w14:textId="77777777" w:rsidR="0088705A" w:rsidRPr="004503F7" w:rsidRDefault="0088705A" w:rsidP="0088705A">
      <w:pPr>
        <w:numPr>
          <w:ilvl w:val="0"/>
          <w:numId w:val="23"/>
        </w:numPr>
        <w:jc w:val="both"/>
        <w:rPr>
          <w:moveTo w:id="57" w:author="Nokia-3" w:date="2024-06-05T15:02:00Z"/>
          <w:lang w:eastAsia="zh-CN"/>
        </w:rPr>
      </w:pPr>
      <w:moveTo w:id="58" w:author="Nokia-3" w:date="2024-06-05T15:02:00Z">
        <w:r w:rsidRPr="004503F7">
          <w:rPr>
            <w:lang w:eastAsia="zh-CN"/>
          </w:rPr>
          <w:t xml:space="preserve">For pre-flight network status </w:t>
        </w:r>
        <w:r>
          <w:rPr>
            <w:lang w:eastAsia="zh-CN"/>
          </w:rPr>
          <w:t>evaluation</w:t>
        </w:r>
        <w:r w:rsidRPr="004503F7">
          <w:rPr>
            <w:lang w:eastAsia="zh-CN"/>
          </w:rPr>
          <w:t xml:space="preserve">, intent fulfilment feasibility check could be performed before flight to determine whether the </w:t>
        </w:r>
        <w:r w:rsidRPr="005520C7">
          <w:rPr>
            <w:lang w:eastAsia="zh-CN"/>
          </w:rPr>
          <w:t>network requirement</w:t>
        </w:r>
        <w:r>
          <w:rPr>
            <w:lang w:eastAsia="zh-CN"/>
          </w:rPr>
          <w:t>s</w:t>
        </w:r>
        <w:r w:rsidRPr="004503F7">
          <w:rPr>
            <w:lang w:eastAsia="zh-CN"/>
          </w:rPr>
          <w:t xml:space="preserve"> can be satisfied. </w:t>
        </w:r>
        <w:r>
          <w:rPr>
            <w:lang w:eastAsia="zh-CN"/>
          </w:rPr>
          <w:t>I</w:t>
        </w:r>
        <w:r w:rsidRPr="004503F7">
          <w:rPr>
            <w:lang w:eastAsia="zh-CN"/>
          </w:rPr>
          <w:t xml:space="preserve">f the feasibility check result is 'infeasible' or the intent cannot be fulfilled, </w:t>
        </w:r>
        <w:proofErr w:type="spellStart"/>
        <w:r w:rsidRPr="004503F7">
          <w:rPr>
            <w:lang w:eastAsia="zh-CN"/>
          </w:rPr>
          <w:t>MnS</w:t>
        </w:r>
        <w:proofErr w:type="spellEnd"/>
        <w:r w:rsidRPr="004503F7">
          <w:rPr>
            <w:lang w:eastAsia="zh-CN"/>
          </w:rPr>
          <w:t xml:space="preserve"> Producer should notify </w:t>
        </w:r>
        <w:proofErr w:type="spellStart"/>
        <w:r w:rsidRPr="004503F7">
          <w:rPr>
            <w:lang w:eastAsia="zh-CN"/>
          </w:rPr>
          <w:t>MnS</w:t>
        </w:r>
        <w:proofErr w:type="spellEnd"/>
        <w:r w:rsidRPr="004503F7">
          <w:rPr>
            <w:lang w:eastAsia="zh-CN"/>
          </w:rPr>
          <w:t xml:space="preserve"> Consumer about the problematic geographic areas.</w:t>
        </w:r>
      </w:moveTo>
    </w:p>
    <w:moveToRangeEnd w:id="53"/>
    <w:p w14:paraId="2BD92BF2" w14:textId="1D6D63F4" w:rsidR="009D2E10" w:rsidRPr="009D2E10" w:rsidRDefault="009D2E10" w:rsidP="009D2E10">
      <w:pPr>
        <w:pStyle w:val="41"/>
        <w:rPr>
          <w:ins w:id="59" w:author="Huawei" w:date="2024-08-12T17:04:00Z"/>
          <w:lang w:eastAsia="zh-CN"/>
        </w:rPr>
      </w:pPr>
      <w:ins w:id="60" w:author="Huawei" w:date="2024-08-12T17:04:00Z">
        <w:r>
          <w:rPr>
            <w:rFonts w:hint="eastAsia"/>
            <w:lang w:eastAsia="zh-CN"/>
          </w:rPr>
          <w:t>5</w:t>
        </w:r>
        <w:r>
          <w:rPr>
            <w:lang w:eastAsia="zh-CN"/>
          </w:rPr>
          <w:t xml:space="preserve">.2.1.4 </w:t>
        </w:r>
        <w:r w:rsidRPr="009D2E10">
          <w:t xml:space="preserve">Scenario </w:t>
        </w:r>
        <w:r>
          <w:t>4</w:t>
        </w:r>
        <w:r w:rsidRPr="009D2E10">
          <w:rPr>
            <w:lang w:eastAsia="zh-CN"/>
          </w:rPr>
          <w:t xml:space="preserve">: </w:t>
        </w:r>
      </w:ins>
      <w:ins w:id="61" w:author="Huawei" w:date="2024-08-12T17:06:00Z">
        <w:r>
          <w:rPr>
            <w:lang w:eastAsia="zh-CN"/>
          </w:rPr>
          <w:t xml:space="preserve">Radio Network support </w:t>
        </w:r>
      </w:ins>
      <w:ins w:id="62" w:author="Huawei" w:date="2024-08-12T17:07:00Z">
        <w:r>
          <w:rPr>
            <w:lang w:eastAsia="zh-CN"/>
          </w:rPr>
          <w:t xml:space="preserve">MOCN </w:t>
        </w:r>
      </w:ins>
      <w:ins w:id="63" w:author="Huawei" w:date="2024-08-12T17:06:00Z">
        <w:r>
          <w:rPr>
            <w:lang w:eastAsia="zh-CN"/>
          </w:rPr>
          <w:t>u</w:t>
        </w:r>
      </w:ins>
      <w:ins w:id="64" w:author="Huawei" w:date="2024-08-12T17:04:00Z">
        <w:r w:rsidRPr="009D2E10">
          <w:rPr>
            <w:lang w:eastAsia="zh-CN"/>
          </w:rPr>
          <w:t xml:space="preserve">ndifferentiated radio </w:t>
        </w:r>
      </w:ins>
      <w:ins w:id="65" w:author="Huawei" w:date="2024-08-12T17:06:00Z">
        <w:r>
          <w:rPr>
            <w:lang w:eastAsia="zh-CN"/>
          </w:rPr>
          <w:t>service</w:t>
        </w:r>
      </w:ins>
      <w:ins w:id="66" w:author="Huawei" w:date="2024-08-12T17:04:00Z">
        <w:r w:rsidRPr="009D2E10">
          <w:rPr>
            <w:lang w:eastAsia="zh-CN"/>
          </w:rPr>
          <w:t xml:space="preserve"> in a specified area</w:t>
        </w:r>
      </w:ins>
    </w:p>
    <w:p w14:paraId="0A53B29E" w14:textId="4B7A39EC" w:rsidR="0088705A" w:rsidRDefault="0088705A" w:rsidP="0088705A">
      <w:pPr>
        <w:rPr>
          <w:ins w:id="67" w:author="Nokia-3" w:date="2024-06-05T15:04:00Z"/>
          <w:lang w:val="en-US" w:eastAsia="zh-CN"/>
        </w:rPr>
      </w:pPr>
      <w:ins w:id="68" w:author="Nokia-3" w:date="2024-06-05T15:03:00Z">
        <w:del w:id="69" w:author="Huawei" w:date="2024-08-12T17:07:00Z">
          <w:r w:rsidDel="001943FE">
            <w:rPr>
              <w:b/>
            </w:rPr>
            <w:delText>Scenario 4</w:delText>
          </w:r>
          <w:r w:rsidRPr="0067438B" w:rsidDel="001943FE">
            <w:rPr>
              <w:b/>
              <w:lang w:eastAsia="zh-CN"/>
            </w:rPr>
            <w:delText>:</w:delText>
          </w:r>
          <w:r w:rsidDel="001943FE">
            <w:rPr>
              <w:b/>
              <w:lang w:eastAsia="zh-CN"/>
            </w:rPr>
            <w:delText xml:space="preserve"> </w:delText>
          </w:r>
          <w:r w:rsidDel="001943FE">
            <w:delText xml:space="preserve">support </w:delText>
          </w:r>
          <w:r w:rsidDel="001943FE">
            <w:rPr>
              <w:rFonts w:hint="eastAsia"/>
            </w:rPr>
            <w:delText>MOC</w:delText>
          </w:r>
        </w:del>
      </w:ins>
      <w:ins w:id="70" w:author="Nokia-3" w:date="2024-06-05T15:06:00Z">
        <w:del w:id="71" w:author="Huawei" w:date="2024-08-12T17:07:00Z">
          <w:r w:rsidDel="001943FE">
            <w:delText>N (i.e.,</w:delText>
          </w:r>
          <w:r w:rsidRPr="0088705A" w:rsidDel="001943FE">
            <w:rPr>
              <w:rFonts w:hint="eastAsia"/>
              <w:lang w:val="en-US" w:eastAsia="zh-CN"/>
            </w:rPr>
            <w:delText xml:space="preserve"> </w:delText>
          </w:r>
          <w:r w:rsidDel="001943FE">
            <w:rPr>
              <w:rFonts w:hint="eastAsia"/>
              <w:lang w:val="en-US" w:eastAsia="zh-CN"/>
            </w:rPr>
            <w:delText>undifferentiated radio service</w:delText>
          </w:r>
          <w:r w:rsidDel="001943FE">
            <w:rPr>
              <w:rFonts w:hint="eastAsia"/>
              <w:lang w:val="en-US" w:eastAsia="zh-CN" w:bidi="ar-KW"/>
            </w:rPr>
            <w:delText xml:space="preserve"> in</w:delText>
          </w:r>
          <w:r w:rsidDel="001943FE">
            <w:rPr>
              <w:lang w:eastAsia="zh-CN" w:bidi="ar-KW"/>
            </w:rPr>
            <w:delText xml:space="preserve"> a specified area</w:delText>
          </w:r>
        </w:del>
      </w:ins>
      <w:ins w:id="72" w:author="Nokia-3" w:date="2024-06-05T15:03:00Z">
        <w:del w:id="73" w:author="Huawei" w:date="2024-08-12T17:07:00Z">
          <w:r w:rsidDel="001943FE">
            <w:rPr>
              <w:b/>
              <w:lang w:eastAsia="zh-CN"/>
            </w:rPr>
            <w:delText>.</w:delText>
          </w:r>
        </w:del>
      </w:ins>
      <w:ins w:id="74" w:author="Nokia-3" w:date="2024-06-05T15:04:00Z">
        <w:del w:id="75" w:author="Huawei" w:date="2024-08-12T17:07:00Z">
          <w:r w:rsidDel="001943FE">
            <w:rPr>
              <w:b/>
              <w:lang w:eastAsia="zh-CN"/>
            </w:rPr>
            <w:delText xml:space="preserve"> </w:delText>
          </w:r>
        </w:del>
        <w:r>
          <w:rPr>
            <w:rFonts w:hint="eastAsia"/>
            <w:lang w:val="en-US" w:eastAsia="zh-CN"/>
          </w:rPr>
          <w:t>The radio network for MOCN needs to carry the service traffic of MOP and POP, which may provide undifferentiated radio service for MOP and POP. However, it is inevitable that there will be differentiated radio service caused by a variety of factors, which will affect the user experience, especially the impact on the POP</w:t>
        </w:r>
        <w:r>
          <w:rPr>
            <w:lang w:val="en-US" w:eastAsia="zh-CN"/>
          </w:rPr>
          <w:t>’</w:t>
        </w:r>
        <w:r>
          <w:rPr>
            <w:rFonts w:hint="eastAsia"/>
            <w:lang w:val="en-US" w:eastAsia="zh-CN"/>
          </w:rPr>
          <w:t>s users. The differentiated radio service may cause poorer service quality for POP and results in POP</w:t>
        </w:r>
        <w:r>
          <w:rPr>
            <w:lang w:val="en-US" w:eastAsia="zh-CN"/>
          </w:rPr>
          <w:t>’</w:t>
        </w:r>
        <w:r>
          <w:rPr>
            <w:rFonts w:hint="eastAsia"/>
            <w:lang w:val="en-US" w:eastAsia="zh-CN"/>
          </w:rPr>
          <w:t>s user dissatisfaction.</w:t>
        </w:r>
      </w:ins>
    </w:p>
    <w:p w14:paraId="47F808B3" w14:textId="562ED023" w:rsidR="0088705A" w:rsidRDefault="0088705A" w:rsidP="0088705A">
      <w:pPr>
        <w:jc w:val="both"/>
        <w:rPr>
          <w:ins w:id="76" w:author="Nokia-3" w:date="2024-06-05T15:04:00Z"/>
          <w:lang w:eastAsia="zh-CN"/>
        </w:rPr>
      </w:pPr>
      <w:ins w:id="77" w:author="Nokia-3" w:date="2024-06-05T15:04:00Z">
        <w:r>
          <w:rPr>
            <w:rFonts w:hint="eastAsia"/>
            <w:lang w:val="en-US" w:eastAsia="zh-CN"/>
          </w:rPr>
          <w:t>Undifferentiated radio service requires that the wireless parameters of MOP and POP configuration are consistent, and the performance difference for MOP and POP should be within a certain range.</w:t>
        </w:r>
        <w:r w:rsidRPr="005C43F3">
          <w:rPr>
            <w:rFonts w:hint="eastAsia"/>
            <w:lang w:eastAsia="zh-CN"/>
          </w:rPr>
          <w:t xml:space="preserve"> </w:t>
        </w:r>
        <w:proofErr w:type="spellStart"/>
        <w:r>
          <w:rPr>
            <w:rFonts w:hint="eastAsia"/>
            <w:lang w:eastAsia="zh-CN"/>
          </w:rPr>
          <w:t>MnS</w:t>
        </w:r>
        <w:proofErr w:type="spellEnd"/>
        <w:r>
          <w:rPr>
            <w:lang w:eastAsia="zh-CN"/>
          </w:rPr>
          <w:t xml:space="preserve"> consumer expresses its intent expectation for </w:t>
        </w:r>
        <w:r>
          <w:rPr>
            <w:rFonts w:hint="eastAsia"/>
            <w:lang w:val="en-US" w:eastAsia="zh-CN"/>
          </w:rPr>
          <w:t>ensuring</w:t>
        </w:r>
        <w:r>
          <w:rPr>
            <w:lang w:eastAsia="zh-CN"/>
          </w:rPr>
          <w:t xml:space="preserve"> a radio </w:t>
        </w:r>
        <w:r>
          <w:rPr>
            <w:rFonts w:hint="eastAsia"/>
            <w:lang w:val="en-US" w:eastAsia="zh-CN"/>
          </w:rPr>
          <w:t>network</w:t>
        </w:r>
        <w:r>
          <w:rPr>
            <w:lang w:eastAsia="zh-CN"/>
          </w:rPr>
          <w:t xml:space="preserve"> </w:t>
        </w:r>
        <w:r>
          <w:rPr>
            <w:rFonts w:hint="eastAsia"/>
            <w:lang w:val="en-US" w:eastAsia="zh-CN"/>
          </w:rPr>
          <w:t xml:space="preserve">for MOCN </w:t>
        </w:r>
        <w:r>
          <w:rPr>
            <w:lang w:eastAsia="zh-CN"/>
          </w:rPr>
          <w:t xml:space="preserve">to </w:t>
        </w:r>
        <w:proofErr w:type="spellStart"/>
        <w:r>
          <w:rPr>
            <w:lang w:eastAsia="zh-CN"/>
          </w:rPr>
          <w:t>MnS</w:t>
        </w:r>
        <w:proofErr w:type="spellEnd"/>
        <w:r>
          <w:rPr>
            <w:lang w:eastAsia="zh-CN"/>
          </w:rPr>
          <w:t xml:space="preserve"> producer, which may include </w:t>
        </w:r>
        <w:r>
          <w:rPr>
            <w:rFonts w:hint="eastAsia"/>
            <w:lang w:val="en-US" w:eastAsia="zh-CN"/>
          </w:rPr>
          <w:t xml:space="preserve">equal </w:t>
        </w:r>
        <w:r>
          <w:rPr>
            <w:lang w:eastAsia="zh-CN"/>
          </w:rPr>
          <w:t>network performance information</w:t>
        </w:r>
        <w:r>
          <w:rPr>
            <w:rFonts w:hint="eastAsia"/>
            <w:lang w:val="en-US" w:eastAsia="zh-CN"/>
          </w:rPr>
          <w:t xml:space="preserve"> for MOP and POP</w:t>
        </w:r>
        <w:r>
          <w:rPr>
            <w:lang w:eastAsia="zh-CN"/>
          </w:rPr>
          <w:t>.</w:t>
        </w:r>
      </w:ins>
      <w:ins w:id="78" w:author="Stephen Mwanje (Nokia)" w:date="2024-06-05T15:09:00Z">
        <w:r w:rsidR="00F67B80">
          <w:rPr>
            <w:lang w:eastAsia="zh-CN"/>
          </w:rPr>
          <w:t xml:space="preserve"> </w:t>
        </w:r>
      </w:ins>
      <w:ins w:id="79" w:author="Nokia-3" w:date="2024-06-05T15:04:00Z">
        <w:r>
          <w:rPr>
            <w:lang w:val="en-US" w:eastAsia="zh-CN"/>
          </w:rPr>
          <w:t xml:space="preserve">The </w:t>
        </w:r>
        <w:r>
          <w:rPr>
            <w:rFonts w:hint="eastAsia"/>
            <w:lang w:val="en-US" w:eastAsia="zh-CN"/>
          </w:rPr>
          <w:t xml:space="preserve">In this scenario, </w:t>
        </w:r>
        <w:proofErr w:type="spellStart"/>
        <w:r>
          <w:rPr>
            <w:rFonts w:hint="eastAsia"/>
            <w:lang w:val="en-US" w:eastAsia="zh-CN"/>
          </w:rPr>
          <w:t>MnS</w:t>
        </w:r>
        <w:proofErr w:type="spellEnd"/>
        <w:r>
          <w:rPr>
            <w:rFonts w:hint="eastAsia"/>
            <w:lang w:val="en-US" w:eastAsia="zh-CN"/>
          </w:rPr>
          <w:t xml:space="preserve"> consumer expresses its intent expectation for ensuring undifferentiated radio network  performance</w:t>
        </w:r>
      </w:ins>
      <w:ins w:id="80" w:author="Stephen Mwanje (Nokia)" w:date="2024-06-05T15:09:00Z">
        <w:r w:rsidR="00F67B80">
          <w:rPr>
            <w:lang w:val="en-US" w:eastAsia="zh-CN"/>
          </w:rPr>
          <w:t xml:space="preserve"> </w:t>
        </w:r>
      </w:ins>
      <w:ins w:id="81" w:author="Nokia-3" w:date="2024-06-05T15:04:00Z">
        <w:r>
          <w:rPr>
            <w:lang w:val="en-US" w:eastAsia="zh-CN"/>
          </w:rPr>
          <w:t>network performance</w:t>
        </w:r>
        <w:r>
          <w:rPr>
            <w:rFonts w:hint="eastAsia"/>
            <w:lang w:val="en-US" w:eastAsia="zh-CN"/>
          </w:rPr>
          <w:t xml:space="preserve"> in specified areas for MOP and POPs to </w:t>
        </w:r>
        <w:proofErr w:type="spellStart"/>
        <w:r>
          <w:rPr>
            <w:rFonts w:hint="eastAsia"/>
            <w:lang w:val="en-US" w:eastAsia="zh-CN"/>
          </w:rPr>
          <w:t>MnS</w:t>
        </w:r>
        <w:proofErr w:type="spellEnd"/>
        <w:r>
          <w:rPr>
            <w:rFonts w:hint="eastAsia"/>
            <w:lang w:val="en-US" w:eastAsia="zh-CN"/>
          </w:rPr>
          <w:t xml:space="preserve"> producer, which may include coverage area information, </w:t>
        </w:r>
        <w:r>
          <w:rPr>
            <w:lang w:eastAsia="zh-CN"/>
          </w:rPr>
          <w:t>radio setting parameter sets</w:t>
        </w:r>
        <w:r>
          <w:rPr>
            <w:rFonts w:hint="eastAsia"/>
            <w:lang w:val="en-US" w:eastAsia="zh-CN"/>
          </w:rPr>
          <w:t>, e</w:t>
        </w:r>
        <w:r w:rsidRPr="00763039">
          <w:rPr>
            <w:rFonts w:hint="eastAsia"/>
            <w:lang w:val="en-US" w:eastAsia="zh-CN"/>
          </w:rPr>
          <w:t xml:space="preserve">xpected </w:t>
        </w:r>
        <w:r w:rsidRPr="006A5503">
          <w:rPr>
            <w:rFonts w:hint="eastAsia"/>
            <w:lang w:val="en-US" w:eastAsia="zh-CN"/>
          </w:rPr>
          <w:t xml:space="preserve">average </w:t>
        </w:r>
        <w:r w:rsidRPr="00763039">
          <w:rPr>
            <w:rFonts w:hint="eastAsia"/>
            <w:lang w:val="en-US" w:eastAsia="zh-CN"/>
          </w:rPr>
          <w:t>experienc</w:t>
        </w:r>
        <w:r>
          <w:rPr>
            <w:rFonts w:hint="eastAsia"/>
            <w:lang w:val="en-US" w:eastAsia="zh-CN"/>
          </w:rPr>
          <w:t>e</w:t>
        </w:r>
        <w:r>
          <w:t xml:space="preserve"> requirements</w:t>
        </w:r>
        <w:r>
          <w:rPr>
            <w:rFonts w:hint="eastAsia"/>
            <w:lang w:val="en-US" w:eastAsia="zh-CN"/>
          </w:rPr>
          <w:t xml:space="preserve"> (e.g. </w:t>
        </w:r>
        <w:r>
          <w:rPr>
            <w:kern w:val="2"/>
            <w:szCs w:val="18"/>
            <w:lang w:val="en-US" w:eastAsia="zh-CN" w:bidi="ar-KW"/>
          </w:rPr>
          <w:t>RAN UE throughput</w:t>
        </w:r>
        <w:r>
          <w:rPr>
            <w:rFonts w:hint="eastAsia"/>
            <w:lang w:val="en-US" w:eastAsia="zh-CN"/>
          </w:rPr>
          <w:t xml:space="preserve">), coverage requirements (e.g. weak coverage ratio) and, </w:t>
        </w:r>
        <w:r>
          <w:t>available</w:t>
        </w:r>
        <w:r>
          <w:rPr>
            <w:rFonts w:hint="eastAsia"/>
            <w:lang w:val="en-US" w:eastAsia="zh-CN"/>
          </w:rPr>
          <w:t xml:space="preserve"> resource related</w:t>
        </w:r>
        <w:r>
          <w:t xml:space="preserve"> </w:t>
        </w:r>
        <w:r>
          <w:rPr>
            <w:rFonts w:hint="eastAsia"/>
            <w:lang w:val="en-US" w:eastAsia="zh-CN"/>
          </w:rPr>
          <w:t>performance (e.g. available PRB) and handover requirements(e.g.</w:t>
        </w:r>
        <w:r>
          <w:rPr>
            <w:rFonts w:hint="eastAsia"/>
            <w:kern w:val="2"/>
            <w:szCs w:val="18"/>
            <w:lang w:val="en-US" w:eastAsia="zh-CN" w:bidi="ar-KW"/>
          </w:rPr>
          <w:t xml:space="preserve"> </w:t>
        </w:r>
        <w:r>
          <w:t>5GS to EPS handover success rate</w:t>
        </w:r>
        <w:r>
          <w:rPr>
            <w:rFonts w:hint="eastAsia"/>
            <w:lang w:val="en-US" w:eastAsia="zh-CN"/>
          </w:rPr>
          <w:t xml:space="preserve">). </w:t>
        </w:r>
        <w:proofErr w:type="spellStart"/>
        <w:r>
          <w:rPr>
            <w:lang w:eastAsia="zh-CN"/>
          </w:rPr>
          <w:t>MnS</w:t>
        </w:r>
        <w:proofErr w:type="spellEnd"/>
        <w:r>
          <w:rPr>
            <w:lang w:eastAsia="zh-CN"/>
          </w:rPr>
          <w:t xml:space="preserve"> producer (e.g. RAN management system)</w:t>
        </w:r>
        <w:r>
          <w:rPr>
            <w:rFonts w:hint="eastAsia"/>
            <w:lang w:eastAsia="zh-CN"/>
          </w:rPr>
          <w:t xml:space="preserve"> </w:t>
        </w:r>
        <w:r>
          <w:rPr>
            <w:lang w:eastAsia="zh-CN"/>
          </w:rPr>
          <w:t>accurately prepares network resources (e.g. PRB resources) and configure RF coverage related parameters in advance based on the requirements expressed by operator to ensure</w:t>
        </w:r>
        <w:r>
          <w:rPr>
            <w:rFonts w:hint="eastAsia"/>
            <w:lang w:val="en-US" w:eastAsia="zh-CN"/>
          </w:rPr>
          <w:t xml:space="preserve"> </w:t>
        </w:r>
        <w:r>
          <w:rPr>
            <w:lang w:eastAsia="zh-CN"/>
          </w:rPr>
          <w:t xml:space="preserve">radio network </w:t>
        </w:r>
        <w:r>
          <w:rPr>
            <w:rFonts w:hint="eastAsia"/>
            <w:lang w:val="en-US" w:eastAsia="zh-CN"/>
          </w:rPr>
          <w:t>for MOCN with undifferentiated radio service for MOP and POP</w:t>
        </w:r>
        <w:r>
          <w:rPr>
            <w:lang w:eastAsia="zh-CN"/>
          </w:rPr>
          <w:t>.</w:t>
        </w:r>
      </w:ins>
    </w:p>
    <w:p w14:paraId="0D7ED44C" w14:textId="5F447DDD" w:rsidR="0088705A" w:rsidRPr="0067438B" w:rsidDel="00F67B80" w:rsidRDefault="0088705A" w:rsidP="0088705A">
      <w:pPr>
        <w:jc w:val="both"/>
        <w:rPr>
          <w:del w:id="82" w:author="Stephen Mwanje (Nokia)" w:date="2024-06-05T15:12:00Z"/>
          <w:lang w:eastAsia="zh-CN"/>
        </w:rPr>
      </w:pPr>
    </w:p>
    <w:p w14:paraId="37116975" w14:textId="32FE78DF" w:rsidR="00AD3D10" w:rsidRDefault="00AD3D10" w:rsidP="00AD3D10">
      <w:pPr>
        <w:pStyle w:val="31"/>
        <w:rPr>
          <w:rStyle w:val="affff8"/>
          <w:i w:val="0"/>
        </w:rPr>
      </w:pPr>
      <w:bookmarkStart w:id="83" w:name="_Toc164642006"/>
      <w:bookmarkStart w:id="84" w:name="_Toc168408116"/>
      <w:r>
        <w:rPr>
          <w:rStyle w:val="affff8"/>
        </w:rPr>
        <w:lastRenderedPageBreak/>
        <w:t>5</w:t>
      </w:r>
      <w:r w:rsidRPr="00F767AF">
        <w:rPr>
          <w:rStyle w:val="affff8"/>
        </w:rPr>
        <w:t>.</w:t>
      </w:r>
      <w:r>
        <w:rPr>
          <w:rStyle w:val="affff8"/>
        </w:rPr>
        <w:t>2</w:t>
      </w:r>
      <w:r w:rsidRPr="00F767AF">
        <w:rPr>
          <w:rStyle w:val="affff8"/>
        </w:rPr>
        <w:t>.</w:t>
      </w:r>
      <w:r>
        <w:rPr>
          <w:rStyle w:val="affff8"/>
        </w:rPr>
        <w:t>2</w:t>
      </w:r>
      <w:r w:rsidRPr="00F767AF">
        <w:rPr>
          <w:rStyle w:val="affff8"/>
        </w:rPr>
        <w:t xml:space="preserve"> Potential solutions</w:t>
      </w:r>
      <w:bookmarkEnd w:id="83"/>
      <w:bookmarkEnd w:id="84"/>
    </w:p>
    <w:p w14:paraId="32077968" w14:textId="77777777" w:rsidR="00AD3D10" w:rsidRDefault="00AD3D10" w:rsidP="00AD3D10">
      <w:pPr>
        <w:jc w:val="both"/>
        <w:rPr>
          <w:lang w:eastAsia="zh-CN"/>
        </w:rPr>
      </w:pPr>
      <w:r>
        <w:rPr>
          <w:lang w:eastAsia="zh-CN"/>
        </w:rPr>
        <w:t xml:space="preserve">Following are the proposed solutions to support above enhancements based on existing </w:t>
      </w:r>
      <w:proofErr w:type="spellStart"/>
      <w:r>
        <w:rPr>
          <w:lang w:eastAsia="zh-CN"/>
        </w:rPr>
        <w:t>RadioNetworkExpectation</w:t>
      </w:r>
      <w:proofErr w:type="spellEnd"/>
      <w:r>
        <w:rPr>
          <w:lang w:eastAsia="zh-CN"/>
        </w:rPr>
        <w:t xml:space="preserve"> and </w:t>
      </w:r>
      <w:proofErr w:type="spellStart"/>
      <w:r w:rsidRPr="00C7286C">
        <w:rPr>
          <w:lang w:eastAsia="zh-CN"/>
        </w:rPr>
        <w:t>TargetFulfilmentResult</w:t>
      </w:r>
      <w:proofErr w:type="spellEnd"/>
      <w:r>
        <w:rPr>
          <w:lang w:eastAsia="zh-CN"/>
        </w:rPr>
        <w:t xml:space="preserve"> in TS 28.312 [2].</w:t>
      </w:r>
    </w:p>
    <w:p w14:paraId="63C964B1" w14:textId="77777777" w:rsidR="00AD3D10" w:rsidRPr="00002517" w:rsidRDefault="00AD3D10" w:rsidP="00AD3D10">
      <w:pPr>
        <w:jc w:val="both"/>
        <w:rPr>
          <w:b/>
          <w:lang w:eastAsia="zh-CN"/>
        </w:rPr>
      </w:pPr>
      <w:r w:rsidRPr="00002517">
        <w:rPr>
          <w:b/>
        </w:rPr>
        <w:t>Enhancement Aspect</w:t>
      </w:r>
      <w:r>
        <w:rPr>
          <w:b/>
        </w:rPr>
        <w:t>s to support scenario</w:t>
      </w:r>
      <w:r w:rsidRPr="00002517">
        <w:rPr>
          <w:b/>
        </w:rPr>
        <w:t xml:space="preserve"> 1</w:t>
      </w:r>
      <w:r>
        <w:rPr>
          <w:b/>
        </w:rPr>
        <w:t>:</w:t>
      </w:r>
    </w:p>
    <w:p w14:paraId="4028D94E" w14:textId="77777777" w:rsidR="00AD3D10" w:rsidRDefault="00AD3D10" w:rsidP="00AD3D10">
      <w:pPr>
        <w:numPr>
          <w:ilvl w:val="0"/>
          <w:numId w:val="22"/>
        </w:numPr>
        <w:rPr>
          <w:lang w:eastAsia="zh-CN"/>
        </w:rPr>
      </w:pPr>
      <w:r>
        <w:rPr>
          <w:b/>
          <w:lang w:eastAsia="zh-CN"/>
        </w:rPr>
        <w:t xml:space="preserve">Enhancement Aspect </w:t>
      </w:r>
      <w:r w:rsidRPr="006E4ACE">
        <w:rPr>
          <w:b/>
          <w:lang w:eastAsia="zh-CN"/>
        </w:rPr>
        <w:t>1</w:t>
      </w:r>
      <w:r>
        <w:rPr>
          <w:b/>
          <w:lang w:eastAsia="zh-CN"/>
        </w:rPr>
        <w:t>.1</w:t>
      </w:r>
      <w:r w:rsidRPr="006E4ACE">
        <w:rPr>
          <w:b/>
          <w:lang w:eastAsia="zh-CN"/>
        </w:rPr>
        <w:t xml:space="preserve">: </w:t>
      </w:r>
      <w:r>
        <w:rPr>
          <w:lang w:eastAsia="zh-CN"/>
        </w:rPr>
        <w:t xml:space="preserve"> Update existing </w:t>
      </w:r>
      <w:proofErr w:type="spellStart"/>
      <w:r w:rsidRPr="006E4ACE">
        <w:rPr>
          <w:lang w:eastAsia="zh-CN"/>
        </w:rPr>
        <w:t>aveULRANUEThptTarget</w:t>
      </w:r>
      <w:proofErr w:type="spellEnd"/>
      <w:r>
        <w:rPr>
          <w:lang w:eastAsia="zh-CN"/>
        </w:rPr>
        <w:t xml:space="preserve"> defined in TS 28.312 [2] by adding </w:t>
      </w:r>
      <w:r w:rsidRPr="00A62D4F">
        <w:rPr>
          <w:lang w:eastAsia="zh-CN"/>
        </w:rPr>
        <w:t>“</w:t>
      </w:r>
      <w:proofErr w:type="spellStart"/>
      <w:r w:rsidRPr="00A62D4F">
        <w:t>ulFrequencyCont</w:t>
      </w:r>
      <w:r w:rsidRPr="00A62D4F">
        <w:rPr>
          <w:lang w:eastAsia="zh-CN"/>
        </w:rPr>
        <w:t>ext</w:t>
      </w:r>
      <w:proofErr w:type="spellEnd"/>
      <w:r w:rsidRPr="00A62D4F">
        <w:rPr>
          <w:lang w:eastAsia="zh-CN"/>
        </w:rPr>
        <w:t xml:space="preserve">” </w:t>
      </w:r>
      <w:r>
        <w:rPr>
          <w:lang w:eastAsia="zh-CN"/>
        </w:rPr>
        <w:t xml:space="preserve">and </w:t>
      </w:r>
      <w:r w:rsidRPr="00A62D4F">
        <w:rPr>
          <w:lang w:eastAsia="zh-CN"/>
        </w:rPr>
        <w:t>“</w:t>
      </w:r>
      <w:proofErr w:type="spellStart"/>
      <w:r w:rsidRPr="00A62D4F">
        <w:rPr>
          <w:lang w:eastAsia="zh-CN"/>
        </w:rPr>
        <w:t>rATContext</w:t>
      </w:r>
      <w:proofErr w:type="spellEnd"/>
      <w:r w:rsidRPr="00A62D4F">
        <w:rPr>
          <w:lang w:eastAsia="zh-CN"/>
        </w:rPr>
        <w:t>”</w:t>
      </w:r>
      <w:r>
        <w:rPr>
          <w:lang w:eastAsia="zh-CN"/>
        </w:rPr>
        <w:t xml:space="preserve"> as </w:t>
      </w:r>
      <w:proofErr w:type="spellStart"/>
      <w:r>
        <w:rPr>
          <w:lang w:eastAsia="zh-CN"/>
        </w:rPr>
        <w:t>targetContext</w:t>
      </w:r>
      <w:proofErr w:type="spellEnd"/>
      <w:r>
        <w:rPr>
          <w:lang w:eastAsia="zh-CN"/>
        </w:rPr>
        <w:t xml:space="preserve">, and update existing </w:t>
      </w:r>
      <w:proofErr w:type="spellStart"/>
      <w:r w:rsidRPr="006E4ACE">
        <w:rPr>
          <w:lang w:eastAsia="zh-CN"/>
        </w:rPr>
        <w:t>ave</w:t>
      </w:r>
      <w:r>
        <w:rPr>
          <w:lang w:eastAsia="zh-CN"/>
        </w:rPr>
        <w:t>D</w:t>
      </w:r>
      <w:r w:rsidRPr="006E4ACE">
        <w:rPr>
          <w:lang w:eastAsia="zh-CN"/>
        </w:rPr>
        <w:t>LRANUEThptTarget</w:t>
      </w:r>
      <w:proofErr w:type="spellEnd"/>
      <w:r>
        <w:rPr>
          <w:lang w:eastAsia="zh-CN"/>
        </w:rPr>
        <w:t xml:space="preserve"> defined in TS 28.312 [2] by adding </w:t>
      </w:r>
      <w:r w:rsidRPr="00A62D4F">
        <w:rPr>
          <w:lang w:eastAsia="zh-CN"/>
        </w:rPr>
        <w:t>“</w:t>
      </w:r>
      <w:proofErr w:type="spellStart"/>
      <w:r w:rsidRPr="00A62D4F">
        <w:rPr>
          <w:lang w:eastAsia="zh-CN"/>
        </w:rPr>
        <w:t>dlFrequencyContext</w:t>
      </w:r>
      <w:proofErr w:type="spellEnd"/>
      <w:r w:rsidRPr="00A62D4F">
        <w:rPr>
          <w:lang w:eastAsia="zh-CN"/>
        </w:rPr>
        <w:t>”</w:t>
      </w:r>
      <w:r>
        <w:rPr>
          <w:lang w:eastAsia="zh-CN"/>
        </w:rPr>
        <w:t xml:space="preserve"> and </w:t>
      </w:r>
      <w:r w:rsidRPr="00A62D4F">
        <w:rPr>
          <w:lang w:eastAsia="zh-CN"/>
        </w:rPr>
        <w:t>“</w:t>
      </w:r>
      <w:proofErr w:type="spellStart"/>
      <w:r w:rsidRPr="00A62D4F">
        <w:rPr>
          <w:lang w:eastAsia="zh-CN"/>
        </w:rPr>
        <w:t>rATContext</w:t>
      </w:r>
      <w:proofErr w:type="spellEnd"/>
      <w:r w:rsidRPr="00A62D4F">
        <w:rPr>
          <w:lang w:eastAsia="zh-CN"/>
        </w:rPr>
        <w:t xml:space="preserve">” </w:t>
      </w:r>
      <w:r>
        <w:rPr>
          <w:lang w:eastAsia="zh-CN"/>
        </w:rPr>
        <w:t xml:space="preserve">as </w:t>
      </w:r>
      <w:proofErr w:type="spellStart"/>
      <w:r>
        <w:rPr>
          <w:lang w:eastAsia="zh-CN"/>
        </w:rPr>
        <w:t>targetContext</w:t>
      </w:r>
      <w:proofErr w:type="spellEnd"/>
      <w:r>
        <w:rPr>
          <w:lang w:eastAsia="zh-CN"/>
        </w:rPr>
        <w:t xml:space="preserve">. </w:t>
      </w:r>
    </w:p>
    <w:p w14:paraId="7A255A9A" w14:textId="77777777" w:rsidR="00AD3D10" w:rsidRDefault="00AD3D10" w:rsidP="00AD3D10">
      <w:pPr>
        <w:numPr>
          <w:ilvl w:val="0"/>
          <w:numId w:val="22"/>
        </w:numPr>
        <w:rPr>
          <w:lang w:eastAsia="zh-CN"/>
        </w:rPr>
      </w:pPr>
      <w:r>
        <w:rPr>
          <w:b/>
          <w:lang w:eastAsia="zh-CN"/>
        </w:rPr>
        <w:t xml:space="preserve">Enhancement Aspect 1.2: </w:t>
      </w:r>
      <w:r w:rsidRPr="006E4ACE">
        <w:rPr>
          <w:b/>
          <w:lang w:eastAsia="zh-CN"/>
        </w:rPr>
        <w:t xml:space="preserve"> </w:t>
      </w:r>
      <w:r>
        <w:rPr>
          <w:lang w:eastAsia="zh-CN"/>
        </w:rPr>
        <w:t xml:space="preserve"> Update existing </w:t>
      </w:r>
      <w:proofErr w:type="spellStart"/>
      <w:r w:rsidRPr="006E4ACE">
        <w:rPr>
          <w:lang w:eastAsia="zh-CN"/>
        </w:rPr>
        <w:t>TargetFulfilmentResult</w:t>
      </w:r>
      <w:proofErr w:type="spellEnd"/>
      <w:r w:rsidRPr="006E4ACE">
        <w:rPr>
          <w:lang w:eastAsia="zh-CN"/>
        </w:rPr>
        <w:t>&lt;&lt;dataType&gt;&gt;</w:t>
      </w:r>
      <w:r>
        <w:rPr>
          <w:lang w:eastAsia="zh-CN"/>
        </w:rPr>
        <w:t xml:space="preserve"> by adding attribute </w:t>
      </w:r>
      <w:r w:rsidRPr="00A62D4F">
        <w:rPr>
          <w:lang w:eastAsia="zh-CN"/>
        </w:rPr>
        <w:t>“</w:t>
      </w:r>
      <w:proofErr w:type="spellStart"/>
      <w:r w:rsidRPr="00A62D4F">
        <w:rPr>
          <w:lang w:eastAsia="zh-CN"/>
        </w:rPr>
        <w:t>targetContext</w:t>
      </w:r>
      <w:proofErr w:type="spellEnd"/>
      <w:r w:rsidRPr="00A62D4F">
        <w:rPr>
          <w:lang w:eastAsia="zh-CN"/>
        </w:rPr>
        <w:t>”</w:t>
      </w:r>
      <w:r>
        <w:rPr>
          <w:lang w:eastAsia="zh-CN"/>
        </w:rPr>
        <w:t xml:space="preserve">. The </w:t>
      </w:r>
      <w:r w:rsidRPr="00A62D4F">
        <w:rPr>
          <w:lang w:eastAsia="zh-CN"/>
        </w:rPr>
        <w:t>“</w:t>
      </w:r>
      <w:proofErr w:type="spellStart"/>
      <w:r w:rsidRPr="00A62D4F">
        <w:rPr>
          <w:lang w:eastAsia="zh-CN"/>
        </w:rPr>
        <w:t>targetContext</w:t>
      </w:r>
      <w:proofErr w:type="spellEnd"/>
      <w:r w:rsidRPr="00A62D4F">
        <w:rPr>
          <w:lang w:eastAsia="zh-CN"/>
        </w:rPr>
        <w:t>”</w:t>
      </w:r>
      <w:r>
        <w:rPr>
          <w:lang w:eastAsia="zh-CN"/>
        </w:rPr>
        <w:t xml:space="preserve"> can be </w:t>
      </w:r>
      <w:r w:rsidRPr="00A62D4F">
        <w:rPr>
          <w:lang w:eastAsia="zh-CN"/>
        </w:rPr>
        <w:t>“</w:t>
      </w:r>
      <w:proofErr w:type="spellStart"/>
      <w:r w:rsidRPr="00A62D4F">
        <w:rPr>
          <w:lang w:eastAsia="zh-CN"/>
        </w:rPr>
        <w:t>ulFrequencyContext</w:t>
      </w:r>
      <w:proofErr w:type="spellEnd"/>
      <w:r w:rsidRPr="00A62D4F">
        <w:rPr>
          <w:lang w:eastAsia="zh-CN"/>
        </w:rPr>
        <w:t>”</w:t>
      </w:r>
      <w:r>
        <w:rPr>
          <w:lang w:eastAsia="zh-CN"/>
        </w:rPr>
        <w:t xml:space="preserve">, </w:t>
      </w:r>
      <w:r w:rsidRPr="00A62D4F">
        <w:rPr>
          <w:lang w:eastAsia="zh-CN"/>
        </w:rPr>
        <w:t>“</w:t>
      </w:r>
      <w:proofErr w:type="spellStart"/>
      <w:r w:rsidRPr="00A62D4F">
        <w:rPr>
          <w:lang w:eastAsia="zh-CN"/>
        </w:rPr>
        <w:t>dlFrequencyContext</w:t>
      </w:r>
      <w:proofErr w:type="spellEnd"/>
      <w:r w:rsidRPr="00A62D4F">
        <w:rPr>
          <w:lang w:eastAsia="zh-CN"/>
        </w:rPr>
        <w:t>”</w:t>
      </w:r>
      <w:r>
        <w:rPr>
          <w:lang w:eastAsia="zh-CN"/>
        </w:rPr>
        <w:t xml:space="preserve"> or </w:t>
      </w:r>
      <w:r w:rsidRPr="00A62D4F">
        <w:rPr>
          <w:lang w:eastAsia="zh-CN"/>
        </w:rPr>
        <w:t>“</w:t>
      </w:r>
      <w:proofErr w:type="spellStart"/>
      <w:r w:rsidRPr="00A62D4F">
        <w:rPr>
          <w:lang w:eastAsia="zh-CN"/>
        </w:rPr>
        <w:t>rATContext</w:t>
      </w:r>
      <w:proofErr w:type="spellEnd"/>
      <w:r w:rsidRPr="00A62D4F">
        <w:rPr>
          <w:lang w:eastAsia="zh-CN"/>
        </w:rPr>
        <w:t>”</w:t>
      </w:r>
      <w:r>
        <w:rPr>
          <w:lang w:eastAsia="zh-CN"/>
        </w:rPr>
        <w:t>, which depends on the concrete target specified in the Intent.</w:t>
      </w:r>
    </w:p>
    <w:p w14:paraId="0611BAEA" w14:textId="77777777" w:rsidR="00AD3D10" w:rsidRPr="00002517" w:rsidRDefault="00AD3D10" w:rsidP="00AD3D10">
      <w:pPr>
        <w:jc w:val="both"/>
        <w:rPr>
          <w:b/>
          <w:lang w:eastAsia="zh-CN"/>
        </w:rPr>
      </w:pPr>
      <w:r w:rsidRPr="00002517">
        <w:rPr>
          <w:b/>
        </w:rPr>
        <w:t>Enhancement Aspect</w:t>
      </w:r>
      <w:r>
        <w:rPr>
          <w:b/>
        </w:rPr>
        <w:t>s to support scenario</w:t>
      </w:r>
      <w:r w:rsidRPr="00002517">
        <w:rPr>
          <w:b/>
        </w:rPr>
        <w:t xml:space="preserve"> </w:t>
      </w:r>
      <w:r>
        <w:rPr>
          <w:b/>
        </w:rPr>
        <w:t xml:space="preserve">2: </w:t>
      </w:r>
    </w:p>
    <w:p w14:paraId="713C44F3" w14:textId="77777777" w:rsidR="00AD3D10" w:rsidRPr="00002517" w:rsidRDefault="00AD3D10" w:rsidP="00AD3D10">
      <w:pPr>
        <w:numPr>
          <w:ilvl w:val="0"/>
          <w:numId w:val="22"/>
        </w:numPr>
        <w:rPr>
          <w:b/>
          <w:lang w:eastAsia="zh-CN"/>
        </w:rPr>
      </w:pPr>
      <w:r>
        <w:rPr>
          <w:b/>
          <w:lang w:eastAsia="zh-CN"/>
        </w:rPr>
        <w:t xml:space="preserve">Enhancement Aspect </w:t>
      </w:r>
      <w:r w:rsidRPr="00002517">
        <w:rPr>
          <w:b/>
          <w:lang w:eastAsia="zh-CN"/>
        </w:rPr>
        <w:t>2.1:</w:t>
      </w:r>
      <w:r w:rsidRPr="00002517">
        <w:rPr>
          <w:lang w:eastAsia="zh-CN"/>
        </w:rPr>
        <w:t xml:space="preserve"> Add </w:t>
      </w:r>
      <w:proofErr w:type="spellStart"/>
      <w:r w:rsidRPr="00002517">
        <w:rPr>
          <w:lang w:eastAsia="zh-CN"/>
        </w:rPr>
        <w:t>ActiveUEsTarget</w:t>
      </w:r>
      <w:proofErr w:type="spellEnd"/>
      <w:r w:rsidRPr="00002517">
        <w:rPr>
          <w:lang w:eastAsia="zh-CN"/>
        </w:rPr>
        <w:t xml:space="preserve"> as </w:t>
      </w:r>
      <w:proofErr w:type="spellStart"/>
      <w:r w:rsidRPr="00002517">
        <w:rPr>
          <w:lang w:eastAsia="zh-CN"/>
        </w:rPr>
        <w:t>ExpectationTarget</w:t>
      </w:r>
      <w:proofErr w:type="spellEnd"/>
      <w:r w:rsidRPr="00002517">
        <w:rPr>
          <w:lang w:eastAsia="zh-CN"/>
        </w:rPr>
        <w:t>, it describes the number of Active UEs for the specified areas. This target is related to Mean number of Active UEs in the DL per cell and Mean number of Active UEs in the UL per cell defined in TS 28.552</w:t>
      </w:r>
      <w:r>
        <w:rPr>
          <w:lang w:eastAsia="zh-CN"/>
        </w:rPr>
        <w:t xml:space="preserve"> [8]</w:t>
      </w:r>
      <w:r w:rsidRPr="00002517">
        <w:rPr>
          <w:lang w:eastAsia="zh-CN"/>
        </w:rPr>
        <w:t>.</w:t>
      </w:r>
    </w:p>
    <w:p w14:paraId="302E02FB" w14:textId="77777777" w:rsidR="00AD3D10" w:rsidRPr="00002517" w:rsidRDefault="00AD3D10" w:rsidP="00AD3D10">
      <w:pPr>
        <w:numPr>
          <w:ilvl w:val="0"/>
          <w:numId w:val="22"/>
        </w:numPr>
        <w:rPr>
          <w:b/>
          <w:lang w:eastAsia="zh-CN"/>
        </w:rPr>
      </w:pPr>
      <w:r>
        <w:rPr>
          <w:b/>
          <w:lang w:eastAsia="zh-CN"/>
        </w:rPr>
        <w:t xml:space="preserve">Enhancement Aspect </w:t>
      </w:r>
      <w:r w:rsidRPr="00002517">
        <w:rPr>
          <w:b/>
          <w:lang w:eastAsia="zh-CN"/>
        </w:rPr>
        <w:t xml:space="preserve">2.2: </w:t>
      </w:r>
      <w:r w:rsidRPr="00002517">
        <w:rPr>
          <w:lang w:eastAsia="zh-CN"/>
        </w:rPr>
        <w:t xml:space="preserve">Replace the </w:t>
      </w:r>
      <w:proofErr w:type="spellStart"/>
      <w:r w:rsidRPr="00002517">
        <w:rPr>
          <w:lang w:eastAsia="zh-CN"/>
        </w:rPr>
        <w:t>targetAssuranceTimeContext</w:t>
      </w:r>
      <w:proofErr w:type="spellEnd"/>
      <w:r w:rsidRPr="00002517">
        <w:rPr>
          <w:lang w:eastAsia="zh-CN"/>
        </w:rPr>
        <w:t xml:space="preserve"> with the </w:t>
      </w:r>
      <w:proofErr w:type="spellStart"/>
      <w:r w:rsidRPr="00002517">
        <w:rPr>
          <w:lang w:eastAsia="zh-CN"/>
        </w:rPr>
        <w:t>SchedulingTimeContext</w:t>
      </w:r>
      <w:proofErr w:type="spellEnd"/>
      <w:r w:rsidRPr="00002517">
        <w:rPr>
          <w:lang w:eastAsia="zh-CN"/>
        </w:rPr>
        <w:t xml:space="preserve">. The datatype for </w:t>
      </w:r>
      <w:proofErr w:type="spellStart"/>
      <w:r w:rsidRPr="00002517">
        <w:rPr>
          <w:lang w:eastAsia="zh-CN"/>
        </w:rPr>
        <w:t>SchedulingTime</w:t>
      </w:r>
      <w:proofErr w:type="spellEnd"/>
      <w:r w:rsidRPr="00002517">
        <w:rPr>
          <w:lang w:eastAsia="zh-CN"/>
        </w:rPr>
        <w:t xml:space="preserve"> &lt;&lt;choice&gt;&gt; is defined in TS 28.622 [</w:t>
      </w:r>
      <w:r>
        <w:rPr>
          <w:lang w:eastAsia="zh-CN"/>
        </w:rPr>
        <w:t>4</w:t>
      </w:r>
      <w:r w:rsidRPr="00002517">
        <w:rPr>
          <w:lang w:eastAsia="zh-CN"/>
        </w:rPr>
        <w:t>] which can support one-time interval, daily periodicity, weekly periodicity or monthly periodicity.</w:t>
      </w:r>
    </w:p>
    <w:p w14:paraId="703535D1" w14:textId="77777777" w:rsidR="00AD3D10" w:rsidRPr="0088705A" w:rsidRDefault="00AD3D10" w:rsidP="00AD3D10">
      <w:pPr>
        <w:numPr>
          <w:ilvl w:val="0"/>
          <w:numId w:val="22"/>
        </w:numPr>
        <w:rPr>
          <w:ins w:id="85" w:author="Nokia-3" w:date="2024-06-05T15:02:00Z"/>
          <w:b/>
          <w:lang w:eastAsia="zh-CN"/>
        </w:rPr>
      </w:pPr>
      <w:r>
        <w:rPr>
          <w:b/>
          <w:lang w:eastAsia="zh-CN"/>
        </w:rPr>
        <w:t xml:space="preserve">Enhancement Aspect </w:t>
      </w:r>
      <w:r w:rsidRPr="00002517">
        <w:rPr>
          <w:b/>
          <w:lang w:eastAsia="zh-CN"/>
        </w:rPr>
        <w:t xml:space="preserve">2.3: </w:t>
      </w:r>
      <w:r w:rsidRPr="00002517">
        <w:rPr>
          <w:lang w:eastAsia="zh-CN"/>
        </w:rPr>
        <w:t>Add attribute "</w:t>
      </w:r>
      <w:proofErr w:type="spellStart"/>
      <w:r w:rsidRPr="00002517">
        <w:rPr>
          <w:lang w:eastAsia="zh-CN"/>
        </w:rPr>
        <w:t>cellContext</w:t>
      </w:r>
      <w:proofErr w:type="spellEnd"/>
      <w:r w:rsidRPr="00002517">
        <w:rPr>
          <w:lang w:eastAsia="zh-CN"/>
        </w:rPr>
        <w:t xml:space="preserve">" </w:t>
      </w:r>
      <w:r>
        <w:rPr>
          <w:lang w:eastAsia="zh-CN"/>
        </w:rPr>
        <w:t>as</w:t>
      </w:r>
      <w:r w:rsidRPr="00002517">
        <w:rPr>
          <w:lang w:eastAsia="zh-CN"/>
        </w:rPr>
        <w:t xml:space="preserve"> </w:t>
      </w:r>
      <w:proofErr w:type="spellStart"/>
      <w:r w:rsidRPr="00002517">
        <w:rPr>
          <w:lang w:eastAsia="zh-CN"/>
        </w:rPr>
        <w:t>ObjectContext</w:t>
      </w:r>
      <w:proofErr w:type="spellEnd"/>
      <w:r w:rsidRPr="00002517">
        <w:rPr>
          <w:lang w:eastAsia="zh-CN"/>
        </w:rPr>
        <w:t xml:space="preserve"> for </w:t>
      </w:r>
      <w:proofErr w:type="spellStart"/>
      <w:r w:rsidRPr="00002517">
        <w:rPr>
          <w:lang w:eastAsia="zh-CN"/>
        </w:rPr>
        <w:t>RadioNetworkExpectation</w:t>
      </w:r>
      <w:proofErr w:type="spellEnd"/>
      <w:r w:rsidRPr="00002517">
        <w:rPr>
          <w:lang w:eastAsia="zh-CN"/>
        </w:rPr>
        <w:t xml:space="preserve"> to describe the coverage areas which represented by a list of cells. The </w:t>
      </w:r>
      <w:proofErr w:type="spellStart"/>
      <w:r w:rsidRPr="00002517">
        <w:rPr>
          <w:lang w:eastAsia="zh-CN"/>
        </w:rPr>
        <w:t>contextValueRange</w:t>
      </w:r>
      <w:proofErr w:type="spellEnd"/>
      <w:r w:rsidRPr="00002517">
        <w:rPr>
          <w:lang w:eastAsia="zh-CN"/>
        </w:rPr>
        <w:t xml:space="preserve"> for </w:t>
      </w:r>
      <w:proofErr w:type="spellStart"/>
      <w:r w:rsidRPr="00002517">
        <w:rPr>
          <w:lang w:eastAsia="zh-CN"/>
        </w:rPr>
        <w:t>cellContext</w:t>
      </w:r>
      <w:proofErr w:type="spellEnd"/>
      <w:r w:rsidRPr="00002517">
        <w:rPr>
          <w:lang w:eastAsia="zh-CN"/>
        </w:rPr>
        <w:t xml:space="preserve"> can be a list of CGIs (NCGI in case of NR cells and ECGI in case of E-UTRAN cells). This attributes also can be reused for other purpose if needed.</w:t>
      </w:r>
    </w:p>
    <w:p w14:paraId="29C0186F" w14:textId="77777777" w:rsidR="0088705A" w:rsidRPr="0088705A" w:rsidRDefault="0088705A" w:rsidP="0088705A">
      <w:pPr>
        <w:jc w:val="both"/>
        <w:rPr>
          <w:ins w:id="86" w:author="Nokia-3" w:date="2024-06-05T15:02:00Z"/>
          <w:b/>
          <w:lang w:eastAsia="zh-CN"/>
        </w:rPr>
      </w:pPr>
      <w:ins w:id="87" w:author="Nokia-3" w:date="2024-06-05T15:02:00Z">
        <w:r w:rsidRPr="0088705A">
          <w:rPr>
            <w:b/>
          </w:rPr>
          <w:t xml:space="preserve">Enhancement Aspects to support scenario 3: </w:t>
        </w:r>
      </w:ins>
    </w:p>
    <w:p w14:paraId="18F4EA5C" w14:textId="77777777" w:rsidR="0088705A" w:rsidRDefault="0088705A" w:rsidP="0088705A">
      <w:pPr>
        <w:pStyle w:val="affd"/>
        <w:numPr>
          <w:ilvl w:val="0"/>
          <w:numId w:val="22"/>
        </w:numPr>
        <w:jc w:val="both"/>
        <w:rPr>
          <w:moveTo w:id="88" w:author="Nokia-3" w:date="2024-06-05T15:02:00Z"/>
          <w:lang w:eastAsia="zh-CN"/>
        </w:rPr>
      </w:pPr>
      <w:moveToRangeStart w:id="89" w:author="Nokia-3" w:date="2024-06-05T15:02:00Z" w:name="move168492190"/>
      <w:moveTo w:id="90" w:author="Nokia-3" w:date="2024-06-05T15:02:00Z">
        <w:r w:rsidRPr="0088705A">
          <w:rPr>
            <w:rFonts w:hint="eastAsia"/>
            <w:b/>
            <w:lang w:eastAsia="zh-CN"/>
          </w:rPr>
          <w:t>E</w:t>
        </w:r>
        <w:r w:rsidRPr="0088705A">
          <w:rPr>
            <w:b/>
            <w:lang w:eastAsia="zh-CN"/>
          </w:rPr>
          <w:t xml:space="preserve">nhancement Aspect 1: </w:t>
        </w:r>
        <w:r w:rsidRPr="004503F7">
          <w:rPr>
            <w:lang w:eastAsia="zh-CN"/>
          </w:rPr>
          <w:t xml:space="preserve"> add </w:t>
        </w:r>
        <w:r w:rsidRPr="0088705A">
          <w:rPr>
            <w:kern w:val="2"/>
            <w:szCs w:val="18"/>
            <w:lang w:val="en-US" w:eastAsia="zh-CN" w:bidi="ar-KW"/>
          </w:rPr>
          <w:t>attribute "</w:t>
        </w:r>
        <w:proofErr w:type="spellStart"/>
        <w:r w:rsidRPr="0088705A">
          <w:rPr>
            <w:rFonts w:ascii="Courier New" w:hAnsi="Courier New"/>
            <w:lang w:eastAsia="zh-CN"/>
          </w:rPr>
          <w:t>timeBasedArea</w:t>
        </w:r>
        <w:r w:rsidRPr="0088705A">
          <w:rPr>
            <w:rFonts w:ascii="Courier New" w:hAnsi="Courier New"/>
          </w:rPr>
          <w:t>Context</w:t>
        </w:r>
        <w:proofErr w:type="spellEnd"/>
        <w:r w:rsidRPr="0088705A">
          <w:rPr>
            <w:kern w:val="2"/>
            <w:szCs w:val="18"/>
            <w:lang w:val="en-US" w:eastAsia="zh-CN" w:bidi="ar-KW"/>
          </w:rPr>
          <w:t xml:space="preserve">" in </w:t>
        </w:r>
        <w:proofErr w:type="spellStart"/>
        <w:r w:rsidRPr="0088705A">
          <w:rPr>
            <w:kern w:val="2"/>
            <w:szCs w:val="18"/>
            <w:lang w:val="en-US" w:eastAsia="zh-CN" w:bidi="ar-KW"/>
          </w:rPr>
          <w:t>ObjectContext</w:t>
        </w:r>
        <w:proofErr w:type="spellEnd"/>
        <w:r w:rsidRPr="0088705A">
          <w:rPr>
            <w:kern w:val="2"/>
            <w:szCs w:val="18"/>
            <w:lang w:val="en-US" w:eastAsia="zh-CN" w:bidi="ar-KW"/>
          </w:rPr>
          <w:t xml:space="preserve"> for </w:t>
        </w:r>
        <w:proofErr w:type="spellStart"/>
        <w:r w:rsidRPr="0088705A">
          <w:rPr>
            <w:kern w:val="2"/>
            <w:szCs w:val="18"/>
            <w:lang w:val="en-US" w:eastAsia="zh-CN" w:bidi="ar-KW"/>
          </w:rPr>
          <w:t>RadioNetworkExpectation</w:t>
        </w:r>
        <w:proofErr w:type="spellEnd"/>
        <w:r>
          <w:rPr>
            <w:lang w:eastAsia="zh-CN"/>
          </w:rPr>
          <w:t xml:space="preserve"> </w:t>
        </w:r>
        <w:r w:rsidRPr="00741A86">
          <w:rPr>
            <w:lang w:eastAsia="zh-CN"/>
          </w:rPr>
          <w:t xml:space="preserve">to describe the </w:t>
        </w:r>
        <w:r>
          <w:rPr>
            <w:lang w:eastAsia="zh-CN"/>
          </w:rPr>
          <w:t xml:space="preserve"> areas</w:t>
        </w:r>
        <w:r w:rsidRPr="00741A86">
          <w:rPr>
            <w:lang w:eastAsia="zh-CN"/>
          </w:rPr>
          <w:t xml:space="preserve"> </w:t>
        </w:r>
        <w:r>
          <w:rPr>
            <w:lang w:eastAsia="zh-CN"/>
          </w:rPr>
          <w:t xml:space="preserve">for specific times </w:t>
        </w:r>
        <w:r w:rsidRPr="00741A86">
          <w:rPr>
            <w:lang w:eastAsia="zh-CN"/>
          </w:rPr>
          <w:t xml:space="preserve">which represented by </w:t>
        </w:r>
        <w:r>
          <w:rPr>
            <w:lang w:eastAsia="zh-CN"/>
          </w:rPr>
          <w:t xml:space="preserve">a list of </w:t>
        </w:r>
        <w:proofErr w:type="spellStart"/>
        <w:r w:rsidRPr="009D27E1">
          <w:rPr>
            <w:lang w:eastAsia="zh-CN"/>
          </w:rPr>
          <w:t>GeoArea</w:t>
        </w:r>
        <w:proofErr w:type="spellEnd"/>
        <w:r>
          <w:rPr>
            <w:lang w:eastAsia="zh-CN"/>
          </w:rPr>
          <w:t xml:space="preserve"> and </w:t>
        </w:r>
        <w:proofErr w:type="spellStart"/>
        <w:r w:rsidRPr="009D27E1">
          <w:rPr>
            <w:lang w:eastAsia="zh-CN"/>
          </w:rPr>
          <w:t>TimeWindow</w:t>
        </w:r>
        <w:proofErr w:type="spellEnd"/>
        <w:r>
          <w:rPr>
            <w:lang w:eastAsia="zh-CN"/>
          </w:rPr>
          <w:t xml:space="preserve"> pairs, i.e. a list of &lt;</w:t>
        </w:r>
        <w:proofErr w:type="spellStart"/>
        <w:r>
          <w:rPr>
            <w:lang w:eastAsia="zh-CN"/>
          </w:rPr>
          <w:t>Geo</w:t>
        </w:r>
        <w:r w:rsidRPr="00506640">
          <w:rPr>
            <w:lang w:eastAsia="zh-CN"/>
          </w:rPr>
          <w:t>Area</w:t>
        </w:r>
        <w:proofErr w:type="spellEnd"/>
        <w:r>
          <w:rPr>
            <w:lang w:eastAsia="zh-CN"/>
          </w:rPr>
          <w:t xml:space="preserve">, </w:t>
        </w:r>
        <w:proofErr w:type="spellStart"/>
        <w:r w:rsidRPr="0088705A">
          <w:rPr>
            <w:szCs w:val="18"/>
          </w:rPr>
          <w:t>TimeWindow</w:t>
        </w:r>
        <w:proofErr w:type="spellEnd"/>
        <w:r w:rsidRPr="0088705A">
          <w:rPr>
            <w:szCs w:val="18"/>
          </w:rPr>
          <w:t>&gt;</w:t>
        </w:r>
        <w:r w:rsidRPr="004503F7">
          <w:rPr>
            <w:lang w:eastAsia="zh-CN"/>
          </w:rPr>
          <w:t xml:space="preserve">. </w:t>
        </w:r>
      </w:moveTo>
    </w:p>
    <w:p w14:paraId="06CF912F" w14:textId="77777777" w:rsidR="0088705A" w:rsidRPr="004503F7" w:rsidRDefault="0088705A" w:rsidP="0088705A">
      <w:pPr>
        <w:pStyle w:val="affd"/>
        <w:numPr>
          <w:ilvl w:val="0"/>
          <w:numId w:val="22"/>
        </w:numPr>
        <w:jc w:val="both"/>
        <w:rPr>
          <w:moveTo w:id="91" w:author="Nokia-3" w:date="2024-06-05T15:02:00Z"/>
          <w:lang w:eastAsia="zh-CN"/>
        </w:rPr>
      </w:pPr>
      <w:moveTo w:id="92" w:author="Nokia-3" w:date="2024-06-05T15:02:00Z">
        <w:r w:rsidRPr="000C4E2C">
          <w:rPr>
            <w:noProof/>
            <w:lang w:eastAsia="zh-CN"/>
          </w:rPr>
          <w:t>NOTE</w:t>
        </w:r>
        <w:r>
          <w:rPr>
            <w:noProof/>
          </w:rPr>
          <w:t xml:space="preserve">: </w:t>
        </w:r>
        <w:proofErr w:type="spellStart"/>
        <w:r>
          <w:rPr>
            <w:lang w:eastAsia="de-DE"/>
          </w:rPr>
          <w:t>Geo</w:t>
        </w:r>
        <w:r w:rsidRPr="00506640">
          <w:rPr>
            <w:lang w:eastAsia="de-DE"/>
          </w:rPr>
          <w:t>Area</w:t>
        </w:r>
        <w:proofErr w:type="spellEnd"/>
        <w:r>
          <w:rPr>
            <w:lang w:eastAsia="de-DE"/>
          </w:rPr>
          <w:t xml:space="preserve"> and </w:t>
        </w:r>
        <w:proofErr w:type="spellStart"/>
        <w:r w:rsidRPr="0088705A">
          <w:rPr>
            <w:szCs w:val="18"/>
          </w:rPr>
          <w:t>TimeWindow</w:t>
        </w:r>
        <w:proofErr w:type="spellEnd"/>
        <w:r w:rsidRPr="0088705A">
          <w:rPr>
            <w:szCs w:val="18"/>
          </w:rPr>
          <w:t xml:space="preserve"> is defined in TS 28.622 [4].</w:t>
        </w:r>
      </w:moveTo>
    </w:p>
    <w:p w14:paraId="64016FAB" w14:textId="77777777" w:rsidR="0088705A" w:rsidRPr="0088705A" w:rsidRDefault="0088705A" w:rsidP="0088705A">
      <w:pPr>
        <w:pStyle w:val="affd"/>
        <w:numPr>
          <w:ilvl w:val="0"/>
          <w:numId w:val="22"/>
        </w:numPr>
        <w:rPr>
          <w:moveTo w:id="93" w:author="Nokia-3" w:date="2024-06-05T15:02:00Z"/>
          <w:kern w:val="2"/>
          <w:szCs w:val="18"/>
          <w:lang w:val="en-US" w:eastAsia="zh-CN" w:bidi="ar-KW"/>
        </w:rPr>
      </w:pPr>
      <w:moveTo w:id="94" w:author="Nokia-3" w:date="2024-06-05T15:02:00Z">
        <w:r w:rsidRPr="0088705A">
          <w:rPr>
            <w:rFonts w:hint="eastAsia"/>
            <w:b/>
            <w:lang w:eastAsia="zh-CN"/>
          </w:rPr>
          <w:t>E</w:t>
        </w:r>
        <w:r w:rsidRPr="0088705A">
          <w:rPr>
            <w:b/>
            <w:lang w:eastAsia="zh-CN"/>
          </w:rPr>
          <w:t xml:space="preserve">nhancement Aspect 2:  </w:t>
        </w:r>
        <w:r w:rsidRPr="004503F7">
          <w:rPr>
            <w:lang w:eastAsia="zh-CN"/>
          </w:rPr>
          <w:t xml:space="preserve">add </w:t>
        </w:r>
        <w:r w:rsidRPr="0088705A">
          <w:rPr>
            <w:kern w:val="2"/>
            <w:szCs w:val="18"/>
            <w:lang w:val="en-US" w:eastAsia="zh-CN" w:bidi="ar-KW"/>
          </w:rPr>
          <w:t>"</w:t>
        </w:r>
        <w:proofErr w:type="spellStart"/>
        <w:r w:rsidRPr="0088705A">
          <w:rPr>
            <w:rFonts w:ascii="Courier New" w:hAnsi="Courier New" w:cs="Courier New"/>
            <w:bCs/>
            <w:color w:val="333333"/>
            <w:lang w:eastAsia="zh-CN"/>
          </w:rPr>
          <w:t>timeBasedExclusionAreas</w:t>
        </w:r>
        <w:proofErr w:type="spellEnd"/>
        <w:r w:rsidRPr="0088705A">
          <w:rPr>
            <w:kern w:val="2"/>
            <w:szCs w:val="18"/>
            <w:lang w:val="en-US" w:eastAsia="zh-CN" w:bidi="ar-KW"/>
          </w:rPr>
          <w:t>"</w:t>
        </w:r>
        <w:r w:rsidRPr="00A11923">
          <w:rPr>
            <w:lang w:eastAsia="zh-CN"/>
          </w:rPr>
          <w:t xml:space="preserve"> </w:t>
        </w:r>
        <w:r w:rsidRPr="004503F7">
          <w:rPr>
            <w:lang w:eastAsia="zh-CN"/>
          </w:rPr>
          <w:t>as an a</w:t>
        </w:r>
        <w:r w:rsidRPr="00A11923">
          <w:rPr>
            <w:lang w:eastAsia="zh-CN"/>
          </w:rPr>
          <w:t>ttribute of</w:t>
        </w:r>
        <w:r w:rsidRPr="0088705A">
          <w:rPr>
            <w:kern w:val="2"/>
            <w:szCs w:val="18"/>
            <w:lang w:val="en-US" w:eastAsia="zh-CN" w:bidi="ar-KW"/>
          </w:rPr>
          <w:t xml:space="preserve"> </w:t>
        </w:r>
        <w:proofErr w:type="spellStart"/>
        <w:r w:rsidRPr="0088705A">
          <w:rPr>
            <w:kern w:val="2"/>
            <w:szCs w:val="18"/>
            <w:lang w:val="en-US" w:eastAsia="zh-CN" w:bidi="ar-KW"/>
          </w:rPr>
          <w:t>IntentFeasibilityCheckReport</w:t>
        </w:r>
        <w:proofErr w:type="spellEnd"/>
        <w:r w:rsidRPr="0088705A">
          <w:rPr>
            <w:kern w:val="2"/>
            <w:szCs w:val="18"/>
            <w:lang w:val="en-US" w:eastAsia="zh-CN" w:bidi="ar-KW"/>
          </w:rPr>
          <w:t xml:space="preserve"> &lt;&lt;dataType&gt;&gt; and </w:t>
        </w:r>
        <w:proofErr w:type="spellStart"/>
        <w:r w:rsidRPr="0088705A">
          <w:rPr>
            <w:kern w:val="2"/>
            <w:szCs w:val="18"/>
            <w:lang w:val="en-US" w:eastAsia="zh-CN" w:bidi="ar-KW"/>
          </w:rPr>
          <w:t>ExpectationFulfilmentResult</w:t>
        </w:r>
        <w:proofErr w:type="spellEnd"/>
        <w:r w:rsidRPr="0088705A">
          <w:rPr>
            <w:kern w:val="2"/>
            <w:szCs w:val="18"/>
            <w:lang w:val="en-US" w:eastAsia="zh-CN" w:bidi="ar-KW"/>
          </w:rPr>
          <w:t xml:space="preserve"> &lt;&lt;dataType&gt;&gt;. The "</w:t>
        </w:r>
        <w:proofErr w:type="spellStart"/>
        <w:r w:rsidRPr="0088705A">
          <w:rPr>
            <w:rFonts w:ascii="Courier New" w:hAnsi="Courier New" w:cs="Courier New"/>
            <w:bCs/>
            <w:color w:val="333333"/>
            <w:lang w:eastAsia="zh-CN"/>
          </w:rPr>
          <w:t>timeBasedExclusion</w:t>
        </w:r>
        <w:r w:rsidRPr="0088705A">
          <w:rPr>
            <w:rFonts w:ascii="Courier New" w:hAnsi="Courier New"/>
          </w:rPr>
          <w:t>Areas</w:t>
        </w:r>
        <w:proofErr w:type="spellEnd"/>
        <w:r w:rsidRPr="0088705A">
          <w:rPr>
            <w:kern w:val="2"/>
            <w:szCs w:val="18"/>
            <w:lang w:val="en-US" w:eastAsia="zh-CN" w:bidi="ar-KW"/>
          </w:rPr>
          <w:t xml:space="preserve">" represents the geographic areas that </w:t>
        </w:r>
        <w:r w:rsidRPr="0088705A">
          <w:rPr>
            <w:rFonts w:hint="eastAsia"/>
            <w:kern w:val="2"/>
            <w:szCs w:val="18"/>
            <w:lang w:val="en-US" w:eastAsia="zh-CN" w:bidi="ar-KW"/>
          </w:rPr>
          <w:t>are</w:t>
        </w:r>
        <w:r w:rsidRPr="0088705A">
          <w:rPr>
            <w:kern w:val="2"/>
            <w:szCs w:val="18"/>
            <w:lang w:val="en-US" w:eastAsia="zh-CN" w:bidi="ar-KW"/>
          </w:rPr>
          <w:t xml:space="preserve"> </w:t>
        </w:r>
        <w:r w:rsidRPr="0088705A">
          <w:rPr>
            <w:rFonts w:hint="eastAsia"/>
            <w:kern w:val="2"/>
            <w:szCs w:val="18"/>
            <w:lang w:val="en-US" w:eastAsia="zh-CN" w:bidi="ar-KW"/>
          </w:rPr>
          <w:t>infeasible</w:t>
        </w:r>
        <w:r w:rsidRPr="0088705A">
          <w:rPr>
            <w:kern w:val="2"/>
            <w:szCs w:val="18"/>
            <w:lang w:val="en-US" w:eastAsia="zh-CN" w:bidi="ar-KW"/>
          </w:rPr>
          <w:t xml:space="preserve"> when performing the </w:t>
        </w:r>
        <w:r w:rsidRPr="00506640">
          <w:rPr>
            <w:lang w:eastAsia="zh-CN"/>
          </w:rPr>
          <w:t>feasibility check</w:t>
        </w:r>
        <w:r w:rsidRPr="0088705A">
          <w:rPr>
            <w:rFonts w:hint="eastAsia"/>
            <w:kern w:val="2"/>
            <w:szCs w:val="18"/>
            <w:lang w:val="en-US" w:eastAsia="zh-CN" w:bidi="ar-KW"/>
          </w:rPr>
          <w:t xml:space="preserve"> or</w:t>
        </w:r>
        <w:r w:rsidRPr="0088705A">
          <w:rPr>
            <w:kern w:val="2"/>
            <w:szCs w:val="18"/>
            <w:lang w:val="en-US" w:eastAsia="zh-CN" w:bidi="ar-KW"/>
          </w:rPr>
          <w:t xml:space="preserve"> </w:t>
        </w:r>
        <w:proofErr w:type="spellStart"/>
        <w:r w:rsidRPr="0088705A">
          <w:rPr>
            <w:kern w:val="2"/>
            <w:szCs w:val="18"/>
            <w:lang w:val="en-US" w:eastAsia="zh-CN" w:bidi="ar-KW"/>
          </w:rPr>
          <w:t>can not</w:t>
        </w:r>
        <w:proofErr w:type="spellEnd"/>
        <w:r w:rsidRPr="0088705A">
          <w:rPr>
            <w:kern w:val="2"/>
            <w:szCs w:val="18"/>
            <w:lang w:val="en-US" w:eastAsia="zh-CN" w:bidi="ar-KW"/>
          </w:rPr>
          <w:t xml:space="preserve"> fulfil</w:t>
        </w:r>
        <w:r w:rsidRPr="0088705A">
          <w:rPr>
            <w:rFonts w:hint="eastAsia"/>
            <w:kern w:val="2"/>
            <w:szCs w:val="18"/>
            <w:lang w:val="en-US" w:eastAsia="zh-CN" w:bidi="ar-KW"/>
          </w:rPr>
          <w:t>l</w:t>
        </w:r>
        <w:r w:rsidRPr="0088705A">
          <w:rPr>
            <w:kern w:val="2"/>
            <w:szCs w:val="18"/>
            <w:lang w:val="en-US" w:eastAsia="zh-CN" w:bidi="ar-KW"/>
          </w:rPr>
          <w:t xml:space="preserve"> the intent</w:t>
        </w:r>
        <w:r w:rsidRPr="00F40CED">
          <w:t xml:space="preserve"> </w:t>
        </w:r>
        <w:r w:rsidRPr="0088705A">
          <w:rPr>
            <w:rFonts w:hint="eastAsia"/>
            <w:kern w:val="2"/>
            <w:szCs w:val="18"/>
            <w:lang w:eastAsia="zh-CN" w:bidi="ar-KW"/>
          </w:rPr>
          <w:t>d</w:t>
        </w:r>
        <w:proofErr w:type="spellStart"/>
        <w:r w:rsidRPr="0088705A">
          <w:rPr>
            <w:kern w:val="2"/>
            <w:szCs w:val="18"/>
            <w:lang w:val="en-US" w:eastAsia="zh-CN" w:bidi="ar-KW"/>
          </w:rPr>
          <w:t>uring</w:t>
        </w:r>
        <w:proofErr w:type="spellEnd"/>
        <w:r w:rsidRPr="0088705A">
          <w:rPr>
            <w:kern w:val="2"/>
            <w:szCs w:val="18"/>
            <w:lang w:val="en-US" w:eastAsia="zh-CN" w:bidi="ar-KW"/>
          </w:rPr>
          <w:t xml:space="preserve"> the execution of the intent.</w:t>
        </w:r>
      </w:moveTo>
    </w:p>
    <w:p w14:paraId="2625EAC9" w14:textId="77777777" w:rsidR="0088705A" w:rsidRPr="0088705A" w:rsidRDefault="0088705A" w:rsidP="0088705A">
      <w:pPr>
        <w:pStyle w:val="affd"/>
        <w:numPr>
          <w:ilvl w:val="0"/>
          <w:numId w:val="22"/>
        </w:numPr>
        <w:rPr>
          <w:moveTo w:id="95" w:author="Nokia-3" w:date="2024-06-05T15:02:00Z"/>
          <w:kern w:val="2"/>
          <w:szCs w:val="18"/>
          <w:lang w:val="en-US" w:eastAsia="zh-CN" w:bidi="ar-KW"/>
        </w:rPr>
      </w:pPr>
      <w:moveTo w:id="96" w:author="Nokia-3" w:date="2024-06-05T15:02:00Z">
        <w:r w:rsidRPr="000C4E2C">
          <w:rPr>
            <w:noProof/>
            <w:lang w:eastAsia="zh-CN"/>
          </w:rPr>
          <w:t>NOTE</w:t>
        </w:r>
        <w:r>
          <w:rPr>
            <w:noProof/>
          </w:rPr>
          <w:t xml:space="preserve">: </w:t>
        </w:r>
        <w:r w:rsidRPr="000C4E2C">
          <w:rPr>
            <w:noProof/>
          </w:rPr>
          <w:t>The enhancements may be applicable to other scenarios</w:t>
        </w:r>
        <w:r>
          <w:rPr>
            <w:lang w:eastAsia="de-DE"/>
          </w:rPr>
          <w:t>, e.g.</w:t>
        </w:r>
        <w:r w:rsidRPr="000C4E2C">
          <w:t xml:space="preserve"> </w:t>
        </w:r>
        <w:r w:rsidRPr="005E6D4C">
          <w:t>Intent containing an expectation on coverage performance to be assured</w:t>
        </w:r>
        <w:r w:rsidRPr="0088705A">
          <w:rPr>
            <w:szCs w:val="18"/>
          </w:rPr>
          <w:t>.</w:t>
        </w:r>
      </w:moveTo>
    </w:p>
    <w:moveToRangeEnd w:id="89"/>
    <w:p w14:paraId="50E677A6" w14:textId="29D4BA1C" w:rsidR="0088705A" w:rsidRPr="0088705A" w:rsidRDefault="0088705A" w:rsidP="0088705A">
      <w:pPr>
        <w:pStyle w:val="affd"/>
        <w:numPr>
          <w:ilvl w:val="0"/>
          <w:numId w:val="22"/>
        </w:numPr>
        <w:jc w:val="both"/>
        <w:rPr>
          <w:ins w:id="97" w:author="Nokia-3" w:date="2024-06-05T15:04:00Z"/>
          <w:b/>
          <w:lang w:eastAsia="zh-CN"/>
        </w:rPr>
      </w:pPr>
      <w:ins w:id="98" w:author="Nokia-3" w:date="2024-06-05T15:04:00Z">
        <w:r w:rsidRPr="0088705A">
          <w:rPr>
            <w:b/>
          </w:rPr>
          <w:t xml:space="preserve">Enhancement Aspects to support scenario </w:t>
        </w:r>
        <w:r>
          <w:rPr>
            <w:b/>
          </w:rPr>
          <w:t>4</w:t>
        </w:r>
        <w:r w:rsidRPr="0088705A">
          <w:rPr>
            <w:b/>
          </w:rPr>
          <w:t xml:space="preserve">: </w:t>
        </w:r>
      </w:ins>
    </w:p>
    <w:p w14:paraId="14965368" w14:textId="77777777" w:rsidR="0088705A" w:rsidRPr="0088705A" w:rsidRDefault="0088705A" w:rsidP="0088705A">
      <w:pPr>
        <w:pStyle w:val="affd"/>
        <w:numPr>
          <w:ilvl w:val="0"/>
          <w:numId w:val="22"/>
        </w:numPr>
        <w:jc w:val="both"/>
        <w:rPr>
          <w:moveTo w:id="99" w:author="Nokia-3" w:date="2024-06-05T15:05:00Z"/>
          <w:kern w:val="2"/>
          <w:szCs w:val="18"/>
          <w:lang w:val="en-US" w:eastAsia="zh-CN" w:bidi="ar-KW"/>
        </w:rPr>
      </w:pPr>
      <w:moveToRangeStart w:id="100" w:author="Nokia-3" w:date="2024-06-05T15:05:00Z" w:name="move168492332"/>
      <w:moveTo w:id="101" w:author="Nokia-3" w:date="2024-06-05T15:05:00Z">
        <w:del w:id="102" w:author="Huawei" w:date="2024-08-12T17:11:00Z">
          <w:r w:rsidRPr="0088705A" w:rsidDel="00A365C3">
            <w:rPr>
              <w:rFonts w:hint="eastAsia"/>
              <w:kern w:val="2"/>
              <w:szCs w:val="18"/>
              <w:lang w:val="en-US" w:eastAsia="zh-CN" w:bidi="ar-KW"/>
            </w:rPr>
            <w:delText>-</w:delText>
          </w:r>
          <w:r w:rsidRPr="0088705A" w:rsidDel="00A365C3">
            <w:rPr>
              <w:kern w:val="2"/>
              <w:szCs w:val="18"/>
              <w:lang w:val="en-US" w:eastAsia="zh-CN" w:bidi="ar-KW"/>
            </w:rPr>
            <w:tab/>
          </w:r>
        </w:del>
        <w:r w:rsidRPr="0088705A">
          <w:rPr>
            <w:kern w:val="2"/>
            <w:szCs w:val="18"/>
            <w:lang w:val="en-US" w:eastAsia="zh-CN" w:bidi="ar-KW"/>
          </w:rPr>
          <w:t xml:space="preserve">Add </w:t>
        </w:r>
        <w:proofErr w:type="spellStart"/>
        <w:r w:rsidRPr="0088705A">
          <w:rPr>
            <w:rFonts w:hint="eastAsia"/>
            <w:kern w:val="2"/>
            <w:szCs w:val="18"/>
            <w:lang w:val="en-US" w:eastAsia="zh-CN" w:bidi="ar-KW"/>
          </w:rPr>
          <w:t>PRB</w:t>
        </w:r>
        <w:r w:rsidRPr="0088705A">
          <w:rPr>
            <w:kern w:val="2"/>
            <w:szCs w:val="18"/>
            <w:lang w:val="en-US" w:eastAsia="zh-CN" w:bidi="ar-KW"/>
          </w:rPr>
          <w:t>sTarget</w:t>
        </w:r>
        <w:proofErr w:type="spellEnd"/>
        <w:r w:rsidRPr="0088705A">
          <w:rPr>
            <w:kern w:val="2"/>
            <w:szCs w:val="18"/>
            <w:lang w:val="en-US" w:eastAsia="zh-CN" w:bidi="ar-KW"/>
          </w:rPr>
          <w:t xml:space="preserve"> as ExpectationTarget, it describes </w:t>
        </w:r>
        <w:r>
          <w:t>total available</w:t>
        </w:r>
        <w:r w:rsidRPr="0088705A">
          <w:rPr>
            <w:rFonts w:hint="eastAsia"/>
            <w:lang w:val="en-US" w:eastAsia="zh-CN"/>
          </w:rPr>
          <w:t xml:space="preserve"> </w:t>
        </w:r>
        <w:r>
          <w:t>number of physical resource blocks (PRBs)</w:t>
        </w:r>
        <w:r w:rsidRPr="0088705A">
          <w:rPr>
            <w:kern w:val="2"/>
            <w:szCs w:val="18"/>
            <w:lang w:val="en-US" w:eastAsia="zh-CN" w:bidi="ar-KW"/>
          </w:rPr>
          <w:t xml:space="preserve">. This target is related to </w:t>
        </w:r>
        <w:r w:rsidRPr="0088705A">
          <w:rPr>
            <w:rFonts w:hint="eastAsia"/>
            <w:kern w:val="2"/>
            <w:szCs w:val="18"/>
            <w:lang w:val="en-US" w:eastAsia="zh-CN" w:bidi="ar-KW"/>
          </w:rPr>
          <w:t xml:space="preserve">PRB-related measurements </w:t>
        </w:r>
        <w:r w:rsidRPr="0088705A">
          <w:rPr>
            <w:kern w:val="2"/>
            <w:szCs w:val="18"/>
            <w:lang w:val="en-US" w:eastAsia="zh-CN" w:bidi="ar-KW"/>
          </w:rPr>
          <w:t>defined in TS 28.552</w:t>
        </w:r>
        <w:r w:rsidRPr="0088705A">
          <w:rPr>
            <w:rFonts w:hint="eastAsia"/>
            <w:kern w:val="2"/>
            <w:szCs w:val="18"/>
            <w:lang w:val="en-US" w:eastAsia="zh-CN" w:bidi="ar-KW"/>
          </w:rPr>
          <w:t xml:space="preserve"> [11]</w:t>
        </w:r>
        <w:r w:rsidRPr="0088705A">
          <w:rPr>
            <w:kern w:val="2"/>
            <w:szCs w:val="18"/>
            <w:lang w:val="en-US" w:eastAsia="zh-CN" w:bidi="ar-KW"/>
          </w:rPr>
          <w:t>.</w:t>
        </w:r>
      </w:moveTo>
    </w:p>
    <w:p w14:paraId="660A6E02" w14:textId="77777777" w:rsidR="0088705A" w:rsidRPr="0088705A" w:rsidRDefault="0088705A" w:rsidP="0088705A">
      <w:pPr>
        <w:pStyle w:val="affd"/>
        <w:numPr>
          <w:ilvl w:val="0"/>
          <w:numId w:val="22"/>
        </w:numPr>
        <w:jc w:val="both"/>
        <w:rPr>
          <w:moveTo w:id="103" w:author="Nokia-3" w:date="2024-06-05T15:05:00Z"/>
          <w:kern w:val="2"/>
          <w:szCs w:val="18"/>
          <w:lang w:val="en-US" w:eastAsia="zh-CN" w:bidi="ar-KW"/>
        </w:rPr>
      </w:pPr>
      <w:moveTo w:id="104" w:author="Nokia-3" w:date="2024-06-05T15:05:00Z">
        <w:del w:id="105" w:author="Huawei" w:date="2024-08-12T17:11:00Z">
          <w:r w:rsidRPr="0088705A" w:rsidDel="00A365C3">
            <w:rPr>
              <w:rFonts w:hint="eastAsia"/>
              <w:kern w:val="2"/>
              <w:szCs w:val="18"/>
              <w:lang w:val="en-US" w:eastAsia="zh-CN" w:bidi="ar-KW"/>
            </w:rPr>
            <w:delText>-</w:delText>
          </w:r>
          <w:r w:rsidRPr="0088705A" w:rsidDel="00A365C3">
            <w:rPr>
              <w:kern w:val="2"/>
              <w:szCs w:val="18"/>
              <w:lang w:val="en-US" w:eastAsia="zh-CN" w:bidi="ar-KW"/>
            </w:rPr>
            <w:tab/>
          </w:r>
        </w:del>
        <w:r w:rsidRPr="0088705A">
          <w:rPr>
            <w:kern w:val="2"/>
            <w:szCs w:val="18"/>
            <w:lang w:val="en-US" w:eastAsia="zh-CN" w:bidi="ar-KW"/>
          </w:rPr>
          <w:t xml:space="preserve">Add </w:t>
        </w:r>
        <w:proofErr w:type="spellStart"/>
        <w:r w:rsidRPr="0088705A">
          <w:rPr>
            <w:rFonts w:hint="eastAsia"/>
            <w:kern w:val="2"/>
            <w:szCs w:val="18"/>
            <w:lang w:val="en-US" w:eastAsia="zh-CN" w:bidi="ar-KW"/>
          </w:rPr>
          <w:t>InterRAT</w:t>
        </w:r>
        <w:proofErr w:type="spellEnd"/>
        <w:r>
          <w:t>handover</w:t>
        </w:r>
        <w:r w:rsidRPr="0088705A">
          <w:rPr>
            <w:rFonts w:hint="eastAsia"/>
            <w:lang w:val="en-US" w:eastAsia="zh-CN"/>
          </w:rPr>
          <w:t xml:space="preserve">Target as </w:t>
        </w:r>
        <w:r w:rsidRPr="0088705A">
          <w:rPr>
            <w:kern w:val="2"/>
            <w:szCs w:val="18"/>
            <w:lang w:val="en-US" w:eastAsia="zh-CN" w:bidi="ar-KW"/>
          </w:rPr>
          <w:t>ExpectationTarget</w:t>
        </w:r>
        <w:r w:rsidRPr="0088705A">
          <w:rPr>
            <w:rFonts w:hint="eastAsia"/>
            <w:kern w:val="2"/>
            <w:szCs w:val="18"/>
            <w:lang w:val="en-US" w:eastAsia="zh-CN" w:bidi="ar-KW"/>
          </w:rPr>
          <w:t xml:space="preserve">, </w:t>
        </w:r>
        <w:r w:rsidRPr="0088705A">
          <w:rPr>
            <w:kern w:val="2"/>
            <w:szCs w:val="18"/>
            <w:lang w:val="en-US" w:eastAsia="zh-CN" w:bidi="ar-KW"/>
          </w:rPr>
          <w:t xml:space="preserve">it </w:t>
        </w:r>
        <w:r w:rsidRPr="0088705A">
          <w:rPr>
            <w:rFonts w:hint="eastAsia"/>
            <w:kern w:val="2"/>
            <w:szCs w:val="18"/>
            <w:lang w:val="en-US" w:eastAsia="zh-CN" w:bidi="ar-KW"/>
          </w:rPr>
          <w:t>shows how often a handover from 5GS to EPS is successful</w:t>
        </w:r>
        <w:r w:rsidRPr="0088705A">
          <w:rPr>
            <w:kern w:val="2"/>
            <w:szCs w:val="18"/>
            <w:lang w:val="en-US" w:eastAsia="zh-CN" w:bidi="ar-KW"/>
          </w:rPr>
          <w:t>. This target is related to</w:t>
        </w:r>
        <w:r w:rsidRPr="0088705A">
          <w:rPr>
            <w:rFonts w:hint="eastAsia"/>
            <w:kern w:val="2"/>
            <w:szCs w:val="18"/>
            <w:lang w:val="en-US" w:eastAsia="zh-CN" w:bidi="ar-KW"/>
          </w:rPr>
          <w:t xml:space="preserve"> </w:t>
        </w:r>
        <w:r>
          <w:t>5GS to EPS handover success rate</w:t>
        </w:r>
        <w:r w:rsidRPr="0088705A">
          <w:rPr>
            <w:rFonts w:hint="eastAsia"/>
            <w:lang w:val="en-US" w:eastAsia="zh-CN"/>
          </w:rPr>
          <w:t xml:space="preserve"> defined in TS 28.554 [12]</w:t>
        </w:r>
        <w:r w:rsidRPr="0088705A">
          <w:rPr>
            <w:rFonts w:hint="eastAsia"/>
            <w:kern w:val="2"/>
            <w:szCs w:val="18"/>
            <w:lang w:val="en-US" w:eastAsia="zh-CN" w:bidi="ar-KW"/>
          </w:rPr>
          <w:t>.</w:t>
        </w:r>
      </w:moveTo>
    </w:p>
    <w:moveToRangeEnd w:id="100"/>
    <w:p w14:paraId="1876752D" w14:textId="77777777" w:rsidR="0088705A" w:rsidRPr="0088705A" w:rsidRDefault="0088705A" w:rsidP="0088705A">
      <w:pPr>
        <w:rPr>
          <w:b/>
          <w:lang w:val="en-US" w:eastAsia="zh-CN"/>
        </w:rPr>
      </w:pPr>
    </w:p>
    <w:p w14:paraId="445E7C93" w14:textId="77777777" w:rsidR="00AD3D10" w:rsidRPr="005E3DBC" w:rsidRDefault="00AD3D10" w:rsidP="00AD3D10">
      <w:pPr>
        <w:pStyle w:val="31"/>
        <w:rPr>
          <w:rStyle w:val="affff8"/>
          <w:i w:val="0"/>
        </w:rPr>
      </w:pPr>
      <w:bookmarkStart w:id="106" w:name="_Toc164642007"/>
      <w:bookmarkStart w:id="107" w:name="_Toc168408117"/>
      <w:r w:rsidRPr="005E3DBC">
        <w:rPr>
          <w:rStyle w:val="affff8"/>
        </w:rPr>
        <w:t>5.</w:t>
      </w:r>
      <w:r>
        <w:rPr>
          <w:rStyle w:val="affff8"/>
        </w:rPr>
        <w:t>2</w:t>
      </w:r>
      <w:r w:rsidRPr="005E3DBC">
        <w:rPr>
          <w:rStyle w:val="affff8"/>
        </w:rPr>
        <w:t>.</w:t>
      </w:r>
      <w:r>
        <w:rPr>
          <w:rStyle w:val="affff8"/>
        </w:rPr>
        <w:t>3</w:t>
      </w:r>
      <w:r w:rsidRPr="005E3DBC">
        <w:rPr>
          <w:rStyle w:val="affff8"/>
        </w:rPr>
        <w:t xml:space="preserve"> Evaluation of potential solutions</w:t>
      </w:r>
      <w:bookmarkEnd w:id="106"/>
      <w:bookmarkEnd w:id="107"/>
    </w:p>
    <w:p w14:paraId="77DDF1BC" w14:textId="77777777" w:rsidR="00AD3D10" w:rsidRDefault="00AD3D10" w:rsidP="00AD3D10">
      <w:pPr>
        <w:rPr>
          <w:lang w:eastAsia="zh-CN"/>
        </w:rPr>
      </w:pPr>
      <w:r w:rsidRPr="006647D0">
        <w:rPr>
          <w:rFonts w:hint="eastAsia"/>
          <w:lang w:eastAsia="zh-CN"/>
        </w:rPr>
        <w:t>T</w:t>
      </w:r>
      <w:r w:rsidRPr="006647D0">
        <w:rPr>
          <w:lang w:eastAsia="zh-CN"/>
        </w:rPr>
        <w:t>BD</w:t>
      </w:r>
    </w:p>
    <w:p w14:paraId="6AE5F0B0" w14:textId="77777777" w:rsidR="00080512" w:rsidRDefault="00080512">
      <w:bookmarkStart w:id="108" w:name="_Hlk168493637"/>
    </w:p>
    <w:p w14:paraId="37ADA43C" w14:textId="77777777" w:rsidR="00AD3D10" w:rsidRPr="002A0A57" w:rsidRDefault="00AD3D10" w:rsidP="00AD3D10"/>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3"/>
      </w:tblGrid>
      <w:tr w:rsidR="00AD3D10" w14:paraId="756DDDA0" w14:textId="77777777" w:rsidTr="00862410">
        <w:tc>
          <w:tcPr>
            <w:tcW w:w="9639" w:type="dxa"/>
            <w:shd w:val="clear" w:color="auto" w:fill="FFFFCC"/>
            <w:vAlign w:val="center"/>
          </w:tcPr>
          <w:p w14:paraId="1B826BCA" w14:textId="119C2644" w:rsidR="00AD3D10" w:rsidRPr="003A3E52" w:rsidRDefault="002C79C6" w:rsidP="00862410">
            <w:pPr>
              <w:overflowPunct w:val="0"/>
              <w:autoSpaceDE w:val="0"/>
              <w:autoSpaceDN w:val="0"/>
              <w:adjustRightInd w:val="0"/>
              <w:jc w:val="center"/>
              <w:rPr>
                <w:rFonts w:ascii="Arial" w:hAnsi="Arial" w:cs="Arial"/>
                <w:b/>
                <w:bCs/>
                <w:sz w:val="28"/>
                <w:szCs w:val="28"/>
              </w:rPr>
            </w:pPr>
            <w:r>
              <w:rPr>
                <w:rFonts w:ascii="Arial" w:hAnsi="Arial" w:cs="Arial"/>
                <w:b/>
                <w:sz w:val="36"/>
                <w:szCs w:val="44"/>
              </w:rPr>
              <w:lastRenderedPageBreak/>
              <w:t xml:space="preserve">Next </w:t>
            </w:r>
            <w:r w:rsidR="00AD3D10" w:rsidRPr="003A3E52">
              <w:rPr>
                <w:rFonts w:ascii="Arial" w:hAnsi="Arial" w:cs="Arial"/>
                <w:b/>
                <w:sz w:val="36"/>
                <w:szCs w:val="44"/>
              </w:rPr>
              <w:t>Change</w:t>
            </w:r>
          </w:p>
        </w:tc>
      </w:tr>
    </w:tbl>
    <w:p w14:paraId="12DC3AA4" w14:textId="77777777" w:rsidR="00AD3D10" w:rsidRDefault="00AD3D10" w:rsidP="00AD3D10"/>
    <w:p w14:paraId="12DE3B5C" w14:textId="77777777" w:rsidR="001943FE" w:rsidRDefault="00AD3D10" w:rsidP="00AD3D10">
      <w:pPr>
        <w:pStyle w:val="21"/>
        <w:rPr>
          <w:ins w:id="109" w:author="Huawei" w:date="2024-08-12T17:08:00Z"/>
          <w:lang w:eastAsia="zh-CN"/>
        </w:rPr>
      </w:pPr>
      <w:bookmarkStart w:id="110" w:name="_Toc168408137"/>
      <w:bookmarkEnd w:id="108"/>
      <w:r>
        <w:t>5</w:t>
      </w:r>
      <w:r w:rsidRPr="00EB117F">
        <w:t>.</w:t>
      </w:r>
      <w:r>
        <w:t>8</w:t>
      </w:r>
      <w:r w:rsidRPr="00EB117F">
        <w:t xml:space="preserve"> </w:t>
      </w:r>
      <w:r>
        <w:t xml:space="preserve">Use case </w:t>
      </w:r>
      <w:r w:rsidRPr="00EB117F">
        <w:t>#</w:t>
      </w:r>
      <w:r>
        <w:t>8</w:t>
      </w:r>
      <w:r w:rsidRPr="00EB117F">
        <w:t xml:space="preserve">: </w:t>
      </w:r>
      <w:bookmarkStart w:id="111" w:name="_Hlk156555811"/>
      <w:r w:rsidRPr="004503F7">
        <w:rPr>
          <w:lang w:eastAsia="zh-CN"/>
        </w:rPr>
        <w:t>N</w:t>
      </w:r>
      <w:r w:rsidRPr="004503F7">
        <w:rPr>
          <w:rFonts w:hint="eastAsia"/>
          <w:lang w:eastAsia="zh-CN"/>
        </w:rPr>
        <w:t>etwork</w:t>
      </w:r>
      <w:r w:rsidRPr="004503F7">
        <w:rPr>
          <w:lang w:eastAsia="zh-CN"/>
        </w:rPr>
        <w:t xml:space="preserve"> </w:t>
      </w:r>
      <w:r w:rsidRPr="004503F7">
        <w:rPr>
          <w:rFonts w:hint="eastAsia"/>
          <w:lang w:eastAsia="zh-CN"/>
        </w:rPr>
        <w:t>support</w:t>
      </w:r>
      <w:r w:rsidRPr="004503F7">
        <w:rPr>
          <w:lang w:eastAsia="zh-CN"/>
        </w:rPr>
        <w:t xml:space="preserve"> </w:t>
      </w:r>
      <w:bookmarkStart w:id="112" w:name="_Hlk156586328"/>
      <w:r w:rsidRPr="004503F7">
        <w:rPr>
          <w:rFonts w:hint="eastAsia"/>
          <w:lang w:eastAsia="zh-CN"/>
        </w:rPr>
        <w:t>for</w:t>
      </w:r>
      <w:r w:rsidRPr="004503F7">
        <w:rPr>
          <w:lang w:eastAsia="zh-CN"/>
        </w:rPr>
        <w:t xml:space="preserve"> UAV pre-flight preparation</w:t>
      </w:r>
      <w:bookmarkEnd w:id="110"/>
      <w:bookmarkEnd w:id="111"/>
      <w:bookmarkEnd w:id="112"/>
    </w:p>
    <w:p w14:paraId="351C8BF7" w14:textId="08418533" w:rsidR="00AD3D10" w:rsidRPr="00EB117F" w:rsidRDefault="001943FE" w:rsidP="001943FE">
      <w:ins w:id="113" w:author="Huawei" w:date="2024-08-12T17:08:00Z">
        <w:r>
          <w:rPr>
            <w:lang w:eastAsia="zh-CN"/>
          </w:rPr>
          <w:t>See clause 5.2</w:t>
        </w:r>
      </w:ins>
      <w:r w:rsidR="00AD3D10" w:rsidRPr="004503F7">
        <w:rPr>
          <w:lang w:eastAsia="zh-CN"/>
        </w:rPr>
        <w:t xml:space="preserve"> </w:t>
      </w:r>
      <w:r w:rsidR="00AD3D10" w:rsidRPr="004503F7">
        <w:t xml:space="preserve"> </w:t>
      </w:r>
    </w:p>
    <w:p w14:paraId="233243D8" w14:textId="384CEA60" w:rsidR="00AD3D10" w:rsidRPr="00AD14AD" w:rsidDel="001943FE" w:rsidRDefault="00AD3D10" w:rsidP="00AD3D10">
      <w:pPr>
        <w:pStyle w:val="31"/>
        <w:rPr>
          <w:del w:id="114" w:author="Huawei" w:date="2024-08-12T17:08:00Z"/>
          <w:rStyle w:val="affff8"/>
          <w:i w:val="0"/>
        </w:rPr>
      </w:pPr>
      <w:bookmarkStart w:id="115" w:name="_Toc168408138"/>
      <w:del w:id="116" w:author="Huawei" w:date="2024-08-12T17:08:00Z">
        <w:r w:rsidRPr="00AD14AD" w:rsidDel="001943FE">
          <w:rPr>
            <w:rStyle w:val="affff8"/>
          </w:rPr>
          <w:delText>5.</w:delText>
        </w:r>
        <w:r w:rsidDel="001943FE">
          <w:rPr>
            <w:rStyle w:val="affff8"/>
          </w:rPr>
          <w:delText>8</w:delText>
        </w:r>
        <w:r w:rsidRPr="00AD14AD" w:rsidDel="001943FE">
          <w:rPr>
            <w:rStyle w:val="affff8"/>
          </w:rPr>
          <w:delText>.1 Description</w:delText>
        </w:r>
        <w:bookmarkEnd w:id="115"/>
      </w:del>
    </w:p>
    <w:p w14:paraId="5A618963" w14:textId="4C3CCD90" w:rsidR="00AD3D10" w:rsidRPr="004503F7" w:rsidDel="0088705A" w:rsidRDefault="00AD3D10" w:rsidP="00AD3D10">
      <w:pPr>
        <w:jc w:val="both"/>
        <w:rPr>
          <w:moveFrom w:id="117" w:author="Nokia-3" w:date="2024-06-05T15:01:00Z"/>
          <w:lang w:eastAsia="zh-CN"/>
        </w:rPr>
      </w:pPr>
      <w:moveFromRangeStart w:id="118" w:author="Nokia-3" w:date="2024-06-05T15:01:00Z" w:name="move168492134"/>
      <w:moveFrom w:id="119" w:author="Nokia-3" w:date="2024-06-05T15:01:00Z">
        <w:r w:rsidRPr="004503F7" w:rsidDel="0088705A">
          <w:rPr>
            <w:lang w:eastAsia="zh-CN"/>
          </w:rPr>
          <w:t xml:space="preserve">According to TS 22.125 </w:t>
        </w:r>
        <w:r w:rsidDel="0088705A">
          <w:rPr>
            <w:lang w:eastAsia="zh-CN"/>
          </w:rPr>
          <w:t>[10]</w:t>
        </w:r>
        <w:r w:rsidRPr="004503F7" w:rsidDel="0088705A">
          <w:rPr>
            <w:lang w:eastAsia="zh-CN"/>
          </w:rPr>
          <w:t xml:space="preserve">, in the control mode “Automatic flight by UTM (Uncrewed Aerial System Traffic Management), the control message contains a pre-scheduled flight plan, e.g. array of 4D polygons, sent from the UTM to the UAV. The array of 4D polygons, which represents pre-scheduled flight plan, contains not only the location, but also the corresponding time. </w:t>
        </w:r>
        <w:r w:rsidDel="0088705A">
          <w:rPr>
            <w:lang w:eastAsia="zh-CN"/>
          </w:rPr>
          <w:t>Besides, f</w:t>
        </w:r>
        <w:r w:rsidRPr="004503F7" w:rsidDel="0088705A">
          <w:rPr>
            <w:lang w:eastAsia="zh-CN"/>
          </w:rPr>
          <w:t xml:space="preserve">or </w:t>
        </w:r>
        <w:r w:rsidDel="0088705A">
          <w:rPr>
            <w:lang w:eastAsia="zh-CN"/>
          </w:rPr>
          <w:t xml:space="preserve">requirements </w:t>
        </w:r>
        <w:r w:rsidRPr="004503F7" w:rsidDel="0088705A">
          <w:rPr>
            <w:lang w:eastAsia="zh-CN"/>
          </w:rPr>
          <w:t>CPR 6.1-001 and CPR 6.1-002</w:t>
        </w:r>
        <w:r w:rsidRPr="003D362D" w:rsidDel="0088705A">
          <w:t xml:space="preserve"> </w:t>
        </w:r>
        <w:r w:rsidRPr="003D362D" w:rsidDel="0088705A">
          <w:rPr>
            <w:lang w:eastAsia="zh-CN"/>
          </w:rPr>
          <w:t xml:space="preserve">in TR 22.843 </w:t>
        </w:r>
        <w:r w:rsidDel="0088705A">
          <w:rPr>
            <w:lang w:eastAsia="zh-CN"/>
          </w:rPr>
          <w:t>[9]</w:t>
        </w:r>
        <w:r w:rsidRPr="003D362D" w:rsidDel="0088705A">
          <w:rPr>
            <w:lang w:eastAsia="zh-CN"/>
          </w:rPr>
          <w:t xml:space="preserve"> clause 6.1</w:t>
        </w:r>
        <w:r w:rsidRPr="004503F7" w:rsidDel="0088705A">
          <w:rPr>
            <w:lang w:eastAsia="zh-CN"/>
          </w:rPr>
          <w:t xml:space="preserve">, the 5G system shall be able to monitor, predict the network condition and report the geographic areas where </w:t>
        </w:r>
        <w:r w:rsidRPr="005520C7" w:rsidDel="0088705A">
          <w:rPr>
            <w:lang w:eastAsia="zh-CN"/>
          </w:rPr>
          <w:t>network requirement</w:t>
        </w:r>
        <w:r w:rsidDel="0088705A">
          <w:rPr>
            <w:lang w:eastAsia="zh-CN"/>
          </w:rPr>
          <w:t>s</w:t>
        </w:r>
        <w:r w:rsidRPr="004503F7" w:rsidDel="0088705A">
          <w:rPr>
            <w:lang w:eastAsia="zh-CN"/>
          </w:rPr>
          <w:t xml:space="preserve"> could or could not be met. </w:t>
        </w:r>
      </w:moveFrom>
    </w:p>
    <w:p w14:paraId="6AE08596" w14:textId="2754AF5D" w:rsidR="00AD3D10" w:rsidDel="0088705A" w:rsidRDefault="00AD3D10" w:rsidP="00AD3D10">
      <w:pPr>
        <w:jc w:val="both"/>
        <w:rPr>
          <w:moveFrom w:id="120" w:author="Nokia-3" w:date="2024-06-05T15:01:00Z"/>
          <w:lang w:eastAsia="zh-CN"/>
        </w:rPr>
      </w:pPr>
      <w:moveFrom w:id="121" w:author="Nokia-3" w:date="2024-06-05T15:01:00Z">
        <w:r w:rsidRPr="004503F7" w:rsidDel="0088705A">
          <w:rPr>
            <w:lang w:eastAsia="zh-CN"/>
          </w:rPr>
          <w:t>An Intent driven MnS</w:t>
        </w:r>
        <w:r w:rsidRPr="004503F7" w:rsidDel="0088705A">
          <w:rPr>
            <w:rFonts w:hint="eastAsia"/>
            <w:lang w:eastAsia="zh-CN"/>
          </w:rPr>
          <w:t>,</w:t>
        </w:r>
        <w:r w:rsidRPr="004503F7" w:rsidDel="0088705A">
          <w:rPr>
            <w:lang w:eastAsia="zh-CN"/>
          </w:rPr>
          <w:t xml:space="preserve"> </w:t>
        </w:r>
        <w:r w:rsidRPr="004503F7" w:rsidDel="0088705A">
          <w:rPr>
            <w:rFonts w:hint="eastAsia"/>
            <w:lang w:eastAsia="zh-CN"/>
          </w:rPr>
          <w:t>which</w:t>
        </w:r>
        <w:r w:rsidRPr="004503F7" w:rsidDel="0088705A">
          <w:rPr>
            <w:lang w:eastAsia="zh-CN"/>
          </w:rPr>
          <w:t xml:space="preserve"> allows its consumer to express intents for managing the network and services and obtain the feedback of intent evaluation results, would be suitable to support network management for UAV pre-flight preparation. </w:t>
        </w:r>
      </w:moveFrom>
    </w:p>
    <w:p w14:paraId="4271B78A" w14:textId="1F71A36C" w:rsidR="00AD3D10" w:rsidDel="0088705A" w:rsidRDefault="00AD3D10" w:rsidP="00AD3D10">
      <w:pPr>
        <w:numPr>
          <w:ilvl w:val="0"/>
          <w:numId w:val="23"/>
        </w:numPr>
        <w:jc w:val="both"/>
        <w:rPr>
          <w:moveFrom w:id="122" w:author="Nokia-3" w:date="2024-06-05T15:02:00Z"/>
          <w:lang w:eastAsia="zh-CN"/>
        </w:rPr>
      </w:pPr>
      <w:moveFromRangeStart w:id="123" w:author="Nokia-3" w:date="2024-06-05T15:02:00Z" w:name="move168492151"/>
      <w:moveFromRangeEnd w:id="118"/>
      <w:moveFrom w:id="124" w:author="Nokia-3" w:date="2024-06-05T15:02:00Z">
        <w:r w:rsidRPr="004503F7" w:rsidDel="0088705A">
          <w:rPr>
            <w:lang w:eastAsia="zh-CN"/>
          </w:rPr>
          <w:t xml:space="preserve">For </w:t>
        </w:r>
        <w:r w:rsidDel="0088705A">
          <w:rPr>
            <w:lang w:eastAsia="zh-CN"/>
          </w:rPr>
          <w:t>network condition assurance</w:t>
        </w:r>
        <w:r w:rsidRPr="004503F7" w:rsidDel="0088705A">
          <w:rPr>
            <w:lang w:eastAsia="zh-CN"/>
          </w:rPr>
          <w:t xml:space="preserve">, </w:t>
        </w:r>
        <w:bookmarkStart w:id="125" w:name="_Hlk162016467"/>
        <w:r w:rsidRPr="004503F7" w:rsidDel="0088705A">
          <w:rPr>
            <w:lang w:eastAsia="zh-CN"/>
          </w:rPr>
          <w:t xml:space="preserve">corresponding network </w:t>
        </w:r>
        <w:bookmarkEnd w:id="125"/>
        <w:r w:rsidDel="0088705A">
          <w:rPr>
            <w:lang w:eastAsia="zh-CN"/>
          </w:rPr>
          <w:t>condition</w:t>
        </w:r>
        <w:r w:rsidRPr="004503F7" w:rsidDel="0088705A">
          <w:rPr>
            <w:lang w:eastAsia="zh-CN"/>
          </w:rPr>
          <w:t xml:space="preserve"> can be </w:t>
        </w:r>
        <w:r w:rsidDel="0088705A">
          <w:rPr>
            <w:lang w:eastAsia="zh-CN"/>
          </w:rPr>
          <w:t>assured</w:t>
        </w:r>
        <w:r w:rsidRPr="004503F7" w:rsidDel="0088705A">
          <w:rPr>
            <w:lang w:eastAsia="zh-CN"/>
          </w:rPr>
          <w:t xml:space="preserve"> by expressing intent containing an expectation for providing necessary network conditions (e.g. network coverage) in the specific </w:t>
        </w:r>
        <w:bookmarkStart w:id="126" w:name="_Hlk166054717"/>
        <w:r w:rsidRPr="004503F7" w:rsidDel="0088705A">
          <w:rPr>
            <w:lang w:eastAsia="zh-CN"/>
          </w:rPr>
          <w:t>aerial flight zone</w:t>
        </w:r>
        <w:bookmarkEnd w:id="126"/>
        <w:r w:rsidDel="0088705A">
          <w:rPr>
            <w:lang w:eastAsia="zh-CN"/>
          </w:rPr>
          <w:t>s</w:t>
        </w:r>
        <w:r w:rsidRPr="004503F7" w:rsidDel="0088705A">
          <w:rPr>
            <w:lang w:eastAsia="zh-CN"/>
          </w:rPr>
          <w:t xml:space="preserve"> </w:t>
        </w:r>
        <w:bookmarkStart w:id="127" w:name="_Hlk166055307"/>
        <w:r w:rsidDel="0088705A">
          <w:rPr>
            <w:lang w:eastAsia="zh-CN"/>
          </w:rPr>
          <w:t xml:space="preserve">composed of a list of </w:t>
        </w:r>
        <w:r w:rsidRPr="009D27E1" w:rsidDel="0088705A">
          <w:rPr>
            <w:lang w:eastAsia="zh-CN"/>
          </w:rPr>
          <w:t>GeoArea</w:t>
        </w:r>
        <w:r w:rsidDel="0088705A">
          <w:rPr>
            <w:lang w:eastAsia="zh-CN"/>
          </w:rPr>
          <w:t xml:space="preserve"> and </w:t>
        </w:r>
        <w:r w:rsidRPr="009D27E1" w:rsidDel="0088705A">
          <w:rPr>
            <w:lang w:eastAsia="zh-CN"/>
          </w:rPr>
          <w:t>TimeWindow</w:t>
        </w:r>
        <w:r w:rsidDel="0088705A">
          <w:rPr>
            <w:lang w:eastAsia="zh-CN"/>
          </w:rPr>
          <w:t xml:space="preserve"> pairs, i.e. a list of &lt;Geo</w:t>
        </w:r>
        <w:r w:rsidRPr="00506640" w:rsidDel="0088705A">
          <w:rPr>
            <w:lang w:eastAsia="zh-CN"/>
          </w:rPr>
          <w:t>Area</w:t>
        </w:r>
        <w:r w:rsidDel="0088705A">
          <w:rPr>
            <w:lang w:eastAsia="zh-CN"/>
          </w:rPr>
          <w:t xml:space="preserve">, </w:t>
        </w:r>
        <w:r w:rsidRPr="0077266A" w:rsidDel="0088705A">
          <w:rPr>
            <w:szCs w:val="18"/>
          </w:rPr>
          <w:t>TimeWindow&gt;</w:t>
        </w:r>
        <w:r w:rsidDel="0088705A">
          <w:rPr>
            <w:szCs w:val="18"/>
          </w:rPr>
          <w:t xml:space="preserve">, </w:t>
        </w:r>
        <w:r w:rsidDel="0088705A">
          <w:rPr>
            <w:lang w:eastAsia="zh-CN"/>
          </w:rPr>
          <w:t>to ensure the</w:t>
        </w:r>
        <w:r w:rsidRPr="004503F7" w:rsidDel="0088705A">
          <w:rPr>
            <w:lang w:eastAsia="zh-CN"/>
          </w:rPr>
          <w:t xml:space="preserve"> fulfilment of the target</w:t>
        </w:r>
        <w:r w:rsidDel="0088705A">
          <w:rPr>
            <w:lang w:eastAsia="zh-CN"/>
          </w:rPr>
          <w:t>s</w:t>
        </w:r>
        <w:r w:rsidRPr="004503F7" w:rsidDel="0088705A">
          <w:rPr>
            <w:lang w:eastAsia="zh-CN"/>
          </w:rPr>
          <w:t xml:space="preserve"> when the UAVs need to be served </w:t>
        </w:r>
        <w:r w:rsidDel="0088705A">
          <w:rPr>
            <w:lang w:eastAsia="zh-CN"/>
          </w:rPr>
          <w:t xml:space="preserve">by the managed entities </w:t>
        </w:r>
        <w:r w:rsidRPr="004503F7" w:rsidDel="0088705A">
          <w:rPr>
            <w:lang w:eastAsia="zh-CN"/>
          </w:rPr>
          <w:t xml:space="preserve">in </w:t>
        </w:r>
        <w:r w:rsidDel="0088705A">
          <w:rPr>
            <w:lang w:eastAsia="zh-CN"/>
          </w:rPr>
          <w:t xml:space="preserve">the </w:t>
        </w:r>
        <w:r w:rsidRPr="004503F7" w:rsidDel="0088705A">
          <w:rPr>
            <w:lang w:eastAsia="zh-CN"/>
          </w:rPr>
          <w:t>specified aerial flight zone.</w:t>
        </w:r>
        <w:bookmarkEnd w:id="127"/>
      </w:moveFrom>
    </w:p>
    <w:p w14:paraId="1F9B0047" w14:textId="3997AA64" w:rsidR="00AD3D10" w:rsidRPr="003D362D" w:rsidDel="0088705A" w:rsidRDefault="00AD3D10" w:rsidP="00AD3D10">
      <w:pPr>
        <w:ind w:left="420"/>
        <w:rPr>
          <w:moveFrom w:id="128" w:author="Nokia-3" w:date="2024-06-05T15:02:00Z"/>
          <w:lang w:eastAsia="zh-CN"/>
        </w:rPr>
      </w:pPr>
      <w:moveFrom w:id="129" w:author="Nokia-3" w:date="2024-06-05T15:02:00Z">
        <w:r w:rsidDel="0088705A">
          <w:rPr>
            <w:rFonts w:hint="eastAsia"/>
            <w:noProof/>
            <w:lang w:eastAsia="zh-CN"/>
          </w:rPr>
          <w:t>Note</w:t>
        </w:r>
        <w:r w:rsidDel="0088705A">
          <w:rPr>
            <w:noProof/>
          </w:rPr>
          <w:t xml:space="preserve">: </w:t>
        </w:r>
        <w:r w:rsidDel="0088705A">
          <w:rPr>
            <w:lang w:eastAsia="de-DE"/>
          </w:rPr>
          <w:t>Geo</w:t>
        </w:r>
        <w:r w:rsidRPr="00506640" w:rsidDel="0088705A">
          <w:rPr>
            <w:lang w:eastAsia="de-DE"/>
          </w:rPr>
          <w:t>Area</w:t>
        </w:r>
        <w:r w:rsidDel="0088705A">
          <w:rPr>
            <w:lang w:eastAsia="de-DE"/>
          </w:rPr>
          <w:t xml:space="preserve"> and </w:t>
        </w:r>
        <w:r w:rsidDel="0088705A">
          <w:rPr>
            <w:szCs w:val="18"/>
          </w:rPr>
          <w:t>TimeWindow are defined in TS 28.622 [4].</w:t>
        </w:r>
      </w:moveFrom>
    </w:p>
    <w:p w14:paraId="186660CA" w14:textId="6011BB0F" w:rsidR="00AD3D10" w:rsidRPr="004503F7" w:rsidDel="0088705A" w:rsidRDefault="00AD3D10" w:rsidP="00AD3D10">
      <w:pPr>
        <w:numPr>
          <w:ilvl w:val="0"/>
          <w:numId w:val="23"/>
        </w:numPr>
        <w:jc w:val="both"/>
        <w:rPr>
          <w:moveFrom w:id="130" w:author="Nokia-3" w:date="2024-06-05T15:02:00Z"/>
          <w:lang w:eastAsia="zh-CN"/>
        </w:rPr>
      </w:pPr>
      <w:moveFrom w:id="131" w:author="Nokia-3" w:date="2024-06-05T15:02:00Z">
        <w:r w:rsidRPr="004503F7" w:rsidDel="0088705A">
          <w:rPr>
            <w:lang w:eastAsia="zh-CN"/>
          </w:rPr>
          <w:t xml:space="preserve">For pre-flight network status </w:t>
        </w:r>
        <w:r w:rsidDel="0088705A">
          <w:rPr>
            <w:lang w:eastAsia="zh-CN"/>
          </w:rPr>
          <w:t>evaluation</w:t>
        </w:r>
        <w:r w:rsidRPr="004503F7" w:rsidDel="0088705A">
          <w:rPr>
            <w:lang w:eastAsia="zh-CN"/>
          </w:rPr>
          <w:t xml:space="preserve">, intent fulfilment feasibility check could be performed before flight to determine whether the </w:t>
        </w:r>
        <w:r w:rsidRPr="005520C7" w:rsidDel="0088705A">
          <w:rPr>
            <w:lang w:eastAsia="zh-CN"/>
          </w:rPr>
          <w:t>network requirement</w:t>
        </w:r>
        <w:r w:rsidDel="0088705A">
          <w:rPr>
            <w:lang w:eastAsia="zh-CN"/>
          </w:rPr>
          <w:t>s</w:t>
        </w:r>
        <w:r w:rsidRPr="004503F7" w:rsidDel="0088705A">
          <w:rPr>
            <w:lang w:eastAsia="zh-CN"/>
          </w:rPr>
          <w:t xml:space="preserve"> can be satisfied. </w:t>
        </w:r>
        <w:r w:rsidDel="0088705A">
          <w:rPr>
            <w:lang w:eastAsia="zh-CN"/>
          </w:rPr>
          <w:t>I</w:t>
        </w:r>
        <w:r w:rsidRPr="004503F7" w:rsidDel="0088705A">
          <w:rPr>
            <w:lang w:eastAsia="zh-CN"/>
          </w:rPr>
          <w:t>f the feasibility check result is 'infeasible' or the intent cannot be fulfilled, MnS Producer should notify MnS Consumer about the problematic geographic areas.</w:t>
        </w:r>
        <w:bookmarkStart w:id="132" w:name="_Hlk163379211"/>
      </w:moveFrom>
    </w:p>
    <w:p w14:paraId="2A9BD351" w14:textId="7CCD7DBA" w:rsidR="00AD3D10" w:rsidRPr="00AD14AD" w:rsidDel="00213BAE" w:rsidRDefault="00AD3D10" w:rsidP="00AD3D10">
      <w:pPr>
        <w:pStyle w:val="31"/>
        <w:rPr>
          <w:del w:id="133" w:author="Nokia-3" w:date="2024-06-05T15:07:00Z"/>
          <w:rStyle w:val="affff8"/>
          <w:i w:val="0"/>
        </w:rPr>
      </w:pPr>
      <w:bookmarkStart w:id="134" w:name="_Toc168408139"/>
      <w:bookmarkEnd w:id="132"/>
      <w:moveFromRangeEnd w:id="123"/>
      <w:del w:id="135" w:author="Nokia-3" w:date="2024-06-05T15:07:00Z">
        <w:r w:rsidRPr="00AD14AD" w:rsidDel="00213BAE">
          <w:rPr>
            <w:rStyle w:val="affff8"/>
          </w:rPr>
          <w:delText>5.</w:delText>
        </w:r>
        <w:r w:rsidDel="00213BAE">
          <w:rPr>
            <w:rStyle w:val="affff8"/>
          </w:rPr>
          <w:delText>8</w:delText>
        </w:r>
        <w:r w:rsidRPr="00AD14AD" w:rsidDel="00213BAE">
          <w:rPr>
            <w:rStyle w:val="affff8"/>
          </w:rPr>
          <w:delText xml:space="preserve">.2 </w:delText>
        </w:r>
        <w:r w:rsidRPr="00AD14AD" w:rsidDel="00213BAE">
          <w:rPr>
            <w:rStyle w:val="affff8"/>
            <w:rFonts w:hint="eastAsia"/>
            <w:lang w:eastAsia="zh-CN"/>
          </w:rPr>
          <w:delText>Potential</w:delText>
        </w:r>
        <w:r w:rsidRPr="00AD14AD" w:rsidDel="00213BAE">
          <w:rPr>
            <w:rStyle w:val="affff8"/>
          </w:rPr>
          <w:delText xml:space="preserve"> </w:delText>
        </w:r>
        <w:r w:rsidRPr="00AD14AD" w:rsidDel="00213BAE">
          <w:rPr>
            <w:rStyle w:val="affff8"/>
            <w:rFonts w:hint="eastAsia"/>
            <w:lang w:eastAsia="zh-CN"/>
          </w:rPr>
          <w:delText>requirements</w:delText>
        </w:r>
        <w:bookmarkEnd w:id="134"/>
      </w:del>
    </w:p>
    <w:p w14:paraId="37068B2A" w14:textId="5AB30A01" w:rsidR="00AD3D10" w:rsidRPr="004503F7" w:rsidDel="00213BAE" w:rsidRDefault="00AD3D10" w:rsidP="00AD3D10">
      <w:pPr>
        <w:jc w:val="both"/>
        <w:rPr>
          <w:del w:id="136" w:author="Nokia-3" w:date="2024-06-05T15:07:00Z"/>
          <w:lang w:eastAsia="zh-CN"/>
        </w:rPr>
      </w:pPr>
      <w:del w:id="137" w:author="Nokia-3" w:date="2024-06-05T15:07:00Z">
        <w:r w:rsidRPr="004503F7" w:rsidDel="00213BAE">
          <w:rPr>
            <w:lang w:eastAsia="zh-CN"/>
          </w:rPr>
          <w:delText xml:space="preserve">Following are the two enhancements to support </w:delText>
        </w:r>
        <w:r w:rsidRPr="007A5D22" w:rsidDel="00213BAE">
          <w:rPr>
            <w:lang w:eastAsia="zh-CN"/>
          </w:rPr>
          <w:delText>the two requirements above</w:delText>
        </w:r>
        <w:r w:rsidRPr="004503F7" w:rsidDel="00213BAE">
          <w:rPr>
            <w:lang w:eastAsia="zh-CN"/>
          </w:rPr>
          <w:delText xml:space="preserve"> based on existing RadioNetworkExpectation and </w:delText>
        </w:r>
        <w:r w:rsidRPr="00E31B3A" w:rsidDel="00213BAE">
          <w:rPr>
            <w:rFonts w:hint="eastAsia"/>
            <w:lang w:eastAsia="zh-CN"/>
          </w:rPr>
          <w:delText>Intent</w:delText>
        </w:r>
        <w:r w:rsidRPr="00E31B3A" w:rsidDel="00213BAE">
          <w:rPr>
            <w:lang w:eastAsia="zh-CN"/>
          </w:rPr>
          <w:delText>Report</w:delText>
        </w:r>
        <w:r w:rsidRPr="004503F7" w:rsidDel="00213BAE">
          <w:rPr>
            <w:lang w:eastAsia="zh-CN"/>
          </w:rPr>
          <w:delText xml:space="preserve"> in TS 28.312 [</w:delText>
        </w:r>
        <w:r w:rsidDel="00213BAE">
          <w:rPr>
            <w:lang w:eastAsia="zh-CN"/>
          </w:rPr>
          <w:delText>2</w:delText>
        </w:r>
        <w:r w:rsidRPr="004503F7" w:rsidDel="00213BAE">
          <w:rPr>
            <w:lang w:eastAsia="zh-CN"/>
          </w:rPr>
          <w:delText>].</w:delText>
        </w:r>
      </w:del>
    </w:p>
    <w:p w14:paraId="1115A1B4" w14:textId="0EC95A21" w:rsidR="00AD3D10" w:rsidDel="0088705A" w:rsidRDefault="00AD3D10" w:rsidP="00AD3D10">
      <w:pPr>
        <w:jc w:val="both"/>
        <w:rPr>
          <w:moveFrom w:id="138" w:author="Nokia-3" w:date="2024-06-05T15:02:00Z"/>
          <w:lang w:eastAsia="zh-CN"/>
        </w:rPr>
      </w:pPr>
      <w:moveFromRangeStart w:id="139" w:author="Nokia-3" w:date="2024-06-05T15:02:00Z" w:name="move168492190"/>
      <w:moveFrom w:id="140" w:author="Nokia-3" w:date="2024-06-05T15:02:00Z">
        <w:r w:rsidRPr="004503F7" w:rsidDel="0088705A">
          <w:rPr>
            <w:rFonts w:hint="eastAsia"/>
            <w:b/>
            <w:lang w:eastAsia="zh-CN"/>
          </w:rPr>
          <w:t>E</w:t>
        </w:r>
        <w:r w:rsidRPr="004503F7" w:rsidDel="0088705A">
          <w:rPr>
            <w:b/>
            <w:lang w:eastAsia="zh-CN"/>
          </w:rPr>
          <w:t xml:space="preserve">nhancement Aspect 1: </w:t>
        </w:r>
        <w:r w:rsidRPr="004503F7" w:rsidDel="0088705A">
          <w:rPr>
            <w:lang w:eastAsia="zh-CN"/>
          </w:rPr>
          <w:t xml:space="preserve"> add </w:t>
        </w:r>
        <w:r w:rsidRPr="00E804B7" w:rsidDel="0088705A">
          <w:rPr>
            <w:kern w:val="2"/>
            <w:szCs w:val="18"/>
            <w:lang w:val="en-US" w:eastAsia="zh-CN" w:bidi="ar-KW"/>
          </w:rPr>
          <w:t>attribute "</w:t>
        </w:r>
        <w:r w:rsidDel="0088705A">
          <w:rPr>
            <w:rFonts w:ascii="Courier New" w:hAnsi="Courier New"/>
            <w:lang w:eastAsia="zh-CN"/>
          </w:rPr>
          <w:t>timeBasedArea</w:t>
        </w:r>
        <w:r w:rsidDel="0088705A">
          <w:rPr>
            <w:rFonts w:ascii="Courier New" w:hAnsi="Courier New"/>
          </w:rPr>
          <w:t>C</w:t>
        </w:r>
        <w:r w:rsidRPr="003A5364" w:rsidDel="0088705A">
          <w:rPr>
            <w:rFonts w:ascii="Courier New" w:hAnsi="Courier New"/>
          </w:rPr>
          <w:t>ontext</w:t>
        </w:r>
        <w:r w:rsidRPr="00E804B7" w:rsidDel="0088705A">
          <w:rPr>
            <w:kern w:val="2"/>
            <w:szCs w:val="18"/>
            <w:lang w:val="en-US" w:eastAsia="zh-CN" w:bidi="ar-KW"/>
          </w:rPr>
          <w:t>" in ObjectContext for RadioNetworkExpectation</w:t>
        </w:r>
        <w:r w:rsidDel="0088705A">
          <w:rPr>
            <w:lang w:eastAsia="zh-CN"/>
          </w:rPr>
          <w:t xml:space="preserve"> </w:t>
        </w:r>
        <w:r w:rsidRPr="00741A86" w:rsidDel="0088705A">
          <w:rPr>
            <w:lang w:eastAsia="zh-CN"/>
          </w:rPr>
          <w:t xml:space="preserve">to describe the </w:t>
        </w:r>
        <w:r w:rsidDel="0088705A">
          <w:rPr>
            <w:lang w:eastAsia="zh-CN"/>
          </w:rPr>
          <w:t xml:space="preserve"> areas</w:t>
        </w:r>
        <w:r w:rsidRPr="00741A86" w:rsidDel="0088705A">
          <w:rPr>
            <w:lang w:eastAsia="zh-CN"/>
          </w:rPr>
          <w:t xml:space="preserve"> </w:t>
        </w:r>
        <w:r w:rsidDel="0088705A">
          <w:rPr>
            <w:lang w:eastAsia="zh-CN"/>
          </w:rPr>
          <w:t xml:space="preserve">for specific times </w:t>
        </w:r>
        <w:r w:rsidRPr="00741A86" w:rsidDel="0088705A">
          <w:rPr>
            <w:lang w:eastAsia="zh-CN"/>
          </w:rPr>
          <w:t xml:space="preserve">which represented by </w:t>
        </w:r>
        <w:r w:rsidDel="0088705A">
          <w:rPr>
            <w:lang w:eastAsia="zh-CN"/>
          </w:rPr>
          <w:t xml:space="preserve">a list of </w:t>
        </w:r>
        <w:r w:rsidRPr="009D27E1" w:rsidDel="0088705A">
          <w:rPr>
            <w:lang w:eastAsia="zh-CN"/>
          </w:rPr>
          <w:t>GeoArea</w:t>
        </w:r>
        <w:r w:rsidDel="0088705A">
          <w:rPr>
            <w:lang w:eastAsia="zh-CN"/>
          </w:rPr>
          <w:t xml:space="preserve"> and </w:t>
        </w:r>
        <w:r w:rsidRPr="009D27E1" w:rsidDel="0088705A">
          <w:rPr>
            <w:lang w:eastAsia="zh-CN"/>
          </w:rPr>
          <w:t>TimeWindow</w:t>
        </w:r>
        <w:r w:rsidDel="0088705A">
          <w:rPr>
            <w:lang w:eastAsia="zh-CN"/>
          </w:rPr>
          <w:t xml:space="preserve"> pairs, i.e. a list of &lt;Geo</w:t>
        </w:r>
        <w:r w:rsidRPr="00506640" w:rsidDel="0088705A">
          <w:rPr>
            <w:lang w:eastAsia="zh-CN"/>
          </w:rPr>
          <w:t>Area</w:t>
        </w:r>
        <w:r w:rsidDel="0088705A">
          <w:rPr>
            <w:lang w:eastAsia="zh-CN"/>
          </w:rPr>
          <w:t xml:space="preserve">, </w:t>
        </w:r>
        <w:r w:rsidRPr="0077266A" w:rsidDel="0088705A">
          <w:rPr>
            <w:szCs w:val="18"/>
          </w:rPr>
          <w:t>TimeWindow&gt;</w:t>
        </w:r>
        <w:r w:rsidRPr="004503F7" w:rsidDel="0088705A">
          <w:rPr>
            <w:lang w:eastAsia="zh-CN"/>
          </w:rPr>
          <w:t xml:space="preserve">. </w:t>
        </w:r>
      </w:moveFrom>
    </w:p>
    <w:p w14:paraId="05E928E5" w14:textId="6C73A638" w:rsidR="00AD3D10" w:rsidRPr="004503F7" w:rsidDel="0088705A" w:rsidRDefault="00AD3D10" w:rsidP="00AD3D10">
      <w:pPr>
        <w:jc w:val="both"/>
        <w:rPr>
          <w:moveFrom w:id="141" w:author="Nokia-3" w:date="2024-06-05T15:02:00Z"/>
          <w:lang w:eastAsia="zh-CN"/>
        </w:rPr>
      </w:pPr>
      <w:moveFrom w:id="142" w:author="Nokia-3" w:date="2024-06-05T15:02:00Z">
        <w:r w:rsidRPr="000C4E2C" w:rsidDel="0088705A">
          <w:rPr>
            <w:noProof/>
            <w:lang w:eastAsia="zh-CN"/>
          </w:rPr>
          <w:t>NOTE</w:t>
        </w:r>
        <w:r w:rsidDel="0088705A">
          <w:rPr>
            <w:noProof/>
          </w:rPr>
          <w:t xml:space="preserve">: </w:t>
        </w:r>
        <w:r w:rsidDel="0088705A">
          <w:rPr>
            <w:lang w:eastAsia="de-DE"/>
          </w:rPr>
          <w:t>Geo</w:t>
        </w:r>
        <w:r w:rsidRPr="00506640" w:rsidDel="0088705A">
          <w:rPr>
            <w:lang w:eastAsia="de-DE"/>
          </w:rPr>
          <w:t>Area</w:t>
        </w:r>
        <w:r w:rsidDel="0088705A">
          <w:rPr>
            <w:lang w:eastAsia="de-DE"/>
          </w:rPr>
          <w:t xml:space="preserve"> and </w:t>
        </w:r>
        <w:r w:rsidDel="0088705A">
          <w:rPr>
            <w:szCs w:val="18"/>
          </w:rPr>
          <w:t>TimeWindow is defined in TS 28.622 [4].</w:t>
        </w:r>
      </w:moveFrom>
    </w:p>
    <w:p w14:paraId="5CD29D00" w14:textId="21D12BD1" w:rsidR="00AD3D10" w:rsidDel="0088705A" w:rsidRDefault="00AD3D10" w:rsidP="00AD3D10">
      <w:pPr>
        <w:rPr>
          <w:moveFrom w:id="143" w:author="Nokia-3" w:date="2024-06-05T15:02:00Z"/>
          <w:kern w:val="2"/>
          <w:szCs w:val="18"/>
          <w:lang w:val="en-US" w:eastAsia="zh-CN" w:bidi="ar-KW"/>
        </w:rPr>
      </w:pPr>
      <w:moveFrom w:id="144" w:author="Nokia-3" w:date="2024-06-05T15:02:00Z">
        <w:r w:rsidRPr="00A11923" w:rsidDel="0088705A">
          <w:rPr>
            <w:rFonts w:hint="eastAsia"/>
            <w:b/>
            <w:lang w:eastAsia="zh-CN"/>
          </w:rPr>
          <w:t>E</w:t>
        </w:r>
        <w:r w:rsidRPr="00A11923" w:rsidDel="0088705A">
          <w:rPr>
            <w:b/>
            <w:lang w:eastAsia="zh-CN"/>
          </w:rPr>
          <w:t xml:space="preserve">nhancement Aspect 2:  </w:t>
        </w:r>
        <w:r w:rsidRPr="004503F7" w:rsidDel="0088705A">
          <w:rPr>
            <w:lang w:eastAsia="zh-CN"/>
          </w:rPr>
          <w:t xml:space="preserve">add </w:t>
        </w:r>
        <w:r w:rsidRPr="00E804B7" w:rsidDel="0088705A">
          <w:rPr>
            <w:kern w:val="2"/>
            <w:szCs w:val="18"/>
            <w:lang w:val="en-US" w:eastAsia="zh-CN" w:bidi="ar-KW"/>
          </w:rPr>
          <w:t>"</w:t>
        </w:r>
        <w:r w:rsidDel="0088705A">
          <w:rPr>
            <w:rFonts w:ascii="Courier New" w:hAnsi="Courier New" w:cs="Courier New"/>
            <w:bCs/>
            <w:color w:val="333333"/>
            <w:lang w:eastAsia="zh-CN"/>
          </w:rPr>
          <w:t>timeBasedExclusion</w:t>
        </w:r>
        <w:r w:rsidRPr="00A11923" w:rsidDel="0088705A">
          <w:rPr>
            <w:rFonts w:ascii="Courier New" w:hAnsi="Courier New" w:cs="Courier New"/>
            <w:bCs/>
            <w:color w:val="333333"/>
            <w:lang w:eastAsia="zh-CN"/>
          </w:rPr>
          <w:t>Areas</w:t>
        </w:r>
        <w:r w:rsidRPr="00E804B7" w:rsidDel="0088705A">
          <w:rPr>
            <w:kern w:val="2"/>
            <w:szCs w:val="18"/>
            <w:lang w:val="en-US" w:eastAsia="zh-CN" w:bidi="ar-KW"/>
          </w:rPr>
          <w:t>"</w:t>
        </w:r>
        <w:r w:rsidRPr="00A11923" w:rsidDel="0088705A">
          <w:rPr>
            <w:lang w:eastAsia="zh-CN"/>
          </w:rPr>
          <w:t xml:space="preserve"> </w:t>
        </w:r>
        <w:r w:rsidRPr="004503F7" w:rsidDel="0088705A">
          <w:rPr>
            <w:lang w:eastAsia="zh-CN"/>
          </w:rPr>
          <w:t>as an a</w:t>
        </w:r>
        <w:r w:rsidRPr="00A11923" w:rsidDel="0088705A">
          <w:rPr>
            <w:lang w:eastAsia="zh-CN"/>
          </w:rPr>
          <w:t>ttribute of</w:t>
        </w:r>
        <w:r w:rsidDel="0088705A">
          <w:rPr>
            <w:kern w:val="2"/>
            <w:szCs w:val="18"/>
            <w:lang w:val="en-US" w:eastAsia="zh-CN" w:bidi="ar-KW"/>
          </w:rPr>
          <w:t xml:space="preserve"> </w:t>
        </w:r>
        <w:r w:rsidRPr="00A11923" w:rsidDel="0088705A">
          <w:rPr>
            <w:kern w:val="2"/>
            <w:szCs w:val="18"/>
            <w:lang w:val="en-US" w:eastAsia="zh-CN" w:bidi="ar-KW"/>
          </w:rPr>
          <w:t xml:space="preserve">IntentFeasibilityCheckReport &lt;&lt;dataType&gt;&gt; and ExpectationFulfilmentResult &lt;&lt;dataType&gt;&gt;. The </w:t>
        </w:r>
        <w:r w:rsidRPr="00E804B7" w:rsidDel="0088705A">
          <w:rPr>
            <w:kern w:val="2"/>
            <w:szCs w:val="18"/>
            <w:lang w:val="en-US" w:eastAsia="zh-CN" w:bidi="ar-KW"/>
          </w:rPr>
          <w:t>"</w:t>
        </w:r>
        <w:r w:rsidDel="0088705A">
          <w:rPr>
            <w:rFonts w:ascii="Courier New" w:hAnsi="Courier New" w:cs="Courier New"/>
            <w:bCs/>
            <w:color w:val="333333"/>
            <w:lang w:eastAsia="zh-CN"/>
          </w:rPr>
          <w:t>timeBasedExclusion</w:t>
        </w:r>
        <w:r w:rsidRPr="00BF5FBD" w:rsidDel="0088705A">
          <w:rPr>
            <w:rFonts w:ascii="Courier New" w:hAnsi="Courier New"/>
          </w:rPr>
          <w:t>Areas</w:t>
        </w:r>
        <w:r w:rsidRPr="00E804B7" w:rsidDel="0088705A">
          <w:rPr>
            <w:kern w:val="2"/>
            <w:szCs w:val="18"/>
            <w:lang w:val="en-US" w:eastAsia="zh-CN" w:bidi="ar-KW"/>
          </w:rPr>
          <w:t>"</w:t>
        </w:r>
        <w:r w:rsidRPr="00A11923" w:rsidDel="0088705A">
          <w:rPr>
            <w:kern w:val="2"/>
            <w:szCs w:val="18"/>
            <w:lang w:val="en-US" w:eastAsia="zh-CN" w:bidi="ar-KW"/>
          </w:rPr>
          <w:t xml:space="preserve"> represents the geographic areas that</w:t>
        </w:r>
        <w:r w:rsidDel="0088705A">
          <w:rPr>
            <w:kern w:val="2"/>
            <w:szCs w:val="18"/>
            <w:lang w:val="en-US" w:eastAsia="zh-CN" w:bidi="ar-KW"/>
          </w:rPr>
          <w:t xml:space="preserve"> </w:t>
        </w:r>
        <w:r w:rsidDel="0088705A">
          <w:rPr>
            <w:rFonts w:hint="eastAsia"/>
            <w:kern w:val="2"/>
            <w:szCs w:val="18"/>
            <w:lang w:val="en-US" w:eastAsia="zh-CN" w:bidi="ar-KW"/>
          </w:rPr>
          <w:t>are</w:t>
        </w:r>
        <w:r w:rsidDel="0088705A">
          <w:rPr>
            <w:kern w:val="2"/>
            <w:szCs w:val="18"/>
            <w:lang w:val="en-US" w:eastAsia="zh-CN" w:bidi="ar-KW"/>
          </w:rPr>
          <w:t xml:space="preserve"> </w:t>
        </w:r>
        <w:r w:rsidDel="0088705A">
          <w:rPr>
            <w:rFonts w:hint="eastAsia"/>
            <w:kern w:val="2"/>
            <w:szCs w:val="18"/>
            <w:lang w:val="en-US" w:eastAsia="zh-CN" w:bidi="ar-KW"/>
          </w:rPr>
          <w:t>infeasible</w:t>
        </w:r>
        <w:r w:rsidDel="0088705A">
          <w:rPr>
            <w:kern w:val="2"/>
            <w:szCs w:val="18"/>
            <w:lang w:val="en-US" w:eastAsia="zh-CN" w:bidi="ar-KW"/>
          </w:rPr>
          <w:t xml:space="preserve"> when performing the </w:t>
        </w:r>
        <w:r w:rsidRPr="00506640" w:rsidDel="0088705A">
          <w:rPr>
            <w:lang w:eastAsia="zh-CN"/>
          </w:rPr>
          <w:t>feasibility check</w:t>
        </w:r>
        <w:r w:rsidDel="0088705A">
          <w:rPr>
            <w:rFonts w:hint="eastAsia"/>
            <w:kern w:val="2"/>
            <w:szCs w:val="18"/>
            <w:lang w:val="en-US" w:eastAsia="zh-CN" w:bidi="ar-KW"/>
          </w:rPr>
          <w:t xml:space="preserve"> or</w:t>
        </w:r>
        <w:r w:rsidRPr="00A11923" w:rsidDel="0088705A">
          <w:rPr>
            <w:kern w:val="2"/>
            <w:szCs w:val="18"/>
            <w:lang w:val="en-US" w:eastAsia="zh-CN" w:bidi="ar-KW"/>
          </w:rPr>
          <w:t xml:space="preserve"> can not fulfil</w:t>
        </w:r>
        <w:r w:rsidDel="0088705A">
          <w:rPr>
            <w:rFonts w:hint="eastAsia"/>
            <w:kern w:val="2"/>
            <w:szCs w:val="18"/>
            <w:lang w:val="en-US" w:eastAsia="zh-CN" w:bidi="ar-KW"/>
          </w:rPr>
          <w:t>l</w:t>
        </w:r>
        <w:r w:rsidRPr="00A11923" w:rsidDel="0088705A">
          <w:rPr>
            <w:kern w:val="2"/>
            <w:szCs w:val="18"/>
            <w:lang w:val="en-US" w:eastAsia="zh-CN" w:bidi="ar-KW"/>
          </w:rPr>
          <w:t xml:space="preserve"> the intent</w:t>
        </w:r>
        <w:r w:rsidRPr="00F40CED" w:rsidDel="0088705A">
          <w:t xml:space="preserve"> </w:t>
        </w:r>
        <w:r w:rsidDel="0088705A">
          <w:rPr>
            <w:rFonts w:hint="eastAsia"/>
            <w:kern w:val="2"/>
            <w:szCs w:val="18"/>
            <w:lang w:eastAsia="zh-CN" w:bidi="ar-KW"/>
          </w:rPr>
          <w:t>d</w:t>
        </w:r>
        <w:r w:rsidRPr="00F40CED" w:rsidDel="0088705A">
          <w:rPr>
            <w:kern w:val="2"/>
            <w:szCs w:val="18"/>
            <w:lang w:val="en-US" w:eastAsia="zh-CN" w:bidi="ar-KW"/>
          </w:rPr>
          <w:t>uring the execution of the intent</w:t>
        </w:r>
        <w:r w:rsidRPr="00A11923" w:rsidDel="0088705A">
          <w:rPr>
            <w:kern w:val="2"/>
            <w:szCs w:val="18"/>
            <w:lang w:val="en-US" w:eastAsia="zh-CN" w:bidi="ar-KW"/>
          </w:rPr>
          <w:t>.</w:t>
        </w:r>
      </w:moveFrom>
    </w:p>
    <w:p w14:paraId="16DDF19A" w14:textId="63A173BF" w:rsidR="00AD3D10" w:rsidRPr="00A11923" w:rsidDel="0088705A" w:rsidRDefault="00AD3D10" w:rsidP="00AD3D10">
      <w:pPr>
        <w:rPr>
          <w:moveFrom w:id="145" w:author="Nokia-3" w:date="2024-06-05T15:02:00Z"/>
          <w:kern w:val="2"/>
          <w:szCs w:val="18"/>
          <w:lang w:val="en-US" w:eastAsia="zh-CN" w:bidi="ar-KW"/>
        </w:rPr>
      </w:pPr>
      <w:moveFrom w:id="146" w:author="Nokia-3" w:date="2024-06-05T15:02:00Z">
        <w:r w:rsidRPr="000C4E2C" w:rsidDel="0088705A">
          <w:rPr>
            <w:noProof/>
            <w:lang w:eastAsia="zh-CN"/>
          </w:rPr>
          <w:t>NOTE</w:t>
        </w:r>
        <w:r w:rsidDel="0088705A">
          <w:rPr>
            <w:noProof/>
          </w:rPr>
          <w:t xml:space="preserve">: </w:t>
        </w:r>
        <w:r w:rsidRPr="000C4E2C" w:rsidDel="0088705A">
          <w:rPr>
            <w:noProof/>
          </w:rPr>
          <w:t>The enhancements may be applicable to other scenarios</w:t>
        </w:r>
        <w:r w:rsidDel="0088705A">
          <w:rPr>
            <w:lang w:eastAsia="de-DE"/>
          </w:rPr>
          <w:t>, e.g.</w:t>
        </w:r>
        <w:r w:rsidRPr="000C4E2C" w:rsidDel="0088705A">
          <w:t xml:space="preserve"> </w:t>
        </w:r>
        <w:r w:rsidRPr="005E6D4C" w:rsidDel="0088705A">
          <w:t>Intent containing an expectation on coverage performance to be assured</w:t>
        </w:r>
        <w:r w:rsidDel="0088705A">
          <w:rPr>
            <w:szCs w:val="18"/>
          </w:rPr>
          <w:t>.</w:t>
        </w:r>
      </w:moveFrom>
    </w:p>
    <w:p w14:paraId="5B8A6A4C" w14:textId="52D9073D" w:rsidR="00AD3D10" w:rsidRPr="00AD14AD" w:rsidDel="00213BAE" w:rsidRDefault="00AD3D10" w:rsidP="00AD3D10">
      <w:pPr>
        <w:pStyle w:val="31"/>
        <w:rPr>
          <w:del w:id="147" w:author="Nokia-3" w:date="2024-06-05T15:07:00Z"/>
          <w:rStyle w:val="affff8"/>
          <w:i w:val="0"/>
        </w:rPr>
      </w:pPr>
      <w:bookmarkStart w:id="148" w:name="_Toc168408140"/>
      <w:moveFromRangeEnd w:id="139"/>
      <w:del w:id="149" w:author="Nokia-3" w:date="2024-06-05T15:07:00Z">
        <w:r w:rsidRPr="00AD14AD" w:rsidDel="00213BAE">
          <w:rPr>
            <w:rStyle w:val="affff8"/>
          </w:rPr>
          <w:delText>5.</w:delText>
        </w:r>
        <w:r w:rsidDel="00213BAE">
          <w:rPr>
            <w:rStyle w:val="affff8"/>
          </w:rPr>
          <w:delText>8</w:delText>
        </w:r>
        <w:r w:rsidRPr="00AD14AD" w:rsidDel="00213BAE">
          <w:rPr>
            <w:rStyle w:val="affff8"/>
          </w:rPr>
          <w:delText xml:space="preserve">.3 </w:delText>
        </w:r>
        <w:r w:rsidRPr="00AD14AD" w:rsidDel="00213BAE">
          <w:rPr>
            <w:rStyle w:val="affff8"/>
            <w:rFonts w:hint="eastAsia"/>
            <w:lang w:eastAsia="zh-CN"/>
          </w:rPr>
          <w:delText>Potential</w:delText>
        </w:r>
        <w:r w:rsidRPr="00AD14AD" w:rsidDel="00213BAE">
          <w:rPr>
            <w:rStyle w:val="affff8"/>
          </w:rPr>
          <w:delText xml:space="preserve"> </w:delText>
        </w:r>
        <w:r w:rsidRPr="00AD14AD" w:rsidDel="00213BAE">
          <w:rPr>
            <w:rStyle w:val="affff8"/>
            <w:rFonts w:hint="eastAsia"/>
            <w:lang w:eastAsia="zh-CN"/>
          </w:rPr>
          <w:delText>solutions</w:delText>
        </w:r>
        <w:bookmarkEnd w:id="148"/>
      </w:del>
    </w:p>
    <w:p w14:paraId="681CDF24" w14:textId="223246B6" w:rsidR="00AD3D10" w:rsidRPr="004503F7" w:rsidDel="00213BAE" w:rsidRDefault="00AD3D10" w:rsidP="00AD3D10">
      <w:pPr>
        <w:rPr>
          <w:del w:id="150" w:author="Nokia-3" w:date="2024-06-05T15:07:00Z"/>
          <w:lang w:eastAsia="zh-CN"/>
        </w:rPr>
      </w:pPr>
      <w:del w:id="151" w:author="Nokia-3" w:date="2024-06-05T15:07:00Z">
        <w:r w:rsidRPr="004503F7" w:rsidDel="00213BAE">
          <w:rPr>
            <w:rFonts w:hint="eastAsia"/>
            <w:lang w:eastAsia="zh-CN"/>
          </w:rPr>
          <w:delText>T</w:delText>
        </w:r>
        <w:r w:rsidRPr="004503F7" w:rsidDel="00213BAE">
          <w:rPr>
            <w:lang w:eastAsia="zh-CN"/>
          </w:rPr>
          <w:delText>BD</w:delText>
        </w:r>
      </w:del>
    </w:p>
    <w:p w14:paraId="36A959BF" w14:textId="77777777" w:rsidR="00AD3D10" w:rsidRDefault="00AD3D10" w:rsidP="00AD3D10"/>
    <w:p w14:paraId="7B21B5CE" w14:textId="77777777" w:rsidR="00AD3D10" w:rsidRDefault="00AD3D10"/>
    <w:p w14:paraId="09E7726D" w14:textId="77777777" w:rsidR="00AD3D10" w:rsidRPr="002A0A57" w:rsidRDefault="00AD3D10" w:rsidP="00AD3D10"/>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3"/>
      </w:tblGrid>
      <w:tr w:rsidR="00AD3D10" w14:paraId="7955A03E" w14:textId="77777777" w:rsidTr="00862410">
        <w:tc>
          <w:tcPr>
            <w:tcW w:w="9639" w:type="dxa"/>
            <w:shd w:val="clear" w:color="auto" w:fill="FFFFCC"/>
            <w:vAlign w:val="center"/>
          </w:tcPr>
          <w:p w14:paraId="0F1D7D1E" w14:textId="7F6B3D29" w:rsidR="00AD3D10" w:rsidRPr="003A3E52" w:rsidRDefault="002C79C6" w:rsidP="00862410">
            <w:pPr>
              <w:overflowPunct w:val="0"/>
              <w:autoSpaceDE w:val="0"/>
              <w:autoSpaceDN w:val="0"/>
              <w:adjustRightInd w:val="0"/>
              <w:jc w:val="center"/>
              <w:rPr>
                <w:rFonts w:ascii="Arial" w:hAnsi="Arial" w:cs="Arial"/>
                <w:b/>
                <w:bCs/>
                <w:sz w:val="28"/>
                <w:szCs w:val="28"/>
              </w:rPr>
            </w:pPr>
            <w:r>
              <w:rPr>
                <w:rFonts w:ascii="Arial" w:hAnsi="Arial" w:cs="Arial"/>
                <w:b/>
                <w:sz w:val="36"/>
                <w:szCs w:val="44"/>
              </w:rPr>
              <w:lastRenderedPageBreak/>
              <w:t xml:space="preserve">Next </w:t>
            </w:r>
            <w:r w:rsidR="00AD3D10" w:rsidRPr="003A3E52">
              <w:rPr>
                <w:rFonts w:ascii="Arial" w:hAnsi="Arial" w:cs="Arial"/>
                <w:b/>
                <w:sz w:val="36"/>
                <w:szCs w:val="44"/>
              </w:rPr>
              <w:t>Change</w:t>
            </w:r>
          </w:p>
        </w:tc>
      </w:tr>
    </w:tbl>
    <w:p w14:paraId="64F15B24" w14:textId="77777777" w:rsidR="00AD3D10" w:rsidRDefault="00AD3D10" w:rsidP="00AD3D10"/>
    <w:p w14:paraId="1A424E38" w14:textId="77777777" w:rsidR="00AD3D10" w:rsidRDefault="00AD3D10" w:rsidP="00AD3D10"/>
    <w:p w14:paraId="4FFF84E0" w14:textId="7312D425" w:rsidR="00AD3D10" w:rsidRDefault="00AD3D10" w:rsidP="00AD3D10">
      <w:pPr>
        <w:pStyle w:val="21"/>
        <w:rPr>
          <w:ins w:id="152" w:author="Huawei" w:date="2024-08-12T17:08:00Z"/>
          <w:lang w:val="en-US" w:eastAsia="zh-CN"/>
        </w:rPr>
      </w:pPr>
      <w:bookmarkStart w:id="153" w:name="_Toc168408141"/>
      <w:r>
        <w:t>5.9 Use case #</w:t>
      </w:r>
      <w:r>
        <w:rPr>
          <w:lang w:eastAsia="zh-CN"/>
        </w:rPr>
        <w:t>9</w:t>
      </w:r>
      <w:r>
        <w:t xml:space="preserve">: </w:t>
      </w:r>
      <w:bookmarkStart w:id="154" w:name="_Hlk161329112"/>
      <w:r>
        <w:t>Enhancemen</w:t>
      </w:r>
      <w:r>
        <w:rPr>
          <w:rFonts w:hint="eastAsia"/>
          <w:lang w:eastAsia="zh-CN"/>
        </w:rPr>
        <w:t>t</w:t>
      </w:r>
      <w:r>
        <w:t xml:space="preserve"> of Radio Network Expectation to support </w:t>
      </w:r>
      <w:r>
        <w:rPr>
          <w:rFonts w:hint="eastAsia"/>
        </w:rPr>
        <w:t>MOCN</w:t>
      </w:r>
      <w:bookmarkEnd w:id="153"/>
      <w:bookmarkEnd w:id="154"/>
      <w:r>
        <w:rPr>
          <w:rFonts w:hint="eastAsia"/>
          <w:lang w:val="en-US" w:eastAsia="zh-CN"/>
        </w:rPr>
        <w:t xml:space="preserve"> </w:t>
      </w:r>
    </w:p>
    <w:p w14:paraId="1DDEDDF8" w14:textId="050A2C41" w:rsidR="001943FE" w:rsidRPr="00EB117F" w:rsidRDefault="001943FE" w:rsidP="001943FE">
      <w:pPr>
        <w:rPr>
          <w:ins w:id="155" w:author="Huawei" w:date="2024-08-12T17:08:00Z"/>
        </w:rPr>
      </w:pPr>
      <w:ins w:id="156" w:author="Huawei" w:date="2024-08-12T17:08:00Z">
        <w:r>
          <w:rPr>
            <w:lang w:eastAsia="zh-CN"/>
          </w:rPr>
          <w:t>See clause 5.9</w:t>
        </w:r>
        <w:r w:rsidRPr="004503F7">
          <w:t xml:space="preserve"> </w:t>
        </w:r>
      </w:ins>
    </w:p>
    <w:p w14:paraId="34619005" w14:textId="77777777" w:rsidR="001943FE" w:rsidRPr="001943FE" w:rsidRDefault="001943FE" w:rsidP="001943FE">
      <w:pPr>
        <w:rPr>
          <w:lang w:val="en-US" w:eastAsia="zh-CN"/>
        </w:rPr>
      </w:pPr>
    </w:p>
    <w:p w14:paraId="18996CDB" w14:textId="613FFE4B" w:rsidR="00AD3D10" w:rsidDel="00213BAE" w:rsidRDefault="00AD3D10" w:rsidP="00AD3D10">
      <w:pPr>
        <w:pStyle w:val="31"/>
        <w:rPr>
          <w:del w:id="157" w:author="Nokia-3" w:date="2024-06-05T15:07:00Z"/>
          <w:rStyle w:val="Style4"/>
          <w:i w:val="0"/>
        </w:rPr>
      </w:pPr>
      <w:bookmarkStart w:id="158" w:name="_Toc168408142"/>
      <w:del w:id="159" w:author="Nokia-3" w:date="2024-06-05T15:07:00Z">
        <w:r w:rsidDel="00213BAE">
          <w:rPr>
            <w:rStyle w:val="Style4"/>
          </w:rPr>
          <w:delText>5.9.1 Description</w:delText>
        </w:r>
        <w:bookmarkEnd w:id="158"/>
      </w:del>
    </w:p>
    <w:p w14:paraId="50F1BB1D" w14:textId="3ECE7C0B" w:rsidR="00AD3D10" w:rsidDel="0088705A" w:rsidRDefault="00AD3D10" w:rsidP="00AD3D10">
      <w:pPr>
        <w:rPr>
          <w:del w:id="160" w:author="Nokia-3" w:date="2024-06-05T15:04:00Z"/>
          <w:lang w:val="en-US" w:eastAsia="zh-CN"/>
        </w:rPr>
      </w:pPr>
      <w:bookmarkStart w:id="161" w:name="_Hlk155791024"/>
      <w:del w:id="162" w:author="Nokia-3" w:date="2024-06-05T15:04:00Z">
        <w:r w:rsidDel="0088705A">
          <w:rPr>
            <w:rFonts w:hint="eastAsia"/>
            <w:lang w:val="en-US" w:eastAsia="zh-CN"/>
          </w:rPr>
          <w:delText>The radio network for MOCN needs to carry the service traffic of MOP and POP, which may provide undifferentiated radio service for MOP and POP. However, it is inevitable that there will be differentiated radio service caused by a variety of factors, which will affect the user experience, especially the impact on the POP</w:delText>
        </w:r>
        <w:r w:rsidDel="0088705A">
          <w:rPr>
            <w:lang w:val="en-US" w:eastAsia="zh-CN"/>
          </w:rPr>
          <w:delText>’</w:delText>
        </w:r>
        <w:r w:rsidDel="0088705A">
          <w:rPr>
            <w:rFonts w:hint="eastAsia"/>
            <w:lang w:val="en-US" w:eastAsia="zh-CN"/>
          </w:rPr>
          <w:delText>s users. The differentiated radio service may cause poorer service quality for POP and results in POP</w:delText>
        </w:r>
        <w:r w:rsidDel="0088705A">
          <w:rPr>
            <w:lang w:val="en-US" w:eastAsia="zh-CN"/>
          </w:rPr>
          <w:delText>’</w:delText>
        </w:r>
        <w:r w:rsidDel="0088705A">
          <w:rPr>
            <w:rFonts w:hint="eastAsia"/>
            <w:lang w:val="en-US" w:eastAsia="zh-CN"/>
          </w:rPr>
          <w:delText>s user dissatisfaction.</w:delText>
        </w:r>
      </w:del>
    </w:p>
    <w:p w14:paraId="64A43228" w14:textId="37B9341D" w:rsidR="00AD3D10" w:rsidDel="0088705A" w:rsidRDefault="00AD3D10" w:rsidP="00AD3D10">
      <w:pPr>
        <w:jc w:val="both"/>
        <w:rPr>
          <w:del w:id="163" w:author="Nokia-3" w:date="2024-06-05T15:04:00Z"/>
          <w:lang w:eastAsia="zh-CN"/>
        </w:rPr>
      </w:pPr>
      <w:del w:id="164" w:author="Nokia-3" w:date="2024-06-05T15:04:00Z">
        <w:r w:rsidDel="0088705A">
          <w:rPr>
            <w:rFonts w:hint="eastAsia"/>
            <w:lang w:val="en-US" w:eastAsia="zh-CN"/>
          </w:rPr>
          <w:delText>Undifferentiated radio service requires that the wireless parameters of MOP and POP configuration are consistent, and the performance difference for MOP and POP should be within a certain range.</w:delText>
        </w:r>
        <w:r w:rsidRPr="005C43F3" w:rsidDel="0088705A">
          <w:rPr>
            <w:rFonts w:hint="eastAsia"/>
            <w:lang w:eastAsia="zh-CN"/>
          </w:rPr>
          <w:delText xml:space="preserve"> </w:delText>
        </w:r>
        <w:r w:rsidDel="0088705A">
          <w:rPr>
            <w:rFonts w:hint="eastAsia"/>
            <w:lang w:eastAsia="zh-CN"/>
          </w:rPr>
          <w:delText>MnS</w:delText>
        </w:r>
        <w:r w:rsidDel="0088705A">
          <w:rPr>
            <w:lang w:eastAsia="zh-CN"/>
          </w:rPr>
          <w:delText xml:space="preserve"> consumer expresses its intent expectation for </w:delText>
        </w:r>
        <w:r w:rsidDel="0088705A">
          <w:rPr>
            <w:rFonts w:hint="eastAsia"/>
            <w:lang w:val="en-US" w:eastAsia="zh-CN"/>
          </w:rPr>
          <w:delText>ensuring</w:delText>
        </w:r>
        <w:r w:rsidDel="0088705A">
          <w:rPr>
            <w:lang w:eastAsia="zh-CN"/>
          </w:rPr>
          <w:delText xml:space="preserve"> a radio </w:delText>
        </w:r>
        <w:r w:rsidDel="0088705A">
          <w:rPr>
            <w:rFonts w:hint="eastAsia"/>
            <w:lang w:val="en-US" w:eastAsia="zh-CN"/>
          </w:rPr>
          <w:delText>network</w:delText>
        </w:r>
        <w:r w:rsidDel="0088705A">
          <w:rPr>
            <w:lang w:eastAsia="zh-CN"/>
          </w:rPr>
          <w:delText xml:space="preserve"> </w:delText>
        </w:r>
        <w:r w:rsidDel="0088705A">
          <w:rPr>
            <w:rFonts w:hint="eastAsia"/>
            <w:lang w:val="en-US" w:eastAsia="zh-CN"/>
          </w:rPr>
          <w:delText xml:space="preserve">for MOCN </w:delText>
        </w:r>
        <w:r w:rsidDel="0088705A">
          <w:rPr>
            <w:lang w:eastAsia="zh-CN"/>
          </w:rPr>
          <w:delText xml:space="preserve">to MnS producer, which may include </w:delText>
        </w:r>
        <w:r w:rsidDel="0088705A">
          <w:rPr>
            <w:rFonts w:hint="eastAsia"/>
            <w:lang w:val="en-US" w:eastAsia="zh-CN"/>
          </w:rPr>
          <w:delText xml:space="preserve">equal </w:delText>
        </w:r>
        <w:r w:rsidDel="0088705A">
          <w:rPr>
            <w:lang w:eastAsia="zh-CN"/>
          </w:rPr>
          <w:delText>network performance information</w:delText>
        </w:r>
        <w:r w:rsidDel="0088705A">
          <w:rPr>
            <w:rFonts w:hint="eastAsia"/>
            <w:lang w:val="en-US" w:eastAsia="zh-CN"/>
          </w:rPr>
          <w:delText xml:space="preserve"> for MOP and POP</w:delText>
        </w:r>
        <w:r w:rsidDel="0088705A">
          <w:rPr>
            <w:lang w:eastAsia="zh-CN"/>
          </w:rPr>
          <w:delText>.</w:delText>
        </w:r>
        <w:r w:rsidDel="0088705A">
          <w:rPr>
            <w:lang w:val="en-US" w:eastAsia="zh-CN"/>
          </w:rPr>
          <w:delText xml:space="preserve">The </w:delText>
        </w:r>
        <w:r w:rsidDel="0088705A">
          <w:rPr>
            <w:rFonts w:hint="eastAsia"/>
            <w:lang w:val="en-US" w:eastAsia="zh-CN"/>
          </w:rPr>
          <w:delText>In this scenario, MnS consumer expresses its intent expectation for ensuring undifferentiated radio network  performance</w:delText>
        </w:r>
        <w:r w:rsidDel="0088705A">
          <w:rPr>
            <w:lang w:val="en-US" w:eastAsia="zh-CN"/>
          </w:rPr>
          <w:delText>network performance</w:delText>
        </w:r>
        <w:r w:rsidDel="0088705A">
          <w:rPr>
            <w:rFonts w:hint="eastAsia"/>
            <w:lang w:val="en-US" w:eastAsia="zh-CN"/>
          </w:rPr>
          <w:delText xml:space="preserve"> in specified areas for MOP and POPs to MnS producer, which may include coverage area information, </w:delText>
        </w:r>
        <w:r w:rsidDel="0088705A">
          <w:rPr>
            <w:lang w:eastAsia="zh-CN"/>
          </w:rPr>
          <w:delText>radio setting parameter sets</w:delText>
        </w:r>
        <w:r w:rsidDel="0088705A">
          <w:rPr>
            <w:rFonts w:hint="eastAsia"/>
            <w:lang w:val="en-US" w:eastAsia="zh-CN"/>
          </w:rPr>
          <w:delText>, e</w:delText>
        </w:r>
        <w:r w:rsidRPr="00763039" w:rsidDel="0088705A">
          <w:rPr>
            <w:rFonts w:hint="eastAsia"/>
            <w:lang w:val="en-US" w:eastAsia="zh-CN"/>
          </w:rPr>
          <w:delText xml:space="preserve">xpected </w:delText>
        </w:r>
        <w:r w:rsidRPr="006A5503" w:rsidDel="0088705A">
          <w:rPr>
            <w:rFonts w:hint="eastAsia"/>
            <w:lang w:val="en-US" w:eastAsia="zh-CN"/>
          </w:rPr>
          <w:delText xml:space="preserve">average </w:delText>
        </w:r>
        <w:r w:rsidRPr="00763039" w:rsidDel="0088705A">
          <w:rPr>
            <w:rFonts w:hint="eastAsia"/>
            <w:lang w:val="en-US" w:eastAsia="zh-CN"/>
          </w:rPr>
          <w:delText>experienc</w:delText>
        </w:r>
        <w:r w:rsidDel="0088705A">
          <w:rPr>
            <w:rFonts w:hint="eastAsia"/>
            <w:lang w:val="en-US" w:eastAsia="zh-CN"/>
          </w:rPr>
          <w:delText>e</w:delText>
        </w:r>
        <w:r w:rsidDel="0088705A">
          <w:delText xml:space="preserve"> requirements</w:delText>
        </w:r>
        <w:r w:rsidDel="0088705A">
          <w:rPr>
            <w:rFonts w:hint="eastAsia"/>
            <w:lang w:val="en-US" w:eastAsia="zh-CN"/>
          </w:rPr>
          <w:delText xml:space="preserve"> (e.g. </w:delText>
        </w:r>
        <w:r w:rsidDel="0088705A">
          <w:rPr>
            <w:kern w:val="2"/>
            <w:szCs w:val="18"/>
            <w:lang w:val="en-US" w:eastAsia="zh-CN" w:bidi="ar-KW"/>
          </w:rPr>
          <w:delText>RAN UE throughput</w:delText>
        </w:r>
        <w:r w:rsidDel="0088705A">
          <w:rPr>
            <w:rFonts w:hint="eastAsia"/>
            <w:lang w:val="en-US" w:eastAsia="zh-CN"/>
          </w:rPr>
          <w:delText xml:space="preserve">), coverage requirements (e.g. weak coverage ratio) and, </w:delText>
        </w:r>
        <w:r w:rsidDel="0088705A">
          <w:delText>available</w:delText>
        </w:r>
        <w:r w:rsidDel="0088705A">
          <w:rPr>
            <w:rFonts w:hint="eastAsia"/>
            <w:lang w:val="en-US" w:eastAsia="zh-CN"/>
          </w:rPr>
          <w:delText xml:space="preserve"> resource related</w:delText>
        </w:r>
        <w:r w:rsidDel="0088705A">
          <w:delText xml:space="preserve"> </w:delText>
        </w:r>
        <w:r w:rsidDel="0088705A">
          <w:rPr>
            <w:rFonts w:hint="eastAsia"/>
            <w:lang w:val="en-US" w:eastAsia="zh-CN"/>
          </w:rPr>
          <w:delText>performance (e.g. available PRB) and handover requirements(e.g.</w:delText>
        </w:r>
        <w:r w:rsidDel="0088705A">
          <w:rPr>
            <w:rFonts w:hint="eastAsia"/>
            <w:kern w:val="2"/>
            <w:szCs w:val="18"/>
            <w:lang w:val="en-US" w:eastAsia="zh-CN" w:bidi="ar-KW"/>
          </w:rPr>
          <w:delText xml:space="preserve"> </w:delText>
        </w:r>
        <w:r w:rsidDel="0088705A">
          <w:delText>5GS to EPS handover success rate</w:delText>
        </w:r>
        <w:r w:rsidDel="0088705A">
          <w:rPr>
            <w:rFonts w:hint="eastAsia"/>
            <w:lang w:val="en-US" w:eastAsia="zh-CN"/>
          </w:rPr>
          <w:delText xml:space="preserve">). </w:delText>
        </w:r>
        <w:r w:rsidDel="0088705A">
          <w:rPr>
            <w:lang w:eastAsia="zh-CN"/>
          </w:rPr>
          <w:delText>MnS producer (e.g. RAN management system)</w:delText>
        </w:r>
        <w:r w:rsidDel="0088705A">
          <w:rPr>
            <w:rFonts w:hint="eastAsia"/>
            <w:lang w:eastAsia="zh-CN"/>
          </w:rPr>
          <w:delText xml:space="preserve"> </w:delText>
        </w:r>
        <w:r w:rsidDel="0088705A">
          <w:rPr>
            <w:lang w:eastAsia="zh-CN"/>
          </w:rPr>
          <w:delText>accurately prepares network resources (e.g. PRB resources) and configure RF coverage related parameters in advance based on the requirements expressed by operator to ensure</w:delText>
        </w:r>
        <w:r w:rsidDel="0088705A">
          <w:rPr>
            <w:rFonts w:hint="eastAsia"/>
            <w:lang w:val="en-US" w:eastAsia="zh-CN"/>
          </w:rPr>
          <w:delText xml:space="preserve"> </w:delText>
        </w:r>
        <w:r w:rsidDel="0088705A">
          <w:rPr>
            <w:lang w:eastAsia="zh-CN"/>
          </w:rPr>
          <w:delText xml:space="preserve">radio network </w:delText>
        </w:r>
        <w:r w:rsidDel="0088705A">
          <w:rPr>
            <w:rFonts w:hint="eastAsia"/>
            <w:lang w:val="en-US" w:eastAsia="zh-CN"/>
          </w:rPr>
          <w:delText>for MOCN with undifferentiated radio service for MOP and POP</w:delText>
        </w:r>
        <w:r w:rsidDel="0088705A">
          <w:rPr>
            <w:lang w:eastAsia="zh-CN"/>
          </w:rPr>
          <w:delText>.</w:delText>
        </w:r>
      </w:del>
    </w:p>
    <w:p w14:paraId="0A251495" w14:textId="3CCFD0B5" w:rsidR="00AD3D10" w:rsidDel="00213BAE" w:rsidRDefault="00AD3D10" w:rsidP="00AD3D10">
      <w:pPr>
        <w:pStyle w:val="31"/>
        <w:rPr>
          <w:del w:id="165" w:author="Nokia-3" w:date="2024-06-05T15:07:00Z"/>
          <w:rStyle w:val="Style5"/>
          <w:i w:val="0"/>
        </w:rPr>
      </w:pPr>
      <w:bookmarkStart w:id="166" w:name="_Toc168408143"/>
      <w:bookmarkEnd w:id="161"/>
      <w:del w:id="167" w:author="Nokia-3" w:date="2024-06-05T15:07:00Z">
        <w:r w:rsidDel="00213BAE">
          <w:rPr>
            <w:rStyle w:val="Style5"/>
          </w:rPr>
          <w:delText xml:space="preserve">5.9.2 </w:delText>
        </w:r>
        <w:r w:rsidDel="00213BAE">
          <w:rPr>
            <w:rStyle w:val="Style5"/>
            <w:rFonts w:hint="eastAsia"/>
            <w:lang w:eastAsia="zh-CN"/>
          </w:rPr>
          <w:delText>Potential</w:delText>
        </w:r>
        <w:r w:rsidDel="00213BAE">
          <w:rPr>
            <w:rStyle w:val="Style5"/>
          </w:rPr>
          <w:delText xml:space="preserve"> </w:delText>
        </w:r>
        <w:r w:rsidDel="00213BAE">
          <w:rPr>
            <w:rStyle w:val="Style5"/>
            <w:lang w:eastAsia="zh-CN"/>
          </w:rPr>
          <w:delText>requirements</w:delText>
        </w:r>
        <w:bookmarkEnd w:id="166"/>
      </w:del>
    </w:p>
    <w:p w14:paraId="4B9348C2" w14:textId="3880AC8C" w:rsidR="00AD3D10" w:rsidDel="00213BAE" w:rsidRDefault="00AD3D10" w:rsidP="00AD3D10">
      <w:pPr>
        <w:jc w:val="both"/>
        <w:rPr>
          <w:del w:id="168" w:author="Nokia-3" w:date="2024-06-05T15:07:00Z"/>
        </w:rPr>
      </w:pPr>
      <w:del w:id="169" w:author="Nokia-3" w:date="2024-06-05T15:07:00Z">
        <w:r w:rsidDel="00213BAE">
          <w:rPr>
            <w:b/>
          </w:rPr>
          <w:delText>REQ-Radio</w:delText>
        </w:r>
        <w:r w:rsidDel="00213BAE">
          <w:rPr>
            <w:rFonts w:hint="eastAsia"/>
            <w:b/>
            <w:lang w:val="en-US" w:eastAsia="zh-CN"/>
          </w:rPr>
          <w:delText>Service</w:delText>
        </w:r>
        <w:r w:rsidDel="00213BAE">
          <w:rPr>
            <w:b/>
          </w:rPr>
          <w:delText xml:space="preserve">Intent-CON-1 </w:delText>
        </w:r>
        <w:r w:rsidDel="00213BAE">
          <w:rPr>
            <w:lang w:eastAsia="zh-CN" w:bidi="ar-KW"/>
          </w:rPr>
          <w:delText>The intent driven MnS</w:delText>
        </w:r>
        <w:r w:rsidDel="00213BAE">
          <w:rPr>
            <w:rFonts w:hint="eastAsia"/>
            <w:lang w:val="en-US" w:eastAsia="zh-CN" w:bidi="ar-KW"/>
          </w:rPr>
          <w:delText xml:space="preserve"> </w:delText>
        </w:r>
        <w:r w:rsidDel="00213BAE">
          <w:delText>producer for radio network</w:delText>
        </w:r>
        <w:r w:rsidDel="00213BAE">
          <w:rPr>
            <w:lang w:eastAsia="zh-CN" w:bidi="ar-KW"/>
          </w:rPr>
          <w:delText xml:space="preserve"> shall have capability enabling MnS consumer to express intent containing an expectation </w:delText>
        </w:r>
        <w:r w:rsidDel="00213BAE">
          <w:rPr>
            <w:rFonts w:hint="eastAsia"/>
            <w:lang w:val="en-US" w:eastAsia="zh-CN" w:bidi="ar-KW"/>
          </w:rPr>
          <w:delText>on</w:delText>
        </w:r>
        <w:r w:rsidDel="00213BAE">
          <w:rPr>
            <w:lang w:eastAsia="zh-CN" w:bidi="ar-KW"/>
          </w:rPr>
          <w:delText xml:space="preserve"> radio network for</w:delText>
        </w:r>
        <w:r w:rsidDel="00213BAE">
          <w:rPr>
            <w:rFonts w:hint="eastAsia"/>
            <w:lang w:val="en-US" w:eastAsia="zh-CN" w:bidi="ar-KW"/>
          </w:rPr>
          <w:delText xml:space="preserve"> MOCN </w:delText>
        </w:r>
        <w:r w:rsidDel="00213BAE">
          <w:rPr>
            <w:rFonts w:hint="eastAsia"/>
            <w:lang w:val="en-US" w:eastAsia="zh-CN"/>
          </w:rPr>
          <w:delText>with undifferentiated radio service</w:delText>
        </w:r>
        <w:r w:rsidDel="00213BAE">
          <w:rPr>
            <w:rFonts w:hint="eastAsia"/>
            <w:lang w:val="en-US" w:eastAsia="zh-CN" w:bidi="ar-KW"/>
          </w:rPr>
          <w:delText xml:space="preserve"> </w:delText>
        </w:r>
        <w:r w:rsidDel="00213BAE">
          <w:delText xml:space="preserve">(including </w:delText>
        </w:r>
        <w:r w:rsidDel="00213BAE">
          <w:rPr>
            <w:rFonts w:hint="eastAsia"/>
            <w:lang w:val="en-US" w:eastAsia="zh-CN"/>
          </w:rPr>
          <w:delText>experience</w:delText>
        </w:r>
        <w:r w:rsidDel="00213BAE">
          <w:delText xml:space="preserve"> requirements, coverage requirements</w:delText>
        </w:r>
        <w:r w:rsidDel="00213BAE">
          <w:rPr>
            <w:rFonts w:hint="eastAsia"/>
            <w:lang w:val="en-US" w:eastAsia="zh-CN"/>
          </w:rPr>
          <w:delText>,</w:delText>
        </w:r>
        <w:r w:rsidDel="00213BAE">
          <w:delText xml:space="preserve"> available</w:delText>
        </w:r>
        <w:r w:rsidDel="00213BAE">
          <w:rPr>
            <w:rFonts w:hint="eastAsia"/>
            <w:lang w:val="en-US" w:eastAsia="zh-CN"/>
          </w:rPr>
          <w:delText xml:space="preserve"> resource related</w:delText>
        </w:r>
        <w:r w:rsidDel="00213BAE">
          <w:delText xml:space="preserve"> requirements</w:delText>
        </w:r>
        <w:r w:rsidDel="00213BAE">
          <w:rPr>
            <w:rFonts w:hint="eastAsia"/>
            <w:lang w:val="en-US" w:eastAsia="zh-CN"/>
          </w:rPr>
          <w:delText xml:space="preserve"> and handover-related requirements</w:delText>
        </w:r>
        <w:r w:rsidDel="00213BAE">
          <w:delText>)</w:delText>
        </w:r>
        <w:r w:rsidDel="00213BAE">
          <w:rPr>
            <w:rFonts w:hint="eastAsia"/>
            <w:lang w:val="en-US" w:eastAsia="zh-CN"/>
          </w:rPr>
          <w:delText xml:space="preserve"> </w:delText>
        </w:r>
        <w:r w:rsidDel="00213BAE">
          <w:rPr>
            <w:rFonts w:hint="eastAsia"/>
            <w:lang w:val="en-US" w:eastAsia="zh-CN" w:bidi="ar-KW"/>
          </w:rPr>
          <w:delText>in</w:delText>
        </w:r>
        <w:r w:rsidDel="00213BAE">
          <w:rPr>
            <w:lang w:eastAsia="zh-CN" w:bidi="ar-KW"/>
          </w:rPr>
          <w:delText xml:space="preserve"> the specified area to MnS producer.</w:delText>
        </w:r>
      </w:del>
    </w:p>
    <w:p w14:paraId="6C5B0FE4" w14:textId="588743E6" w:rsidR="00AD3D10" w:rsidDel="0088705A" w:rsidRDefault="00AD3D10" w:rsidP="00AD3D10">
      <w:pPr>
        <w:pStyle w:val="31"/>
        <w:rPr>
          <w:del w:id="170" w:author="Nokia-3" w:date="2024-06-05T15:05:00Z"/>
          <w:rStyle w:val="Style5"/>
          <w:i w:val="0"/>
        </w:rPr>
      </w:pPr>
      <w:bookmarkStart w:id="171" w:name="_Toc157751691"/>
      <w:bookmarkStart w:id="172" w:name="_Toc168408144"/>
      <w:del w:id="173" w:author="Nokia-3" w:date="2024-06-05T15:05:00Z">
        <w:r w:rsidDel="0088705A">
          <w:rPr>
            <w:rStyle w:val="Style5"/>
          </w:rPr>
          <w:delText>5.9.3 Potential solutions</w:delText>
        </w:r>
        <w:bookmarkEnd w:id="171"/>
        <w:bookmarkEnd w:id="172"/>
      </w:del>
    </w:p>
    <w:p w14:paraId="7C7DA0B9" w14:textId="03DB93B6" w:rsidR="00AD3D10" w:rsidDel="0088705A" w:rsidRDefault="00AD3D10" w:rsidP="00AD3D10">
      <w:pPr>
        <w:pStyle w:val="41"/>
        <w:rPr>
          <w:del w:id="174" w:author="Nokia-3" w:date="2024-06-05T15:05:00Z"/>
          <w:lang w:val="en-US" w:eastAsia="zh-CN"/>
        </w:rPr>
      </w:pPr>
      <w:bookmarkStart w:id="175" w:name="_Toc157751692"/>
      <w:bookmarkStart w:id="176" w:name="_Toc168408145"/>
      <w:del w:id="177" w:author="Nokia-3" w:date="2024-06-05T15:05:00Z">
        <w:r w:rsidDel="0088705A">
          <w:rPr>
            <w:lang w:val="en-US"/>
          </w:rPr>
          <w:delText>5.9.3.1</w:delText>
        </w:r>
        <w:r w:rsidDel="0088705A">
          <w:rPr>
            <w:lang w:val="en-US"/>
          </w:rPr>
          <w:tab/>
          <w:delText xml:space="preserve">Potential solution #1: </w:delText>
        </w:r>
        <w:bookmarkEnd w:id="175"/>
        <w:r w:rsidDel="0088705A">
          <w:rPr>
            <w:lang w:val="en-US"/>
          </w:rPr>
          <w:delText xml:space="preserve">Enhance the existing radio network expectation to support radio network </w:delText>
        </w:r>
        <w:r w:rsidDel="0088705A">
          <w:delText>assurance</w:delText>
        </w:r>
        <w:r w:rsidDel="0088705A">
          <w:rPr>
            <w:rFonts w:hint="eastAsia"/>
            <w:lang w:val="en-US" w:eastAsia="zh-CN"/>
          </w:rPr>
          <w:delText xml:space="preserve"> </w:delText>
        </w:r>
        <w:r w:rsidDel="0088705A">
          <w:rPr>
            <w:lang w:val="en-US"/>
          </w:rPr>
          <w:delText xml:space="preserve">for </w:delText>
        </w:r>
        <w:r w:rsidDel="0088705A">
          <w:rPr>
            <w:rFonts w:hint="eastAsia"/>
            <w:lang w:val="en-US" w:eastAsia="zh-CN"/>
          </w:rPr>
          <w:delText>MOCN</w:delText>
        </w:r>
        <w:bookmarkEnd w:id="176"/>
      </w:del>
    </w:p>
    <w:p w14:paraId="7A8BE5FE" w14:textId="34687B2D" w:rsidR="00AD3D10" w:rsidDel="0088705A" w:rsidRDefault="00AD3D10" w:rsidP="00AD3D10">
      <w:pPr>
        <w:jc w:val="both"/>
        <w:rPr>
          <w:del w:id="178" w:author="Nokia-3" w:date="2024-06-05T15:05:00Z"/>
          <w:kern w:val="2"/>
          <w:szCs w:val="18"/>
          <w:lang w:val="en-US" w:eastAsia="zh-CN" w:bidi="ar-KW"/>
        </w:rPr>
      </w:pPr>
      <w:del w:id="179" w:author="Nokia-3" w:date="2024-06-05T15:05:00Z">
        <w:r w:rsidDel="0088705A">
          <w:rPr>
            <w:rFonts w:hint="eastAsia"/>
            <w:kern w:val="2"/>
            <w:szCs w:val="18"/>
            <w:lang w:val="en-US" w:eastAsia="zh-CN" w:bidi="ar-KW"/>
          </w:rPr>
          <w:delText>T</w:delText>
        </w:r>
        <w:r w:rsidDel="0088705A">
          <w:rPr>
            <w:kern w:val="2"/>
            <w:szCs w:val="18"/>
            <w:lang w:val="en-US" w:eastAsia="zh-CN" w:bidi="ar-KW"/>
          </w:rPr>
          <w:delText>his solution proposes to reuse and enhance the existing RadioNetworkExpectation defined in TS 28.312 [</w:delText>
        </w:r>
        <w:r w:rsidDel="0088705A">
          <w:rPr>
            <w:rFonts w:hint="eastAsia"/>
            <w:kern w:val="2"/>
            <w:szCs w:val="18"/>
            <w:lang w:val="en-US" w:eastAsia="zh-CN" w:bidi="ar-KW"/>
          </w:rPr>
          <w:delText>2</w:delText>
        </w:r>
        <w:r w:rsidDel="0088705A">
          <w:rPr>
            <w:kern w:val="2"/>
            <w:szCs w:val="18"/>
            <w:lang w:val="en-US" w:eastAsia="zh-CN" w:bidi="ar-KW"/>
          </w:rPr>
          <w:delText>].</w:delText>
        </w:r>
      </w:del>
    </w:p>
    <w:p w14:paraId="64034D2A" w14:textId="04B830B1" w:rsidR="00AD3D10" w:rsidDel="0088705A" w:rsidRDefault="00AD3D10" w:rsidP="00AD3D10">
      <w:pPr>
        <w:jc w:val="both"/>
        <w:rPr>
          <w:del w:id="180" w:author="Nokia-3" w:date="2024-06-05T15:05:00Z"/>
          <w:kern w:val="2"/>
          <w:szCs w:val="18"/>
          <w:lang w:val="en-US" w:eastAsia="zh-CN" w:bidi="ar-KW"/>
        </w:rPr>
      </w:pPr>
      <w:del w:id="181" w:author="Nokia-3" w:date="2024-06-05T15:05:00Z">
        <w:r w:rsidDel="0088705A">
          <w:rPr>
            <w:rFonts w:hint="eastAsia"/>
            <w:kern w:val="2"/>
            <w:szCs w:val="18"/>
            <w:lang w:val="en-US" w:eastAsia="zh-CN" w:bidi="ar-KW"/>
          </w:rPr>
          <w:delText>F</w:delText>
        </w:r>
        <w:r w:rsidDel="0088705A">
          <w:rPr>
            <w:kern w:val="2"/>
            <w:szCs w:val="18"/>
            <w:lang w:val="en-US" w:eastAsia="zh-CN" w:bidi="ar-KW"/>
          </w:rPr>
          <w:delText>ollowing aspects in RadioNetworkExpectation can be reused:</w:delText>
        </w:r>
      </w:del>
    </w:p>
    <w:p w14:paraId="6DB422E4" w14:textId="49A377D6" w:rsidR="00AD3D10" w:rsidDel="0088705A" w:rsidRDefault="00AD3D10" w:rsidP="00AD3D10">
      <w:pPr>
        <w:jc w:val="both"/>
        <w:rPr>
          <w:del w:id="182" w:author="Nokia-3" w:date="2024-06-05T15:05:00Z"/>
          <w:kern w:val="2"/>
          <w:szCs w:val="18"/>
          <w:lang w:val="en-US" w:eastAsia="zh-CN" w:bidi="ar-KW"/>
        </w:rPr>
      </w:pPr>
      <w:del w:id="183" w:author="Nokia-3" w:date="2024-06-05T15:05:00Z">
        <w:r w:rsidDel="0088705A">
          <w:rPr>
            <w:rFonts w:hint="eastAsia"/>
            <w:kern w:val="2"/>
            <w:szCs w:val="18"/>
            <w:lang w:val="en-US" w:eastAsia="zh-CN" w:bidi="ar-KW"/>
          </w:rPr>
          <w:delText>- aveULRANUEThptTarget and aveDLRANUEthptTarget can be used for experience requirements.</w:delText>
        </w:r>
      </w:del>
    </w:p>
    <w:p w14:paraId="32AB6E7A" w14:textId="1F7D3BBB" w:rsidR="00AD3D10" w:rsidDel="0088705A" w:rsidRDefault="00AD3D10" w:rsidP="00AD3D10">
      <w:pPr>
        <w:jc w:val="both"/>
        <w:rPr>
          <w:del w:id="184" w:author="Nokia-3" w:date="2024-06-05T15:05:00Z"/>
          <w:kern w:val="2"/>
          <w:szCs w:val="18"/>
          <w:lang w:val="en-US" w:eastAsia="zh-CN" w:bidi="ar-KW"/>
        </w:rPr>
      </w:pPr>
      <w:del w:id="185" w:author="Nokia-3" w:date="2024-06-05T15:05:00Z">
        <w:r w:rsidDel="0088705A">
          <w:rPr>
            <w:rFonts w:hint="eastAsia"/>
            <w:kern w:val="2"/>
            <w:szCs w:val="18"/>
            <w:lang w:val="en-US" w:eastAsia="zh-CN" w:bidi="ar-KW"/>
          </w:rPr>
          <w:delText xml:space="preserve">- </w:delText>
        </w:r>
        <w:r w:rsidDel="0088705A">
          <w:rPr>
            <w:kern w:val="2"/>
            <w:szCs w:val="18"/>
            <w:lang w:val="en-US" w:eastAsia="zh-CN" w:bidi="ar-KW"/>
          </w:rPr>
          <w:delText>weakRSRPRatioTarget can be used for coverage requirements.</w:delText>
        </w:r>
      </w:del>
    </w:p>
    <w:p w14:paraId="75BA1CA7" w14:textId="49C7D593" w:rsidR="00AD3D10" w:rsidDel="0088705A" w:rsidRDefault="00AD3D10" w:rsidP="00AD3D10">
      <w:pPr>
        <w:jc w:val="both"/>
        <w:rPr>
          <w:del w:id="186" w:author="Nokia-3" w:date="2024-06-05T15:05:00Z"/>
          <w:kern w:val="2"/>
          <w:szCs w:val="18"/>
          <w:lang w:val="en-US" w:eastAsia="zh-CN" w:bidi="ar-KW"/>
        </w:rPr>
      </w:pPr>
      <w:del w:id="187" w:author="Nokia-3" w:date="2024-06-05T15:05:00Z">
        <w:r w:rsidDel="0088705A">
          <w:rPr>
            <w:rFonts w:hint="eastAsia"/>
            <w:kern w:val="2"/>
            <w:szCs w:val="18"/>
            <w:lang w:val="en-US" w:eastAsia="zh-CN" w:bidi="ar-KW"/>
          </w:rPr>
          <w:delText>F</w:delText>
        </w:r>
        <w:r w:rsidDel="0088705A">
          <w:rPr>
            <w:kern w:val="2"/>
            <w:szCs w:val="18"/>
            <w:lang w:val="en-US" w:eastAsia="zh-CN" w:bidi="ar-KW"/>
          </w:rPr>
          <w:delText>ollowing aspects needs to be added or enhanced in RadioNetworkExpectation:</w:delText>
        </w:r>
      </w:del>
    </w:p>
    <w:p w14:paraId="7FEA26CE" w14:textId="1D212EA3" w:rsidR="00AD3D10" w:rsidDel="0088705A" w:rsidRDefault="00AD3D10" w:rsidP="00AD3D10">
      <w:pPr>
        <w:jc w:val="both"/>
        <w:rPr>
          <w:del w:id="188" w:author="Nokia-3" w:date="2024-06-05T15:05:00Z"/>
          <w:moveFrom w:id="189" w:author="Nokia-3" w:date="2024-06-05T15:05:00Z"/>
          <w:kern w:val="2"/>
          <w:szCs w:val="18"/>
          <w:lang w:val="en-US" w:eastAsia="zh-CN" w:bidi="ar-KW"/>
        </w:rPr>
      </w:pPr>
      <w:moveFromRangeStart w:id="190" w:author="Nokia-3" w:date="2024-06-05T15:05:00Z" w:name="move168492332"/>
      <w:moveFrom w:id="191" w:author="Nokia-3" w:date="2024-06-05T15:05:00Z">
        <w:del w:id="192" w:author="Nokia-3" w:date="2024-06-05T15:05:00Z">
          <w:r w:rsidDel="0088705A">
            <w:rPr>
              <w:rFonts w:hint="eastAsia"/>
              <w:kern w:val="2"/>
              <w:szCs w:val="18"/>
              <w:lang w:val="en-US" w:eastAsia="zh-CN" w:bidi="ar-KW"/>
            </w:rPr>
            <w:delText>-</w:delText>
          </w:r>
          <w:r w:rsidDel="0088705A">
            <w:rPr>
              <w:kern w:val="2"/>
              <w:szCs w:val="18"/>
              <w:lang w:val="en-US" w:eastAsia="zh-CN" w:bidi="ar-KW"/>
            </w:rPr>
            <w:tab/>
            <w:delText xml:space="preserve">Add </w:delText>
          </w:r>
          <w:r w:rsidDel="0088705A">
            <w:rPr>
              <w:rFonts w:hint="eastAsia"/>
              <w:kern w:val="2"/>
              <w:szCs w:val="18"/>
              <w:lang w:val="en-US" w:eastAsia="zh-CN" w:bidi="ar-KW"/>
            </w:rPr>
            <w:delText>PRB</w:delText>
          </w:r>
          <w:r w:rsidDel="0088705A">
            <w:rPr>
              <w:kern w:val="2"/>
              <w:szCs w:val="18"/>
              <w:lang w:val="en-US" w:eastAsia="zh-CN" w:bidi="ar-KW"/>
            </w:rPr>
            <w:delText xml:space="preserve">sTarget as ExpectationTarget, it describes </w:delText>
          </w:r>
          <w:r w:rsidDel="0088705A">
            <w:delText>total available</w:delText>
          </w:r>
          <w:r w:rsidDel="0088705A">
            <w:rPr>
              <w:rFonts w:hint="eastAsia"/>
              <w:lang w:val="en-US" w:eastAsia="zh-CN"/>
            </w:rPr>
            <w:delText xml:space="preserve"> </w:delText>
          </w:r>
          <w:r w:rsidDel="0088705A">
            <w:delText>number of physical resource blocks (PRBs)</w:delText>
          </w:r>
          <w:r w:rsidDel="0088705A">
            <w:rPr>
              <w:kern w:val="2"/>
              <w:szCs w:val="18"/>
              <w:lang w:val="en-US" w:eastAsia="zh-CN" w:bidi="ar-KW"/>
            </w:rPr>
            <w:delText xml:space="preserve">. This target is related to </w:delText>
          </w:r>
          <w:r w:rsidDel="0088705A">
            <w:rPr>
              <w:rFonts w:hint="eastAsia"/>
              <w:kern w:val="2"/>
              <w:szCs w:val="18"/>
              <w:lang w:val="en-US" w:eastAsia="zh-CN" w:bidi="ar-KW"/>
            </w:rPr>
            <w:delText xml:space="preserve">PRB-related measurements </w:delText>
          </w:r>
          <w:r w:rsidDel="0088705A">
            <w:rPr>
              <w:kern w:val="2"/>
              <w:szCs w:val="18"/>
              <w:lang w:val="en-US" w:eastAsia="zh-CN" w:bidi="ar-KW"/>
            </w:rPr>
            <w:delText>defined in TS 28.552</w:delText>
          </w:r>
          <w:r w:rsidDel="0088705A">
            <w:rPr>
              <w:rFonts w:hint="eastAsia"/>
              <w:kern w:val="2"/>
              <w:szCs w:val="18"/>
              <w:lang w:val="en-US" w:eastAsia="zh-CN" w:bidi="ar-KW"/>
            </w:rPr>
            <w:delText xml:space="preserve"> [11]</w:delText>
          </w:r>
          <w:r w:rsidDel="0088705A">
            <w:rPr>
              <w:kern w:val="2"/>
              <w:szCs w:val="18"/>
              <w:lang w:val="en-US" w:eastAsia="zh-CN" w:bidi="ar-KW"/>
            </w:rPr>
            <w:delText>.</w:delText>
          </w:r>
        </w:del>
      </w:moveFrom>
    </w:p>
    <w:p w14:paraId="54DF9BA7" w14:textId="7447CE65" w:rsidR="00AD3D10" w:rsidDel="0088705A" w:rsidRDefault="00AD3D10" w:rsidP="00AD3D10">
      <w:pPr>
        <w:jc w:val="both"/>
        <w:rPr>
          <w:del w:id="193" w:author="Nokia-3" w:date="2024-06-05T15:05:00Z"/>
          <w:moveFrom w:id="194" w:author="Nokia-3" w:date="2024-06-05T15:05:00Z"/>
          <w:kern w:val="2"/>
          <w:szCs w:val="18"/>
          <w:lang w:val="en-US" w:eastAsia="zh-CN" w:bidi="ar-KW"/>
        </w:rPr>
      </w:pPr>
      <w:moveFrom w:id="195" w:author="Nokia-3" w:date="2024-06-05T15:05:00Z">
        <w:del w:id="196" w:author="Nokia-3" w:date="2024-06-05T15:05:00Z">
          <w:r w:rsidDel="0088705A">
            <w:rPr>
              <w:rFonts w:hint="eastAsia"/>
              <w:kern w:val="2"/>
              <w:szCs w:val="18"/>
              <w:lang w:val="en-US" w:eastAsia="zh-CN" w:bidi="ar-KW"/>
            </w:rPr>
            <w:delText>-</w:delText>
          </w:r>
          <w:r w:rsidDel="0088705A">
            <w:rPr>
              <w:kern w:val="2"/>
              <w:szCs w:val="18"/>
              <w:lang w:val="en-US" w:eastAsia="zh-CN" w:bidi="ar-KW"/>
            </w:rPr>
            <w:tab/>
            <w:delText xml:space="preserve">Add </w:delText>
          </w:r>
          <w:r w:rsidDel="0088705A">
            <w:rPr>
              <w:rFonts w:hint="eastAsia"/>
              <w:kern w:val="2"/>
              <w:szCs w:val="18"/>
              <w:lang w:val="en-US" w:eastAsia="zh-CN" w:bidi="ar-KW"/>
            </w:rPr>
            <w:delText>InterRAT</w:delText>
          </w:r>
          <w:r w:rsidDel="0088705A">
            <w:delText>handover</w:delText>
          </w:r>
          <w:r w:rsidDel="0088705A">
            <w:rPr>
              <w:rFonts w:hint="eastAsia"/>
              <w:lang w:val="en-US" w:eastAsia="zh-CN"/>
            </w:rPr>
            <w:delText xml:space="preserve">Target as </w:delText>
          </w:r>
          <w:r w:rsidDel="0088705A">
            <w:rPr>
              <w:kern w:val="2"/>
              <w:szCs w:val="18"/>
              <w:lang w:val="en-US" w:eastAsia="zh-CN" w:bidi="ar-KW"/>
            </w:rPr>
            <w:delText>ExpectationTarget</w:delText>
          </w:r>
          <w:r w:rsidDel="0088705A">
            <w:rPr>
              <w:rFonts w:hint="eastAsia"/>
              <w:kern w:val="2"/>
              <w:szCs w:val="18"/>
              <w:lang w:val="en-US" w:eastAsia="zh-CN" w:bidi="ar-KW"/>
            </w:rPr>
            <w:delText xml:space="preserve">, </w:delText>
          </w:r>
          <w:r w:rsidDel="0088705A">
            <w:rPr>
              <w:kern w:val="2"/>
              <w:szCs w:val="18"/>
              <w:lang w:val="en-US" w:eastAsia="zh-CN" w:bidi="ar-KW"/>
            </w:rPr>
            <w:delText xml:space="preserve">it </w:delText>
          </w:r>
          <w:r w:rsidDel="0088705A">
            <w:rPr>
              <w:rFonts w:hint="eastAsia"/>
              <w:kern w:val="2"/>
              <w:szCs w:val="18"/>
              <w:lang w:val="en-US" w:eastAsia="zh-CN" w:bidi="ar-KW"/>
            </w:rPr>
            <w:delText>shows how often a handover from 5GS to EPS is successful</w:delText>
          </w:r>
          <w:r w:rsidDel="0088705A">
            <w:rPr>
              <w:kern w:val="2"/>
              <w:szCs w:val="18"/>
              <w:lang w:val="en-US" w:eastAsia="zh-CN" w:bidi="ar-KW"/>
            </w:rPr>
            <w:delText>. This target is related to</w:delText>
          </w:r>
          <w:r w:rsidDel="0088705A">
            <w:rPr>
              <w:rFonts w:hint="eastAsia"/>
              <w:kern w:val="2"/>
              <w:szCs w:val="18"/>
              <w:lang w:val="en-US" w:eastAsia="zh-CN" w:bidi="ar-KW"/>
            </w:rPr>
            <w:delText xml:space="preserve"> </w:delText>
          </w:r>
          <w:r w:rsidDel="0088705A">
            <w:delText>5GS to EPS handover success rate</w:delText>
          </w:r>
          <w:r w:rsidDel="0088705A">
            <w:rPr>
              <w:rFonts w:hint="eastAsia"/>
              <w:lang w:val="en-US" w:eastAsia="zh-CN"/>
            </w:rPr>
            <w:delText xml:space="preserve"> defined in TS 28.554 [12]</w:delText>
          </w:r>
          <w:r w:rsidDel="0088705A">
            <w:rPr>
              <w:rFonts w:hint="eastAsia"/>
              <w:kern w:val="2"/>
              <w:szCs w:val="18"/>
              <w:lang w:val="en-US" w:eastAsia="zh-CN" w:bidi="ar-KW"/>
            </w:rPr>
            <w:delText>.</w:delText>
          </w:r>
        </w:del>
      </w:moveFrom>
    </w:p>
    <w:p w14:paraId="21634863" w14:textId="6183F8F4" w:rsidR="00AD3D10" w:rsidDel="0088705A" w:rsidRDefault="00AD3D10" w:rsidP="00AD3D10">
      <w:pPr>
        <w:pStyle w:val="31"/>
        <w:rPr>
          <w:del w:id="197" w:author="Nokia-3" w:date="2024-06-05T15:05:00Z"/>
          <w:rStyle w:val="Style4"/>
          <w:i w:val="0"/>
        </w:rPr>
      </w:pPr>
      <w:bookmarkStart w:id="198" w:name="_Toc157751693"/>
      <w:bookmarkStart w:id="199" w:name="_Toc168408146"/>
      <w:moveFromRangeEnd w:id="190"/>
      <w:del w:id="200" w:author="Nokia-3" w:date="2024-06-05T15:05:00Z">
        <w:r w:rsidDel="0088705A">
          <w:rPr>
            <w:rStyle w:val="Style4"/>
          </w:rPr>
          <w:lastRenderedPageBreak/>
          <w:delText>5.9.4 Evaluation of potential solutions</w:delText>
        </w:r>
        <w:bookmarkEnd w:id="198"/>
        <w:bookmarkEnd w:id="199"/>
      </w:del>
    </w:p>
    <w:p w14:paraId="78DCB4F6" w14:textId="5F1CCB82" w:rsidR="00AD3D10" w:rsidRPr="008A1972" w:rsidDel="0088705A" w:rsidRDefault="00AD3D10" w:rsidP="00AD3D10">
      <w:pPr>
        <w:jc w:val="both"/>
        <w:rPr>
          <w:del w:id="201" w:author="Nokia-3" w:date="2024-06-05T15:05:00Z"/>
        </w:rPr>
      </w:pPr>
      <w:del w:id="202" w:author="Nokia-3" w:date="2024-06-05T15:05:00Z">
        <w:r w:rsidDel="0088705A">
          <w:rPr>
            <w:rFonts w:hint="eastAsia"/>
            <w:kern w:val="2"/>
            <w:szCs w:val="18"/>
            <w:lang w:eastAsia="zh-CN" w:bidi="ar-KW"/>
          </w:rPr>
          <w:delText>T</w:delText>
        </w:r>
        <w:r w:rsidDel="0088705A">
          <w:rPr>
            <w:kern w:val="2"/>
            <w:szCs w:val="18"/>
            <w:lang w:eastAsia="zh-CN" w:bidi="ar-KW"/>
          </w:rPr>
          <w:delText>BD</w:delText>
        </w:r>
      </w:del>
    </w:p>
    <w:p w14:paraId="1D2A126F" w14:textId="77777777" w:rsidR="00AD3D10" w:rsidRDefault="00AD3D10"/>
    <w:sectPr w:rsidR="00AD3D10">
      <w:footerReference w:type="default" r:id="rId14"/>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B63033" w14:textId="77777777" w:rsidR="00F4745F" w:rsidRDefault="00F4745F">
      <w:r>
        <w:separator/>
      </w:r>
    </w:p>
  </w:endnote>
  <w:endnote w:type="continuationSeparator" w:id="0">
    <w:p w14:paraId="7CEDBE26" w14:textId="77777777" w:rsidR="00F4745F" w:rsidRDefault="00F4745F">
      <w:r>
        <w:continuationSeparator/>
      </w:r>
    </w:p>
  </w:endnote>
  <w:endnote w:type="continuationNotice" w:id="1">
    <w:p w14:paraId="144E00D3" w14:textId="77777777" w:rsidR="00F4745F" w:rsidRDefault="00F4745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5FFD65" w14:textId="77777777" w:rsidR="00597B11" w:rsidRDefault="00597B11">
    <w:pPr>
      <w:pStyle w:val="a7"/>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F12F14" w14:textId="77777777" w:rsidR="00F4745F" w:rsidRDefault="00F4745F">
      <w:r>
        <w:separator/>
      </w:r>
    </w:p>
  </w:footnote>
  <w:footnote w:type="continuationSeparator" w:id="0">
    <w:p w14:paraId="1DF4BDB2" w14:textId="77777777" w:rsidR="00F4745F" w:rsidRDefault="00F4745F">
      <w:r>
        <w:continuationSeparator/>
      </w:r>
    </w:p>
  </w:footnote>
  <w:footnote w:type="continuationNotice" w:id="1">
    <w:p w14:paraId="08B3375B" w14:textId="77777777" w:rsidR="00F4745F" w:rsidRDefault="00F4745F">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8870CA4C"/>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4B84988C"/>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C89A75C0"/>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72CEB22E"/>
    <w:lvl w:ilvl="0">
      <w:start w:val="1"/>
      <w:numFmt w:val="decimal"/>
      <w:pStyle w:val="2"/>
      <w:lvlText w:val="%1."/>
      <w:lvlJc w:val="left"/>
      <w:pPr>
        <w:tabs>
          <w:tab w:val="num" w:pos="643"/>
        </w:tabs>
        <w:ind w:left="643" w:hanging="360"/>
      </w:pPr>
    </w:lvl>
  </w:abstractNum>
  <w:abstractNum w:abstractNumId="4" w15:restartNumberingAfterBreak="0">
    <w:nsid w:val="FFFFFF80"/>
    <w:multiLevelType w:val="singleLevel"/>
    <w:tmpl w:val="CBC0FEDE"/>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11E81F6"/>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4A29D62"/>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6B4DFD4"/>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F962622"/>
    <w:lvl w:ilvl="0">
      <w:start w:val="1"/>
      <w:numFmt w:val="decimal"/>
      <w:pStyle w:val="a"/>
      <w:lvlText w:val="%1."/>
      <w:lvlJc w:val="left"/>
      <w:pPr>
        <w:tabs>
          <w:tab w:val="num" w:pos="360"/>
        </w:tabs>
        <w:ind w:left="360" w:hanging="360"/>
      </w:pPr>
    </w:lvl>
  </w:abstractNum>
  <w:abstractNum w:abstractNumId="9" w15:restartNumberingAfterBreak="0">
    <w:nsid w:val="FFFFFF89"/>
    <w:multiLevelType w:val="singleLevel"/>
    <w:tmpl w:val="43740616"/>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105A7D03"/>
    <w:multiLevelType w:val="multilevel"/>
    <w:tmpl w:val="3EE8A540"/>
    <w:lvl w:ilvl="0">
      <w:start w:val="5"/>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1A347D89"/>
    <w:multiLevelType w:val="hybridMultilevel"/>
    <w:tmpl w:val="73DEB07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3922C13"/>
    <w:multiLevelType w:val="hybridMultilevel"/>
    <w:tmpl w:val="1F68386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AB2F7D"/>
    <w:multiLevelType w:val="hybridMultilevel"/>
    <w:tmpl w:val="33C803D2"/>
    <w:lvl w:ilvl="0" w:tplc="7710FCB4">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2F44AFF"/>
    <w:multiLevelType w:val="hybridMultilevel"/>
    <w:tmpl w:val="A3E64E92"/>
    <w:lvl w:ilvl="0" w:tplc="68E20D8E">
      <w:start w:val="4"/>
      <w:numFmt w:val="bullet"/>
      <w:lvlText w:val="-"/>
      <w:lvlJc w:val="left"/>
      <w:pPr>
        <w:ind w:left="420" w:hanging="42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496B4C7A"/>
    <w:multiLevelType w:val="hybridMultilevel"/>
    <w:tmpl w:val="52EA346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15:restartNumberingAfterBreak="0">
    <w:nsid w:val="66FB0230"/>
    <w:multiLevelType w:val="hybridMultilevel"/>
    <w:tmpl w:val="1A86FE8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9AA6BA2"/>
    <w:multiLevelType w:val="hybridMultilevel"/>
    <w:tmpl w:val="7AC2E34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15:restartNumberingAfterBreak="0">
    <w:nsid w:val="74A520C0"/>
    <w:multiLevelType w:val="hybridMultilevel"/>
    <w:tmpl w:val="806E6D96"/>
    <w:lvl w:ilvl="0" w:tplc="9C645050">
      <w:start w:val="5"/>
      <w:numFmt w:val="bullet"/>
      <w:lvlText w:val="-"/>
      <w:lvlJc w:val="left"/>
      <w:pPr>
        <w:ind w:left="360" w:hanging="360"/>
      </w:pPr>
      <w:rPr>
        <w:rFonts w:ascii="Times New Roman" w:eastAsia="宋体" w:hAnsi="Times New Roman" w:cs="Times New Roman" w:hint="default"/>
        <w:b/>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1"/>
  </w:num>
  <w:num w:numId="4">
    <w:abstractNumId w:val="19"/>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8"/>
  </w:num>
  <w:num w:numId="16">
    <w:abstractNumId w:val="12"/>
  </w:num>
  <w:num w:numId="17">
    <w:abstractNumId w:val="20"/>
  </w:num>
  <w:num w:numId="18">
    <w:abstractNumId w:val="17"/>
  </w:num>
  <w:num w:numId="19">
    <w:abstractNumId w:val="15"/>
  </w:num>
  <w:num w:numId="20">
    <w:abstractNumId w:val="13"/>
  </w:num>
  <w:num w:numId="21">
    <w:abstractNumId w:val="14"/>
  </w:num>
  <w:num w:numId="22">
    <w:abstractNumId w:val="21"/>
  </w:num>
  <w:num w:numId="23">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rson w15:author="Nokia-3">
    <w15:presenceInfo w15:providerId="None" w15:userId="Nokia-3"/>
  </w15:person>
  <w15:person w15:author="Stephen Mwanje (Nokia)">
    <w15:presenceInfo w15:providerId="AD" w15:userId="S::stephen.mwanje@nokia.com::7792cd99-f3f3-4840-baf4-8d1df7eced7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5"/>
  <w:printFractionalCharacterWidth/>
  <w:embedSystemFonts/>
  <w:bordersDoNotSurroundHeader/>
  <w:bordersDoNotSurroundFooter/>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TUzMzYyMzMyNzcwMjFW0lEKTi0uzszPAykwrAUAt5cu6CwAAAA="/>
  </w:docVars>
  <w:rsids>
    <w:rsidRoot w:val="004E213A"/>
    <w:rsid w:val="0002049F"/>
    <w:rsid w:val="00033397"/>
    <w:rsid w:val="00034F06"/>
    <w:rsid w:val="00040095"/>
    <w:rsid w:val="00051834"/>
    <w:rsid w:val="00053640"/>
    <w:rsid w:val="00053ED3"/>
    <w:rsid w:val="00054A22"/>
    <w:rsid w:val="00061FB4"/>
    <w:rsid w:val="00062023"/>
    <w:rsid w:val="000655A6"/>
    <w:rsid w:val="0007284A"/>
    <w:rsid w:val="00080512"/>
    <w:rsid w:val="0008701B"/>
    <w:rsid w:val="000C173F"/>
    <w:rsid w:val="000C47C3"/>
    <w:rsid w:val="000C7862"/>
    <w:rsid w:val="000D58AB"/>
    <w:rsid w:val="000E41AF"/>
    <w:rsid w:val="000F69B9"/>
    <w:rsid w:val="001128F1"/>
    <w:rsid w:val="00133525"/>
    <w:rsid w:val="001517CD"/>
    <w:rsid w:val="00177CEC"/>
    <w:rsid w:val="001943FE"/>
    <w:rsid w:val="001A4C42"/>
    <w:rsid w:val="001A6524"/>
    <w:rsid w:val="001A7420"/>
    <w:rsid w:val="001B6637"/>
    <w:rsid w:val="001C1F4E"/>
    <w:rsid w:val="001C21C3"/>
    <w:rsid w:val="001C61CB"/>
    <w:rsid w:val="001D02C2"/>
    <w:rsid w:val="001D62BE"/>
    <w:rsid w:val="001F0C1D"/>
    <w:rsid w:val="001F1132"/>
    <w:rsid w:val="001F168B"/>
    <w:rsid w:val="001F5057"/>
    <w:rsid w:val="001F74FE"/>
    <w:rsid w:val="00213BAE"/>
    <w:rsid w:val="002347A2"/>
    <w:rsid w:val="00261650"/>
    <w:rsid w:val="002675F0"/>
    <w:rsid w:val="002760EE"/>
    <w:rsid w:val="0028348C"/>
    <w:rsid w:val="00286096"/>
    <w:rsid w:val="00287842"/>
    <w:rsid w:val="002B6339"/>
    <w:rsid w:val="002C79C6"/>
    <w:rsid w:val="002E00EE"/>
    <w:rsid w:val="003172DC"/>
    <w:rsid w:val="00334E0F"/>
    <w:rsid w:val="00336E00"/>
    <w:rsid w:val="0035462D"/>
    <w:rsid w:val="00356555"/>
    <w:rsid w:val="003765B8"/>
    <w:rsid w:val="003C3971"/>
    <w:rsid w:val="00423334"/>
    <w:rsid w:val="00430E6A"/>
    <w:rsid w:val="004345EC"/>
    <w:rsid w:val="00450CAA"/>
    <w:rsid w:val="004537FF"/>
    <w:rsid w:val="00465515"/>
    <w:rsid w:val="0048013B"/>
    <w:rsid w:val="004871C7"/>
    <w:rsid w:val="0049751D"/>
    <w:rsid w:val="004A0CCA"/>
    <w:rsid w:val="004A1FC3"/>
    <w:rsid w:val="004C30AC"/>
    <w:rsid w:val="004D3578"/>
    <w:rsid w:val="004E213A"/>
    <w:rsid w:val="004E4E35"/>
    <w:rsid w:val="004F0988"/>
    <w:rsid w:val="004F3340"/>
    <w:rsid w:val="004F63FE"/>
    <w:rsid w:val="005014CE"/>
    <w:rsid w:val="00526346"/>
    <w:rsid w:val="00526F8F"/>
    <w:rsid w:val="0053388B"/>
    <w:rsid w:val="00535773"/>
    <w:rsid w:val="00543E6C"/>
    <w:rsid w:val="005473EB"/>
    <w:rsid w:val="00565087"/>
    <w:rsid w:val="00580BC7"/>
    <w:rsid w:val="005842B9"/>
    <w:rsid w:val="005932D5"/>
    <w:rsid w:val="00597B11"/>
    <w:rsid w:val="005B78C1"/>
    <w:rsid w:val="005D2E01"/>
    <w:rsid w:val="005D7526"/>
    <w:rsid w:val="005E4BB2"/>
    <w:rsid w:val="005F788A"/>
    <w:rsid w:val="00602AEA"/>
    <w:rsid w:val="00614FDF"/>
    <w:rsid w:val="0063543D"/>
    <w:rsid w:val="00647114"/>
    <w:rsid w:val="006667CF"/>
    <w:rsid w:val="00687BB9"/>
    <w:rsid w:val="006912E9"/>
    <w:rsid w:val="006A323F"/>
    <w:rsid w:val="006A692F"/>
    <w:rsid w:val="006B2E87"/>
    <w:rsid w:val="006B30D0"/>
    <w:rsid w:val="006C3D95"/>
    <w:rsid w:val="006D2311"/>
    <w:rsid w:val="006E2C58"/>
    <w:rsid w:val="006E5C86"/>
    <w:rsid w:val="006F3556"/>
    <w:rsid w:val="006F44DB"/>
    <w:rsid w:val="00701116"/>
    <w:rsid w:val="0071174C"/>
    <w:rsid w:val="0071279E"/>
    <w:rsid w:val="0071295D"/>
    <w:rsid w:val="0071355D"/>
    <w:rsid w:val="00713C44"/>
    <w:rsid w:val="00734A5B"/>
    <w:rsid w:val="0074026F"/>
    <w:rsid w:val="007429F6"/>
    <w:rsid w:val="00744E76"/>
    <w:rsid w:val="00765EA3"/>
    <w:rsid w:val="00774DA4"/>
    <w:rsid w:val="00775260"/>
    <w:rsid w:val="007764CC"/>
    <w:rsid w:val="00781F0F"/>
    <w:rsid w:val="00790765"/>
    <w:rsid w:val="007B600E"/>
    <w:rsid w:val="007C6E5C"/>
    <w:rsid w:val="007D5964"/>
    <w:rsid w:val="007F0F4A"/>
    <w:rsid w:val="008028A4"/>
    <w:rsid w:val="00804DA8"/>
    <w:rsid w:val="00810926"/>
    <w:rsid w:val="00811B0E"/>
    <w:rsid w:val="008131C0"/>
    <w:rsid w:val="00816788"/>
    <w:rsid w:val="00824439"/>
    <w:rsid w:val="00830747"/>
    <w:rsid w:val="008768CA"/>
    <w:rsid w:val="00877E76"/>
    <w:rsid w:val="0088705A"/>
    <w:rsid w:val="008A7A00"/>
    <w:rsid w:val="008C3043"/>
    <w:rsid w:val="008C384C"/>
    <w:rsid w:val="008E2D68"/>
    <w:rsid w:val="008E6756"/>
    <w:rsid w:val="0090271F"/>
    <w:rsid w:val="00902E23"/>
    <w:rsid w:val="00903A4D"/>
    <w:rsid w:val="00907E80"/>
    <w:rsid w:val="009114D7"/>
    <w:rsid w:val="0091348E"/>
    <w:rsid w:val="00916EEA"/>
    <w:rsid w:val="00917CCB"/>
    <w:rsid w:val="00917F36"/>
    <w:rsid w:val="00932D06"/>
    <w:rsid w:val="00933FB0"/>
    <w:rsid w:val="00942EC2"/>
    <w:rsid w:val="00955CBC"/>
    <w:rsid w:val="00962DCF"/>
    <w:rsid w:val="00985A7D"/>
    <w:rsid w:val="00985EDC"/>
    <w:rsid w:val="009D2E10"/>
    <w:rsid w:val="009F37B7"/>
    <w:rsid w:val="00A07B11"/>
    <w:rsid w:val="00A10F02"/>
    <w:rsid w:val="00A164B4"/>
    <w:rsid w:val="00A26956"/>
    <w:rsid w:val="00A27486"/>
    <w:rsid w:val="00A333EE"/>
    <w:rsid w:val="00A365C3"/>
    <w:rsid w:val="00A53724"/>
    <w:rsid w:val="00A56066"/>
    <w:rsid w:val="00A73129"/>
    <w:rsid w:val="00A77FF7"/>
    <w:rsid w:val="00A82346"/>
    <w:rsid w:val="00A92BA1"/>
    <w:rsid w:val="00A95A32"/>
    <w:rsid w:val="00AA60C1"/>
    <w:rsid w:val="00AB4A5D"/>
    <w:rsid w:val="00AC6BC6"/>
    <w:rsid w:val="00AD3D10"/>
    <w:rsid w:val="00AE22AD"/>
    <w:rsid w:val="00AE35EC"/>
    <w:rsid w:val="00AE65E2"/>
    <w:rsid w:val="00AF1460"/>
    <w:rsid w:val="00AF68B6"/>
    <w:rsid w:val="00B15449"/>
    <w:rsid w:val="00B22680"/>
    <w:rsid w:val="00B400C1"/>
    <w:rsid w:val="00B40E5B"/>
    <w:rsid w:val="00B6217B"/>
    <w:rsid w:val="00B679E3"/>
    <w:rsid w:val="00B72FB9"/>
    <w:rsid w:val="00B73EBA"/>
    <w:rsid w:val="00B75DD2"/>
    <w:rsid w:val="00B83859"/>
    <w:rsid w:val="00B86765"/>
    <w:rsid w:val="00B93086"/>
    <w:rsid w:val="00BA08CB"/>
    <w:rsid w:val="00BA19ED"/>
    <w:rsid w:val="00BA4B8D"/>
    <w:rsid w:val="00BC0F7D"/>
    <w:rsid w:val="00BD7D31"/>
    <w:rsid w:val="00BE3255"/>
    <w:rsid w:val="00BF128E"/>
    <w:rsid w:val="00C06A97"/>
    <w:rsid w:val="00C074DD"/>
    <w:rsid w:val="00C135FD"/>
    <w:rsid w:val="00C1496A"/>
    <w:rsid w:val="00C33079"/>
    <w:rsid w:val="00C43355"/>
    <w:rsid w:val="00C45231"/>
    <w:rsid w:val="00C551FF"/>
    <w:rsid w:val="00C55B87"/>
    <w:rsid w:val="00C63489"/>
    <w:rsid w:val="00C6652F"/>
    <w:rsid w:val="00C72833"/>
    <w:rsid w:val="00C80F1D"/>
    <w:rsid w:val="00C91962"/>
    <w:rsid w:val="00C93F40"/>
    <w:rsid w:val="00CA3D0C"/>
    <w:rsid w:val="00CB52FA"/>
    <w:rsid w:val="00CD4733"/>
    <w:rsid w:val="00CF7A2E"/>
    <w:rsid w:val="00D57972"/>
    <w:rsid w:val="00D57DA8"/>
    <w:rsid w:val="00D675A9"/>
    <w:rsid w:val="00D738D6"/>
    <w:rsid w:val="00D74722"/>
    <w:rsid w:val="00D755EB"/>
    <w:rsid w:val="00D76048"/>
    <w:rsid w:val="00D82E6F"/>
    <w:rsid w:val="00D84FBC"/>
    <w:rsid w:val="00D87E00"/>
    <w:rsid w:val="00D9134D"/>
    <w:rsid w:val="00D950D3"/>
    <w:rsid w:val="00DA2939"/>
    <w:rsid w:val="00DA7A03"/>
    <w:rsid w:val="00DB1818"/>
    <w:rsid w:val="00DB657F"/>
    <w:rsid w:val="00DC309B"/>
    <w:rsid w:val="00DC4DA2"/>
    <w:rsid w:val="00DD4C17"/>
    <w:rsid w:val="00DD74A5"/>
    <w:rsid w:val="00DF2B1F"/>
    <w:rsid w:val="00DF62CD"/>
    <w:rsid w:val="00DF688C"/>
    <w:rsid w:val="00E0157E"/>
    <w:rsid w:val="00E053D6"/>
    <w:rsid w:val="00E07CE8"/>
    <w:rsid w:val="00E16509"/>
    <w:rsid w:val="00E42CD7"/>
    <w:rsid w:val="00E44582"/>
    <w:rsid w:val="00E464A6"/>
    <w:rsid w:val="00E5391C"/>
    <w:rsid w:val="00E55ED6"/>
    <w:rsid w:val="00E56DEC"/>
    <w:rsid w:val="00E75260"/>
    <w:rsid w:val="00E77645"/>
    <w:rsid w:val="00E8012A"/>
    <w:rsid w:val="00E84B38"/>
    <w:rsid w:val="00EA1290"/>
    <w:rsid w:val="00EA15B0"/>
    <w:rsid w:val="00EA56E2"/>
    <w:rsid w:val="00EA5EA7"/>
    <w:rsid w:val="00EC1251"/>
    <w:rsid w:val="00EC4A25"/>
    <w:rsid w:val="00EE33F4"/>
    <w:rsid w:val="00EE47F6"/>
    <w:rsid w:val="00EF608C"/>
    <w:rsid w:val="00EF75B6"/>
    <w:rsid w:val="00F025A2"/>
    <w:rsid w:val="00F042DD"/>
    <w:rsid w:val="00F04712"/>
    <w:rsid w:val="00F13360"/>
    <w:rsid w:val="00F22EC7"/>
    <w:rsid w:val="00F2365D"/>
    <w:rsid w:val="00F25DCE"/>
    <w:rsid w:val="00F3073E"/>
    <w:rsid w:val="00F325C8"/>
    <w:rsid w:val="00F408D7"/>
    <w:rsid w:val="00F45BE1"/>
    <w:rsid w:val="00F4745F"/>
    <w:rsid w:val="00F63C41"/>
    <w:rsid w:val="00F653B8"/>
    <w:rsid w:val="00F67B80"/>
    <w:rsid w:val="00F779B1"/>
    <w:rsid w:val="00F82F0D"/>
    <w:rsid w:val="00F9008D"/>
    <w:rsid w:val="00F95E1B"/>
    <w:rsid w:val="00FA1266"/>
    <w:rsid w:val="00FC08D5"/>
    <w:rsid w:val="00FC1192"/>
    <w:rsid w:val="00FC32DC"/>
    <w:rsid w:val="00FC60DB"/>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E891F54"/>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8" w:uiPriority="39"/>
    <w:lsdException w:name="toc 9" w:uiPriority="39"/>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1">
    <w:name w:val="Normal"/>
    <w:qFormat/>
    <w:pPr>
      <w:spacing w:after="180"/>
    </w:pPr>
    <w:rPr>
      <w:lang w:eastAsia="en-US"/>
    </w:rPr>
  </w:style>
  <w:style w:type="paragraph" w:styleId="1">
    <w:name w:val="heading 1"/>
    <w:aliases w:val="Char1"/>
    <w:next w:val="a1"/>
    <w:link w:val="10"/>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1">
    <w:name w:val="heading 2"/>
    <w:basedOn w:val="1"/>
    <w:next w:val="a1"/>
    <w:qFormat/>
    <w:pPr>
      <w:pBdr>
        <w:top w:val="none" w:sz="0" w:space="0" w:color="auto"/>
      </w:pBdr>
      <w:spacing w:before="180"/>
      <w:outlineLvl w:val="1"/>
    </w:pPr>
    <w:rPr>
      <w:sz w:val="32"/>
    </w:rPr>
  </w:style>
  <w:style w:type="paragraph" w:styleId="31">
    <w:name w:val="heading 3"/>
    <w:basedOn w:val="21"/>
    <w:next w:val="a1"/>
    <w:qFormat/>
    <w:pPr>
      <w:spacing w:before="120"/>
      <w:outlineLvl w:val="2"/>
    </w:pPr>
    <w:rPr>
      <w:sz w:val="28"/>
    </w:rPr>
  </w:style>
  <w:style w:type="paragraph" w:styleId="41">
    <w:name w:val="heading 4"/>
    <w:basedOn w:val="31"/>
    <w:next w:val="a1"/>
    <w:qFormat/>
    <w:pPr>
      <w:ind w:left="1418" w:hanging="1418"/>
      <w:outlineLvl w:val="3"/>
    </w:pPr>
    <w:rPr>
      <w:sz w:val="24"/>
    </w:rPr>
  </w:style>
  <w:style w:type="paragraph" w:styleId="51">
    <w:name w:val="heading 5"/>
    <w:basedOn w:val="41"/>
    <w:next w:val="a1"/>
    <w:qFormat/>
    <w:pPr>
      <w:ind w:left="1701" w:hanging="1701"/>
      <w:outlineLvl w:val="4"/>
    </w:pPr>
    <w:rPr>
      <w:sz w:val="22"/>
    </w:rPr>
  </w:style>
  <w:style w:type="paragraph" w:styleId="6">
    <w:name w:val="heading 6"/>
    <w:basedOn w:val="H6"/>
    <w:next w:val="a1"/>
    <w:qFormat/>
    <w:pPr>
      <w:outlineLvl w:val="5"/>
    </w:pPr>
  </w:style>
  <w:style w:type="paragraph" w:styleId="7">
    <w:name w:val="heading 7"/>
    <w:basedOn w:val="H6"/>
    <w:next w:val="a1"/>
    <w:qFormat/>
    <w:pPr>
      <w:outlineLvl w:val="6"/>
    </w:pPr>
  </w:style>
  <w:style w:type="paragraph" w:styleId="8">
    <w:name w:val="heading 8"/>
    <w:basedOn w:val="1"/>
    <w:next w:val="a1"/>
    <w:qFormat/>
    <w:pPr>
      <w:ind w:left="0" w:firstLine="0"/>
      <w:outlineLvl w:val="7"/>
    </w:pPr>
  </w:style>
  <w:style w:type="paragraph" w:styleId="9">
    <w:name w:val="heading 9"/>
    <w:basedOn w:val="8"/>
    <w:next w:val="a1"/>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1"/>
    <w:next w:val="a1"/>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sz w:val="22"/>
      <w:lang w:eastAsia="en-US"/>
    </w:rPr>
  </w:style>
  <w:style w:type="paragraph" w:customStyle="1" w:styleId="EQ">
    <w:name w:val="EQ"/>
    <w:basedOn w:val="a1"/>
    <w:next w:val="a1"/>
    <w:pPr>
      <w:keepLines/>
      <w:tabs>
        <w:tab w:val="center" w:pos="4536"/>
        <w:tab w:val="right" w:pos="9072"/>
      </w:tabs>
    </w:pPr>
  </w:style>
  <w:style w:type="character" w:customStyle="1" w:styleId="ZGSM">
    <w:name w:val="ZGSM"/>
  </w:style>
  <w:style w:type="paragraph" w:styleId="a5">
    <w:name w:val="header"/>
    <w:aliases w:val="header odd,header,header odd1,header odd2,header odd3,header odd4,header odd5,header odd6"/>
    <w:link w:val="a6"/>
    <w:pPr>
      <w:widowControl w:val="0"/>
      <w:overflowPunct w:val="0"/>
      <w:autoSpaceDE w:val="0"/>
      <w:autoSpaceDN w:val="0"/>
      <w:adjustRightInd w:val="0"/>
      <w:textAlignment w:val="baseline"/>
    </w:pPr>
    <w:rPr>
      <w:rFonts w:ascii="Arial" w:hAnsi="Arial"/>
      <w:b/>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uiPriority w:val="39"/>
    <w:pPr>
      <w:keepNext w:val="0"/>
      <w:spacing w:before="0"/>
      <w:ind w:left="851" w:hanging="851"/>
    </w:pPr>
    <w:rPr>
      <w:sz w:val="20"/>
    </w:rPr>
  </w:style>
  <w:style w:type="paragraph" w:styleId="a7">
    <w:name w:val="footer"/>
    <w:basedOn w:val="a5"/>
    <w:pPr>
      <w:jc w:val="center"/>
    </w:pPr>
    <w:rPr>
      <w:i/>
    </w:rPr>
  </w:style>
  <w:style w:type="paragraph" w:customStyle="1" w:styleId="TT">
    <w:name w:val="TT"/>
    <w:basedOn w:val="1"/>
    <w:next w:val="a1"/>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1"/>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pPr>
      <w:jc w:val="right"/>
    </w:pPr>
  </w:style>
  <w:style w:type="paragraph" w:customStyle="1" w:styleId="TAL">
    <w:name w:val="TAL"/>
    <w:basedOn w:val="a1"/>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lang w:eastAsia="en-US"/>
    </w:rPr>
  </w:style>
  <w:style w:type="paragraph" w:customStyle="1" w:styleId="EX">
    <w:name w:val="EX"/>
    <w:basedOn w:val="a1"/>
    <w:pPr>
      <w:keepLines/>
      <w:ind w:left="1702" w:hanging="1418"/>
    </w:pPr>
  </w:style>
  <w:style w:type="paragraph" w:customStyle="1" w:styleId="FP">
    <w:name w:val="FP"/>
    <w:basedOn w:val="a1"/>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1"/>
    <w:pPr>
      <w:ind w:left="568" w:hanging="284"/>
    </w:pPr>
  </w:style>
  <w:style w:type="paragraph" w:styleId="TOC6">
    <w:name w:val="toc 6"/>
    <w:basedOn w:val="TOC5"/>
    <w:next w:val="a1"/>
    <w:semiHidden/>
    <w:pPr>
      <w:ind w:left="1985" w:hanging="1985"/>
    </w:pPr>
  </w:style>
  <w:style w:type="paragraph" w:styleId="TOC7">
    <w:name w:val="toc 7"/>
    <w:basedOn w:val="TOC6"/>
    <w:next w:val="a1"/>
    <w:semiHidden/>
    <w:pPr>
      <w:ind w:left="2268" w:hanging="2268"/>
    </w:pPr>
  </w:style>
  <w:style w:type="paragraph" w:customStyle="1" w:styleId="EditorsNote">
    <w:name w:val="Editor's Note"/>
    <w:basedOn w:val="NO"/>
    <w:rPr>
      <w:color w:val="FF0000"/>
    </w:rPr>
  </w:style>
  <w:style w:type="paragraph" w:customStyle="1" w:styleId="TH">
    <w:name w:val="TH"/>
    <w:basedOn w:val="a1"/>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1"/>
    <w:pPr>
      <w:ind w:left="851" w:hanging="284"/>
    </w:pPr>
  </w:style>
  <w:style w:type="paragraph" w:customStyle="1" w:styleId="B3">
    <w:name w:val="B3"/>
    <w:basedOn w:val="a1"/>
    <w:pPr>
      <w:ind w:left="1135" w:hanging="284"/>
    </w:pPr>
  </w:style>
  <w:style w:type="paragraph" w:customStyle="1" w:styleId="B4">
    <w:name w:val="B4"/>
    <w:basedOn w:val="a1"/>
    <w:pPr>
      <w:ind w:left="1418" w:hanging="284"/>
    </w:pPr>
  </w:style>
  <w:style w:type="paragraph" w:customStyle="1" w:styleId="B5">
    <w:name w:val="B5"/>
    <w:basedOn w:val="a1"/>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1"/>
    <w:rPr>
      <w:i/>
      <w:color w:val="0000FF"/>
    </w:rPr>
  </w:style>
  <w:style w:type="paragraph" w:styleId="a8">
    <w:name w:val="Balloon Text"/>
    <w:basedOn w:val="a1"/>
    <w:link w:val="a9"/>
    <w:rsid w:val="004F0988"/>
    <w:pPr>
      <w:spacing w:after="0"/>
    </w:pPr>
    <w:rPr>
      <w:rFonts w:ascii="Segoe UI" w:hAnsi="Segoe UI" w:cs="Segoe UI"/>
      <w:sz w:val="18"/>
      <w:szCs w:val="18"/>
    </w:rPr>
  </w:style>
  <w:style w:type="character" w:customStyle="1" w:styleId="a9">
    <w:name w:val="批注框文本 字符"/>
    <w:link w:val="a8"/>
    <w:rsid w:val="004F0988"/>
    <w:rPr>
      <w:rFonts w:ascii="Segoe UI" w:hAnsi="Segoe UI" w:cs="Segoe UI"/>
      <w:sz w:val="18"/>
      <w:szCs w:val="18"/>
      <w:lang w:eastAsia="en-US"/>
    </w:rPr>
  </w:style>
  <w:style w:type="table" w:styleId="aa">
    <w:name w:val="Table Grid"/>
    <w:basedOn w:val="a3"/>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rsid w:val="0074026F"/>
    <w:rPr>
      <w:color w:val="0563C1"/>
      <w:u w:val="single"/>
    </w:rPr>
  </w:style>
  <w:style w:type="character" w:customStyle="1" w:styleId="UnresolvedMention1">
    <w:name w:val="Unresolved Mention1"/>
    <w:uiPriority w:val="99"/>
    <w:semiHidden/>
    <w:unhideWhenUsed/>
    <w:rsid w:val="0074026F"/>
    <w:rPr>
      <w:color w:val="605E5C"/>
      <w:shd w:val="clear" w:color="auto" w:fill="E1DFDD"/>
    </w:rPr>
  </w:style>
  <w:style w:type="character" w:styleId="ac">
    <w:name w:val="FollowedHyperlink"/>
    <w:rsid w:val="00F13360"/>
    <w:rPr>
      <w:color w:val="954F72"/>
      <w:u w:val="single"/>
    </w:rPr>
  </w:style>
  <w:style w:type="paragraph" w:styleId="ad">
    <w:name w:val="Bibliography"/>
    <w:basedOn w:val="a1"/>
    <w:next w:val="a1"/>
    <w:uiPriority w:val="37"/>
    <w:semiHidden/>
    <w:unhideWhenUsed/>
    <w:rsid w:val="001128F1"/>
  </w:style>
  <w:style w:type="paragraph" w:styleId="ae">
    <w:name w:val="Block Text"/>
    <w:basedOn w:val="a1"/>
    <w:rsid w:val="001128F1"/>
    <w:pPr>
      <w:spacing w:after="120"/>
      <w:ind w:left="1440" w:right="1440"/>
    </w:pPr>
  </w:style>
  <w:style w:type="paragraph" w:styleId="af">
    <w:name w:val="Body Text"/>
    <w:basedOn w:val="a1"/>
    <w:link w:val="af0"/>
    <w:rsid w:val="001128F1"/>
    <w:pPr>
      <w:spacing w:after="120"/>
    </w:pPr>
  </w:style>
  <w:style w:type="character" w:customStyle="1" w:styleId="af0">
    <w:name w:val="正文文本 字符"/>
    <w:link w:val="af"/>
    <w:rsid w:val="001128F1"/>
    <w:rPr>
      <w:lang w:eastAsia="en-US"/>
    </w:rPr>
  </w:style>
  <w:style w:type="paragraph" w:styleId="22">
    <w:name w:val="Body Text 2"/>
    <w:basedOn w:val="a1"/>
    <w:link w:val="23"/>
    <w:rsid w:val="001128F1"/>
    <w:pPr>
      <w:spacing w:after="120" w:line="480" w:lineRule="auto"/>
    </w:pPr>
  </w:style>
  <w:style w:type="character" w:customStyle="1" w:styleId="23">
    <w:name w:val="正文文本 2 字符"/>
    <w:link w:val="22"/>
    <w:rsid w:val="001128F1"/>
    <w:rPr>
      <w:lang w:eastAsia="en-US"/>
    </w:rPr>
  </w:style>
  <w:style w:type="paragraph" w:styleId="32">
    <w:name w:val="Body Text 3"/>
    <w:basedOn w:val="a1"/>
    <w:link w:val="33"/>
    <w:rsid w:val="001128F1"/>
    <w:pPr>
      <w:spacing w:after="120"/>
    </w:pPr>
    <w:rPr>
      <w:sz w:val="16"/>
      <w:szCs w:val="16"/>
    </w:rPr>
  </w:style>
  <w:style w:type="character" w:customStyle="1" w:styleId="33">
    <w:name w:val="正文文本 3 字符"/>
    <w:link w:val="32"/>
    <w:rsid w:val="001128F1"/>
    <w:rPr>
      <w:sz w:val="16"/>
      <w:szCs w:val="16"/>
      <w:lang w:eastAsia="en-US"/>
    </w:rPr>
  </w:style>
  <w:style w:type="paragraph" w:styleId="af1">
    <w:name w:val="Body Text First Indent"/>
    <w:basedOn w:val="af"/>
    <w:link w:val="af2"/>
    <w:rsid w:val="001128F1"/>
    <w:pPr>
      <w:ind w:firstLine="210"/>
    </w:pPr>
  </w:style>
  <w:style w:type="character" w:customStyle="1" w:styleId="af2">
    <w:name w:val="正文文本首行缩进 字符"/>
    <w:basedOn w:val="af0"/>
    <w:link w:val="af1"/>
    <w:rsid w:val="001128F1"/>
    <w:rPr>
      <w:lang w:eastAsia="en-US"/>
    </w:rPr>
  </w:style>
  <w:style w:type="paragraph" w:styleId="af3">
    <w:name w:val="Body Text Indent"/>
    <w:basedOn w:val="a1"/>
    <w:link w:val="af4"/>
    <w:rsid w:val="001128F1"/>
    <w:pPr>
      <w:spacing w:after="120"/>
      <w:ind w:left="283"/>
    </w:pPr>
  </w:style>
  <w:style w:type="character" w:customStyle="1" w:styleId="af4">
    <w:name w:val="正文文本缩进 字符"/>
    <w:link w:val="af3"/>
    <w:rsid w:val="001128F1"/>
    <w:rPr>
      <w:lang w:eastAsia="en-US"/>
    </w:rPr>
  </w:style>
  <w:style w:type="paragraph" w:styleId="24">
    <w:name w:val="Body Text First Indent 2"/>
    <w:basedOn w:val="af3"/>
    <w:link w:val="25"/>
    <w:rsid w:val="001128F1"/>
    <w:pPr>
      <w:ind w:firstLine="210"/>
    </w:pPr>
  </w:style>
  <w:style w:type="character" w:customStyle="1" w:styleId="25">
    <w:name w:val="正文文本首行缩进 2 字符"/>
    <w:basedOn w:val="af4"/>
    <w:link w:val="24"/>
    <w:rsid w:val="001128F1"/>
    <w:rPr>
      <w:lang w:eastAsia="en-US"/>
    </w:rPr>
  </w:style>
  <w:style w:type="paragraph" w:styleId="26">
    <w:name w:val="Body Text Indent 2"/>
    <w:basedOn w:val="a1"/>
    <w:link w:val="27"/>
    <w:rsid w:val="001128F1"/>
    <w:pPr>
      <w:spacing w:after="120" w:line="480" w:lineRule="auto"/>
      <w:ind w:left="283"/>
    </w:pPr>
  </w:style>
  <w:style w:type="character" w:customStyle="1" w:styleId="27">
    <w:name w:val="正文文本缩进 2 字符"/>
    <w:link w:val="26"/>
    <w:rsid w:val="001128F1"/>
    <w:rPr>
      <w:lang w:eastAsia="en-US"/>
    </w:rPr>
  </w:style>
  <w:style w:type="paragraph" w:styleId="34">
    <w:name w:val="Body Text Indent 3"/>
    <w:basedOn w:val="a1"/>
    <w:link w:val="35"/>
    <w:rsid w:val="001128F1"/>
    <w:pPr>
      <w:spacing w:after="120"/>
      <w:ind w:left="283"/>
    </w:pPr>
    <w:rPr>
      <w:sz w:val="16"/>
      <w:szCs w:val="16"/>
    </w:rPr>
  </w:style>
  <w:style w:type="character" w:customStyle="1" w:styleId="35">
    <w:name w:val="正文文本缩进 3 字符"/>
    <w:link w:val="34"/>
    <w:rsid w:val="001128F1"/>
    <w:rPr>
      <w:sz w:val="16"/>
      <w:szCs w:val="16"/>
      <w:lang w:eastAsia="en-US"/>
    </w:rPr>
  </w:style>
  <w:style w:type="paragraph" w:styleId="af5">
    <w:name w:val="caption"/>
    <w:basedOn w:val="a1"/>
    <w:next w:val="a1"/>
    <w:semiHidden/>
    <w:unhideWhenUsed/>
    <w:qFormat/>
    <w:rsid w:val="001128F1"/>
    <w:rPr>
      <w:b/>
      <w:bCs/>
    </w:rPr>
  </w:style>
  <w:style w:type="paragraph" w:styleId="af6">
    <w:name w:val="Closing"/>
    <w:basedOn w:val="a1"/>
    <w:link w:val="af7"/>
    <w:rsid w:val="001128F1"/>
    <w:pPr>
      <w:ind w:left="4252"/>
    </w:pPr>
  </w:style>
  <w:style w:type="character" w:customStyle="1" w:styleId="af7">
    <w:name w:val="结束语 字符"/>
    <w:link w:val="af6"/>
    <w:rsid w:val="001128F1"/>
    <w:rPr>
      <w:lang w:eastAsia="en-US"/>
    </w:rPr>
  </w:style>
  <w:style w:type="paragraph" w:styleId="af8">
    <w:name w:val="annotation text"/>
    <w:basedOn w:val="a1"/>
    <w:link w:val="af9"/>
    <w:uiPriority w:val="99"/>
    <w:rsid w:val="001128F1"/>
  </w:style>
  <w:style w:type="character" w:customStyle="1" w:styleId="af9">
    <w:name w:val="批注文字 字符"/>
    <w:link w:val="af8"/>
    <w:uiPriority w:val="99"/>
    <w:rsid w:val="001128F1"/>
    <w:rPr>
      <w:lang w:eastAsia="en-US"/>
    </w:rPr>
  </w:style>
  <w:style w:type="paragraph" w:styleId="afa">
    <w:name w:val="annotation subject"/>
    <w:basedOn w:val="af8"/>
    <w:next w:val="af8"/>
    <w:link w:val="afb"/>
    <w:rsid w:val="001128F1"/>
    <w:rPr>
      <w:b/>
      <w:bCs/>
    </w:rPr>
  </w:style>
  <w:style w:type="character" w:customStyle="1" w:styleId="afb">
    <w:name w:val="批注主题 字符"/>
    <w:link w:val="afa"/>
    <w:rsid w:val="001128F1"/>
    <w:rPr>
      <w:b/>
      <w:bCs/>
      <w:lang w:eastAsia="en-US"/>
    </w:rPr>
  </w:style>
  <w:style w:type="paragraph" w:styleId="afc">
    <w:name w:val="Date"/>
    <w:basedOn w:val="a1"/>
    <w:next w:val="a1"/>
    <w:link w:val="afd"/>
    <w:rsid w:val="001128F1"/>
  </w:style>
  <w:style w:type="character" w:customStyle="1" w:styleId="afd">
    <w:name w:val="日期 字符"/>
    <w:link w:val="afc"/>
    <w:rsid w:val="001128F1"/>
    <w:rPr>
      <w:lang w:eastAsia="en-US"/>
    </w:rPr>
  </w:style>
  <w:style w:type="paragraph" w:styleId="afe">
    <w:name w:val="Document Map"/>
    <w:basedOn w:val="a1"/>
    <w:link w:val="aff"/>
    <w:rsid w:val="001128F1"/>
    <w:rPr>
      <w:rFonts w:ascii="Segoe UI" w:hAnsi="Segoe UI" w:cs="Segoe UI"/>
      <w:sz w:val="16"/>
      <w:szCs w:val="16"/>
    </w:rPr>
  </w:style>
  <w:style w:type="character" w:customStyle="1" w:styleId="aff">
    <w:name w:val="文档结构图 字符"/>
    <w:link w:val="afe"/>
    <w:rsid w:val="001128F1"/>
    <w:rPr>
      <w:rFonts w:ascii="Segoe UI" w:hAnsi="Segoe UI" w:cs="Segoe UI"/>
      <w:sz w:val="16"/>
      <w:szCs w:val="16"/>
      <w:lang w:eastAsia="en-US"/>
    </w:rPr>
  </w:style>
  <w:style w:type="paragraph" w:styleId="aff0">
    <w:name w:val="E-mail Signature"/>
    <w:basedOn w:val="a1"/>
    <w:link w:val="aff1"/>
    <w:rsid w:val="001128F1"/>
  </w:style>
  <w:style w:type="character" w:customStyle="1" w:styleId="aff1">
    <w:name w:val="电子邮件签名 字符"/>
    <w:link w:val="aff0"/>
    <w:rsid w:val="001128F1"/>
    <w:rPr>
      <w:lang w:eastAsia="en-US"/>
    </w:rPr>
  </w:style>
  <w:style w:type="paragraph" w:styleId="aff2">
    <w:name w:val="endnote text"/>
    <w:basedOn w:val="a1"/>
    <w:link w:val="aff3"/>
    <w:rsid w:val="001128F1"/>
  </w:style>
  <w:style w:type="character" w:customStyle="1" w:styleId="aff3">
    <w:name w:val="尾注文本 字符"/>
    <w:link w:val="aff2"/>
    <w:rsid w:val="001128F1"/>
    <w:rPr>
      <w:lang w:eastAsia="en-US"/>
    </w:rPr>
  </w:style>
  <w:style w:type="paragraph" w:styleId="aff4">
    <w:name w:val="envelope address"/>
    <w:basedOn w:val="a1"/>
    <w:rsid w:val="001128F1"/>
    <w:pPr>
      <w:framePr w:w="7920" w:h="1980" w:hRule="exact" w:hSpace="180" w:wrap="auto" w:hAnchor="page" w:xAlign="center" w:yAlign="bottom"/>
      <w:ind w:left="2880"/>
    </w:pPr>
    <w:rPr>
      <w:rFonts w:ascii="Calibri Light" w:hAnsi="Calibri Light"/>
      <w:sz w:val="24"/>
      <w:szCs w:val="24"/>
    </w:rPr>
  </w:style>
  <w:style w:type="paragraph" w:styleId="aff5">
    <w:name w:val="envelope return"/>
    <w:basedOn w:val="a1"/>
    <w:rsid w:val="001128F1"/>
    <w:rPr>
      <w:rFonts w:ascii="Calibri Light" w:hAnsi="Calibri Light"/>
    </w:rPr>
  </w:style>
  <w:style w:type="paragraph" w:styleId="aff6">
    <w:name w:val="footnote text"/>
    <w:basedOn w:val="a1"/>
    <w:link w:val="aff7"/>
    <w:rsid w:val="001128F1"/>
  </w:style>
  <w:style w:type="character" w:customStyle="1" w:styleId="aff7">
    <w:name w:val="脚注文本 字符"/>
    <w:link w:val="aff6"/>
    <w:rsid w:val="001128F1"/>
    <w:rPr>
      <w:lang w:eastAsia="en-US"/>
    </w:rPr>
  </w:style>
  <w:style w:type="paragraph" w:styleId="HTML">
    <w:name w:val="HTML Address"/>
    <w:basedOn w:val="a1"/>
    <w:link w:val="HTML0"/>
    <w:rsid w:val="001128F1"/>
    <w:rPr>
      <w:i/>
      <w:iCs/>
    </w:rPr>
  </w:style>
  <w:style w:type="character" w:customStyle="1" w:styleId="HTML0">
    <w:name w:val="HTML 地址 字符"/>
    <w:link w:val="HTML"/>
    <w:rsid w:val="001128F1"/>
    <w:rPr>
      <w:i/>
      <w:iCs/>
      <w:lang w:eastAsia="en-US"/>
    </w:rPr>
  </w:style>
  <w:style w:type="paragraph" w:styleId="HTML1">
    <w:name w:val="HTML Preformatted"/>
    <w:basedOn w:val="a1"/>
    <w:link w:val="HTML2"/>
    <w:rsid w:val="001128F1"/>
    <w:rPr>
      <w:rFonts w:ascii="Courier New" w:hAnsi="Courier New" w:cs="Courier New"/>
    </w:rPr>
  </w:style>
  <w:style w:type="character" w:customStyle="1" w:styleId="HTML2">
    <w:name w:val="HTML 预设格式 字符"/>
    <w:link w:val="HTML1"/>
    <w:rsid w:val="001128F1"/>
    <w:rPr>
      <w:rFonts w:ascii="Courier New" w:hAnsi="Courier New" w:cs="Courier New"/>
      <w:lang w:eastAsia="en-US"/>
    </w:rPr>
  </w:style>
  <w:style w:type="paragraph" w:styleId="11">
    <w:name w:val="index 1"/>
    <w:basedOn w:val="a1"/>
    <w:next w:val="a1"/>
    <w:rsid w:val="001128F1"/>
    <w:pPr>
      <w:ind w:left="200" w:hanging="200"/>
    </w:pPr>
  </w:style>
  <w:style w:type="paragraph" w:styleId="28">
    <w:name w:val="index 2"/>
    <w:basedOn w:val="a1"/>
    <w:next w:val="a1"/>
    <w:rsid w:val="001128F1"/>
    <w:pPr>
      <w:ind w:left="400" w:hanging="200"/>
    </w:pPr>
  </w:style>
  <w:style w:type="paragraph" w:styleId="36">
    <w:name w:val="index 3"/>
    <w:basedOn w:val="a1"/>
    <w:next w:val="a1"/>
    <w:rsid w:val="001128F1"/>
    <w:pPr>
      <w:ind w:left="600" w:hanging="200"/>
    </w:pPr>
  </w:style>
  <w:style w:type="paragraph" w:styleId="42">
    <w:name w:val="index 4"/>
    <w:basedOn w:val="a1"/>
    <w:next w:val="a1"/>
    <w:rsid w:val="001128F1"/>
    <w:pPr>
      <w:ind w:left="800" w:hanging="200"/>
    </w:pPr>
  </w:style>
  <w:style w:type="paragraph" w:styleId="52">
    <w:name w:val="index 5"/>
    <w:basedOn w:val="a1"/>
    <w:next w:val="a1"/>
    <w:rsid w:val="001128F1"/>
    <w:pPr>
      <w:ind w:left="1000" w:hanging="200"/>
    </w:pPr>
  </w:style>
  <w:style w:type="paragraph" w:styleId="60">
    <w:name w:val="index 6"/>
    <w:basedOn w:val="a1"/>
    <w:next w:val="a1"/>
    <w:rsid w:val="001128F1"/>
    <w:pPr>
      <w:ind w:left="1200" w:hanging="200"/>
    </w:pPr>
  </w:style>
  <w:style w:type="paragraph" w:styleId="70">
    <w:name w:val="index 7"/>
    <w:basedOn w:val="a1"/>
    <w:next w:val="a1"/>
    <w:rsid w:val="001128F1"/>
    <w:pPr>
      <w:ind w:left="1400" w:hanging="200"/>
    </w:pPr>
  </w:style>
  <w:style w:type="paragraph" w:styleId="80">
    <w:name w:val="index 8"/>
    <w:basedOn w:val="a1"/>
    <w:next w:val="a1"/>
    <w:rsid w:val="001128F1"/>
    <w:pPr>
      <w:ind w:left="1600" w:hanging="200"/>
    </w:pPr>
  </w:style>
  <w:style w:type="paragraph" w:styleId="90">
    <w:name w:val="index 9"/>
    <w:basedOn w:val="a1"/>
    <w:next w:val="a1"/>
    <w:rsid w:val="001128F1"/>
    <w:pPr>
      <w:ind w:left="1800" w:hanging="200"/>
    </w:pPr>
  </w:style>
  <w:style w:type="paragraph" w:styleId="aff8">
    <w:name w:val="index heading"/>
    <w:basedOn w:val="a1"/>
    <w:next w:val="11"/>
    <w:rsid w:val="001128F1"/>
    <w:rPr>
      <w:rFonts w:ascii="Calibri Light" w:hAnsi="Calibri Light"/>
      <w:b/>
      <w:bCs/>
    </w:rPr>
  </w:style>
  <w:style w:type="paragraph" w:styleId="aff9">
    <w:name w:val="Intense Quote"/>
    <w:basedOn w:val="a1"/>
    <w:next w:val="a1"/>
    <w:link w:val="affa"/>
    <w:uiPriority w:val="30"/>
    <w:qFormat/>
    <w:rsid w:val="001128F1"/>
    <w:pPr>
      <w:pBdr>
        <w:top w:val="single" w:sz="4" w:space="10" w:color="4472C4"/>
        <w:bottom w:val="single" w:sz="4" w:space="10" w:color="4472C4"/>
      </w:pBdr>
      <w:spacing w:before="360" w:after="360"/>
      <w:ind w:left="864" w:right="864"/>
      <w:jc w:val="center"/>
    </w:pPr>
    <w:rPr>
      <w:i/>
      <w:iCs/>
      <w:color w:val="4472C4"/>
    </w:rPr>
  </w:style>
  <w:style w:type="character" w:customStyle="1" w:styleId="affa">
    <w:name w:val="明显引用 字符"/>
    <w:link w:val="aff9"/>
    <w:uiPriority w:val="30"/>
    <w:rsid w:val="001128F1"/>
    <w:rPr>
      <w:i/>
      <w:iCs/>
      <w:color w:val="4472C4"/>
      <w:lang w:eastAsia="en-US"/>
    </w:rPr>
  </w:style>
  <w:style w:type="paragraph" w:styleId="affb">
    <w:name w:val="List"/>
    <w:basedOn w:val="a1"/>
    <w:rsid w:val="001128F1"/>
    <w:pPr>
      <w:ind w:left="283" w:hanging="283"/>
      <w:contextualSpacing/>
    </w:pPr>
  </w:style>
  <w:style w:type="paragraph" w:styleId="29">
    <w:name w:val="List 2"/>
    <w:basedOn w:val="a1"/>
    <w:rsid w:val="001128F1"/>
    <w:pPr>
      <w:ind w:left="566" w:hanging="283"/>
      <w:contextualSpacing/>
    </w:pPr>
  </w:style>
  <w:style w:type="paragraph" w:styleId="37">
    <w:name w:val="List 3"/>
    <w:basedOn w:val="a1"/>
    <w:rsid w:val="001128F1"/>
    <w:pPr>
      <w:ind w:left="849" w:hanging="283"/>
      <w:contextualSpacing/>
    </w:pPr>
  </w:style>
  <w:style w:type="paragraph" w:styleId="43">
    <w:name w:val="List 4"/>
    <w:basedOn w:val="a1"/>
    <w:rsid w:val="001128F1"/>
    <w:pPr>
      <w:ind w:left="1132" w:hanging="283"/>
      <w:contextualSpacing/>
    </w:pPr>
  </w:style>
  <w:style w:type="paragraph" w:styleId="53">
    <w:name w:val="List 5"/>
    <w:basedOn w:val="a1"/>
    <w:rsid w:val="001128F1"/>
    <w:pPr>
      <w:ind w:left="1415" w:hanging="283"/>
      <w:contextualSpacing/>
    </w:pPr>
  </w:style>
  <w:style w:type="paragraph" w:styleId="a0">
    <w:name w:val="List Bullet"/>
    <w:basedOn w:val="a1"/>
    <w:rsid w:val="001128F1"/>
    <w:pPr>
      <w:numPr>
        <w:numId w:val="5"/>
      </w:numPr>
      <w:contextualSpacing/>
    </w:pPr>
  </w:style>
  <w:style w:type="paragraph" w:styleId="20">
    <w:name w:val="List Bullet 2"/>
    <w:basedOn w:val="a1"/>
    <w:rsid w:val="001128F1"/>
    <w:pPr>
      <w:numPr>
        <w:numId w:val="6"/>
      </w:numPr>
      <w:contextualSpacing/>
    </w:pPr>
  </w:style>
  <w:style w:type="paragraph" w:styleId="30">
    <w:name w:val="List Bullet 3"/>
    <w:basedOn w:val="a1"/>
    <w:rsid w:val="001128F1"/>
    <w:pPr>
      <w:numPr>
        <w:numId w:val="7"/>
      </w:numPr>
      <w:contextualSpacing/>
    </w:pPr>
  </w:style>
  <w:style w:type="paragraph" w:styleId="40">
    <w:name w:val="List Bullet 4"/>
    <w:basedOn w:val="a1"/>
    <w:rsid w:val="001128F1"/>
    <w:pPr>
      <w:numPr>
        <w:numId w:val="8"/>
      </w:numPr>
      <w:contextualSpacing/>
    </w:pPr>
  </w:style>
  <w:style w:type="paragraph" w:styleId="50">
    <w:name w:val="List Bullet 5"/>
    <w:basedOn w:val="a1"/>
    <w:rsid w:val="001128F1"/>
    <w:pPr>
      <w:numPr>
        <w:numId w:val="9"/>
      </w:numPr>
      <w:contextualSpacing/>
    </w:pPr>
  </w:style>
  <w:style w:type="paragraph" w:styleId="affc">
    <w:name w:val="List Continue"/>
    <w:basedOn w:val="a1"/>
    <w:rsid w:val="001128F1"/>
    <w:pPr>
      <w:spacing w:after="120"/>
      <w:ind w:left="283"/>
      <w:contextualSpacing/>
    </w:pPr>
  </w:style>
  <w:style w:type="paragraph" w:styleId="2a">
    <w:name w:val="List Continue 2"/>
    <w:basedOn w:val="a1"/>
    <w:rsid w:val="001128F1"/>
    <w:pPr>
      <w:spacing w:after="120"/>
      <w:ind w:left="566"/>
      <w:contextualSpacing/>
    </w:pPr>
  </w:style>
  <w:style w:type="paragraph" w:styleId="38">
    <w:name w:val="List Continue 3"/>
    <w:basedOn w:val="a1"/>
    <w:rsid w:val="001128F1"/>
    <w:pPr>
      <w:spacing w:after="120"/>
      <w:ind w:left="849"/>
      <w:contextualSpacing/>
    </w:pPr>
  </w:style>
  <w:style w:type="paragraph" w:styleId="44">
    <w:name w:val="List Continue 4"/>
    <w:basedOn w:val="a1"/>
    <w:rsid w:val="001128F1"/>
    <w:pPr>
      <w:spacing w:after="120"/>
      <w:ind w:left="1132"/>
      <w:contextualSpacing/>
    </w:pPr>
  </w:style>
  <w:style w:type="paragraph" w:styleId="54">
    <w:name w:val="List Continue 5"/>
    <w:basedOn w:val="a1"/>
    <w:rsid w:val="001128F1"/>
    <w:pPr>
      <w:spacing w:after="120"/>
      <w:ind w:left="1415"/>
      <w:contextualSpacing/>
    </w:pPr>
  </w:style>
  <w:style w:type="paragraph" w:styleId="a">
    <w:name w:val="List Number"/>
    <w:basedOn w:val="a1"/>
    <w:rsid w:val="001128F1"/>
    <w:pPr>
      <w:numPr>
        <w:numId w:val="10"/>
      </w:numPr>
      <w:contextualSpacing/>
    </w:pPr>
  </w:style>
  <w:style w:type="paragraph" w:styleId="2">
    <w:name w:val="List Number 2"/>
    <w:basedOn w:val="a1"/>
    <w:rsid w:val="001128F1"/>
    <w:pPr>
      <w:numPr>
        <w:numId w:val="11"/>
      </w:numPr>
      <w:contextualSpacing/>
    </w:pPr>
  </w:style>
  <w:style w:type="paragraph" w:styleId="3">
    <w:name w:val="List Number 3"/>
    <w:basedOn w:val="a1"/>
    <w:rsid w:val="001128F1"/>
    <w:pPr>
      <w:numPr>
        <w:numId w:val="12"/>
      </w:numPr>
      <w:contextualSpacing/>
    </w:pPr>
  </w:style>
  <w:style w:type="paragraph" w:styleId="4">
    <w:name w:val="List Number 4"/>
    <w:basedOn w:val="a1"/>
    <w:rsid w:val="001128F1"/>
    <w:pPr>
      <w:numPr>
        <w:numId w:val="13"/>
      </w:numPr>
      <w:contextualSpacing/>
    </w:pPr>
  </w:style>
  <w:style w:type="paragraph" w:styleId="5">
    <w:name w:val="List Number 5"/>
    <w:basedOn w:val="a1"/>
    <w:rsid w:val="001128F1"/>
    <w:pPr>
      <w:numPr>
        <w:numId w:val="14"/>
      </w:numPr>
      <w:contextualSpacing/>
    </w:pPr>
  </w:style>
  <w:style w:type="paragraph" w:styleId="affd">
    <w:name w:val="List Paragraph"/>
    <w:basedOn w:val="a1"/>
    <w:uiPriority w:val="34"/>
    <w:qFormat/>
    <w:rsid w:val="001128F1"/>
    <w:pPr>
      <w:ind w:left="720"/>
    </w:pPr>
  </w:style>
  <w:style w:type="paragraph" w:styleId="affe">
    <w:name w:val="macro"/>
    <w:link w:val="afff"/>
    <w:rsid w:val="001128F1"/>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eastAsia="en-US"/>
    </w:rPr>
  </w:style>
  <w:style w:type="character" w:customStyle="1" w:styleId="afff">
    <w:name w:val="宏文本 字符"/>
    <w:link w:val="affe"/>
    <w:rsid w:val="001128F1"/>
    <w:rPr>
      <w:rFonts w:ascii="Courier New" w:hAnsi="Courier New" w:cs="Courier New"/>
      <w:lang w:eastAsia="en-US"/>
    </w:rPr>
  </w:style>
  <w:style w:type="paragraph" w:styleId="afff0">
    <w:name w:val="Message Header"/>
    <w:basedOn w:val="a1"/>
    <w:link w:val="afff1"/>
    <w:rsid w:val="001128F1"/>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hAnsi="Calibri Light"/>
      <w:sz w:val="24"/>
      <w:szCs w:val="24"/>
    </w:rPr>
  </w:style>
  <w:style w:type="character" w:customStyle="1" w:styleId="afff1">
    <w:name w:val="信息标题 字符"/>
    <w:link w:val="afff0"/>
    <w:rsid w:val="001128F1"/>
    <w:rPr>
      <w:rFonts w:ascii="Calibri Light" w:hAnsi="Calibri Light"/>
      <w:sz w:val="24"/>
      <w:szCs w:val="24"/>
      <w:shd w:val="pct20" w:color="auto" w:fill="auto"/>
      <w:lang w:eastAsia="en-US"/>
    </w:rPr>
  </w:style>
  <w:style w:type="paragraph" w:styleId="afff2">
    <w:name w:val="No Spacing"/>
    <w:uiPriority w:val="1"/>
    <w:qFormat/>
    <w:rsid w:val="001128F1"/>
    <w:rPr>
      <w:lang w:eastAsia="en-US"/>
    </w:rPr>
  </w:style>
  <w:style w:type="paragraph" w:styleId="afff3">
    <w:name w:val="Normal (Web)"/>
    <w:basedOn w:val="a1"/>
    <w:rsid w:val="001128F1"/>
    <w:rPr>
      <w:sz w:val="24"/>
      <w:szCs w:val="24"/>
    </w:rPr>
  </w:style>
  <w:style w:type="paragraph" w:styleId="afff4">
    <w:name w:val="Normal Indent"/>
    <w:basedOn w:val="a1"/>
    <w:rsid w:val="001128F1"/>
    <w:pPr>
      <w:ind w:left="720"/>
    </w:pPr>
  </w:style>
  <w:style w:type="paragraph" w:styleId="afff5">
    <w:name w:val="Note Heading"/>
    <w:basedOn w:val="a1"/>
    <w:next w:val="a1"/>
    <w:link w:val="afff6"/>
    <w:rsid w:val="001128F1"/>
  </w:style>
  <w:style w:type="character" w:customStyle="1" w:styleId="afff6">
    <w:name w:val="注释标题 字符"/>
    <w:link w:val="afff5"/>
    <w:rsid w:val="001128F1"/>
    <w:rPr>
      <w:lang w:eastAsia="en-US"/>
    </w:rPr>
  </w:style>
  <w:style w:type="paragraph" w:styleId="afff7">
    <w:name w:val="Plain Text"/>
    <w:basedOn w:val="a1"/>
    <w:link w:val="afff8"/>
    <w:rsid w:val="001128F1"/>
    <w:rPr>
      <w:rFonts w:ascii="Courier New" w:hAnsi="Courier New" w:cs="Courier New"/>
    </w:rPr>
  </w:style>
  <w:style w:type="character" w:customStyle="1" w:styleId="afff8">
    <w:name w:val="纯文本 字符"/>
    <w:link w:val="afff7"/>
    <w:rsid w:val="001128F1"/>
    <w:rPr>
      <w:rFonts w:ascii="Courier New" w:hAnsi="Courier New" w:cs="Courier New"/>
      <w:lang w:eastAsia="en-US"/>
    </w:rPr>
  </w:style>
  <w:style w:type="paragraph" w:styleId="afff9">
    <w:name w:val="Quote"/>
    <w:basedOn w:val="a1"/>
    <w:next w:val="a1"/>
    <w:link w:val="afffa"/>
    <w:uiPriority w:val="29"/>
    <w:qFormat/>
    <w:rsid w:val="001128F1"/>
    <w:pPr>
      <w:spacing w:before="200" w:after="160"/>
      <w:ind w:left="864" w:right="864"/>
      <w:jc w:val="center"/>
    </w:pPr>
    <w:rPr>
      <w:i/>
      <w:iCs/>
      <w:color w:val="404040"/>
    </w:rPr>
  </w:style>
  <w:style w:type="character" w:customStyle="1" w:styleId="afffa">
    <w:name w:val="引用 字符"/>
    <w:link w:val="afff9"/>
    <w:uiPriority w:val="29"/>
    <w:rsid w:val="001128F1"/>
    <w:rPr>
      <w:i/>
      <w:iCs/>
      <w:color w:val="404040"/>
      <w:lang w:eastAsia="en-US"/>
    </w:rPr>
  </w:style>
  <w:style w:type="paragraph" w:styleId="afffb">
    <w:name w:val="Salutation"/>
    <w:basedOn w:val="a1"/>
    <w:next w:val="a1"/>
    <w:link w:val="afffc"/>
    <w:rsid w:val="001128F1"/>
  </w:style>
  <w:style w:type="character" w:customStyle="1" w:styleId="afffc">
    <w:name w:val="称呼 字符"/>
    <w:link w:val="afffb"/>
    <w:rsid w:val="001128F1"/>
    <w:rPr>
      <w:lang w:eastAsia="en-US"/>
    </w:rPr>
  </w:style>
  <w:style w:type="paragraph" w:styleId="afffd">
    <w:name w:val="Signature"/>
    <w:basedOn w:val="a1"/>
    <w:link w:val="afffe"/>
    <w:rsid w:val="001128F1"/>
    <w:pPr>
      <w:ind w:left="4252"/>
    </w:pPr>
  </w:style>
  <w:style w:type="character" w:customStyle="1" w:styleId="afffe">
    <w:name w:val="签名 字符"/>
    <w:link w:val="afffd"/>
    <w:rsid w:val="001128F1"/>
    <w:rPr>
      <w:lang w:eastAsia="en-US"/>
    </w:rPr>
  </w:style>
  <w:style w:type="paragraph" w:styleId="affff">
    <w:name w:val="Subtitle"/>
    <w:basedOn w:val="a1"/>
    <w:next w:val="a1"/>
    <w:link w:val="affff0"/>
    <w:qFormat/>
    <w:rsid w:val="001128F1"/>
    <w:pPr>
      <w:spacing w:after="60"/>
      <w:jc w:val="center"/>
      <w:outlineLvl w:val="1"/>
    </w:pPr>
    <w:rPr>
      <w:rFonts w:ascii="Calibri Light" w:hAnsi="Calibri Light"/>
      <w:sz w:val="24"/>
      <w:szCs w:val="24"/>
    </w:rPr>
  </w:style>
  <w:style w:type="character" w:customStyle="1" w:styleId="affff0">
    <w:name w:val="副标题 字符"/>
    <w:link w:val="affff"/>
    <w:rsid w:val="001128F1"/>
    <w:rPr>
      <w:rFonts w:ascii="Calibri Light" w:hAnsi="Calibri Light"/>
      <w:sz w:val="24"/>
      <w:szCs w:val="24"/>
      <w:lang w:eastAsia="en-US"/>
    </w:rPr>
  </w:style>
  <w:style w:type="paragraph" w:styleId="affff1">
    <w:name w:val="table of authorities"/>
    <w:basedOn w:val="a1"/>
    <w:next w:val="a1"/>
    <w:rsid w:val="001128F1"/>
    <w:pPr>
      <w:ind w:left="200" w:hanging="200"/>
    </w:pPr>
  </w:style>
  <w:style w:type="paragraph" w:styleId="affff2">
    <w:name w:val="table of figures"/>
    <w:basedOn w:val="a1"/>
    <w:next w:val="a1"/>
    <w:rsid w:val="001128F1"/>
  </w:style>
  <w:style w:type="paragraph" w:styleId="affff3">
    <w:name w:val="Title"/>
    <w:basedOn w:val="a1"/>
    <w:next w:val="a1"/>
    <w:link w:val="affff4"/>
    <w:qFormat/>
    <w:rsid w:val="001128F1"/>
    <w:pPr>
      <w:spacing w:before="240" w:after="60"/>
      <w:jc w:val="center"/>
      <w:outlineLvl w:val="0"/>
    </w:pPr>
    <w:rPr>
      <w:rFonts w:ascii="Calibri Light" w:hAnsi="Calibri Light"/>
      <w:b/>
      <w:bCs/>
      <w:kern w:val="28"/>
      <w:sz w:val="32"/>
      <w:szCs w:val="32"/>
    </w:rPr>
  </w:style>
  <w:style w:type="character" w:customStyle="1" w:styleId="affff4">
    <w:name w:val="标题 字符"/>
    <w:link w:val="affff3"/>
    <w:rsid w:val="001128F1"/>
    <w:rPr>
      <w:rFonts w:ascii="Calibri Light" w:hAnsi="Calibri Light"/>
      <w:b/>
      <w:bCs/>
      <w:kern w:val="28"/>
      <w:sz w:val="32"/>
      <w:szCs w:val="32"/>
      <w:lang w:eastAsia="en-US"/>
    </w:rPr>
  </w:style>
  <w:style w:type="paragraph" w:styleId="affff5">
    <w:name w:val="toa heading"/>
    <w:basedOn w:val="a1"/>
    <w:next w:val="a1"/>
    <w:rsid w:val="001128F1"/>
    <w:pPr>
      <w:spacing w:before="120"/>
    </w:pPr>
    <w:rPr>
      <w:rFonts w:ascii="Calibri Light" w:hAnsi="Calibri Light"/>
      <w:b/>
      <w:bCs/>
      <w:sz w:val="24"/>
      <w:szCs w:val="24"/>
    </w:rPr>
  </w:style>
  <w:style w:type="paragraph" w:styleId="TOC">
    <w:name w:val="TOC Heading"/>
    <w:basedOn w:val="1"/>
    <w:next w:val="a1"/>
    <w:uiPriority w:val="39"/>
    <w:semiHidden/>
    <w:unhideWhenUsed/>
    <w:qFormat/>
    <w:rsid w:val="001128F1"/>
    <w:pPr>
      <w:keepLines w:val="0"/>
      <w:pBdr>
        <w:top w:val="none" w:sz="0" w:space="0" w:color="auto"/>
      </w:pBdr>
      <w:spacing w:after="60"/>
      <w:ind w:left="0" w:firstLine="0"/>
      <w:outlineLvl w:val="9"/>
    </w:pPr>
    <w:rPr>
      <w:rFonts w:ascii="Calibri Light" w:hAnsi="Calibri Light"/>
      <w:b/>
      <w:bCs/>
      <w:kern w:val="32"/>
      <w:sz w:val="32"/>
      <w:szCs w:val="32"/>
    </w:rPr>
  </w:style>
  <w:style w:type="paragraph" w:styleId="affff6">
    <w:name w:val="Revision"/>
    <w:hidden/>
    <w:uiPriority w:val="99"/>
    <w:semiHidden/>
    <w:rsid w:val="00932D06"/>
    <w:rPr>
      <w:lang w:eastAsia="en-US"/>
    </w:rPr>
  </w:style>
  <w:style w:type="paragraph" w:customStyle="1" w:styleId="CRCoverPage">
    <w:name w:val="CR Cover Page"/>
    <w:rsid w:val="005014CE"/>
    <w:pPr>
      <w:spacing w:after="120"/>
    </w:pPr>
    <w:rPr>
      <w:rFonts w:ascii="Arial" w:eastAsia="宋体" w:hAnsi="Arial"/>
      <w:lang w:eastAsia="en-US"/>
    </w:rPr>
  </w:style>
  <w:style w:type="character" w:styleId="affff7">
    <w:name w:val="annotation reference"/>
    <w:uiPriority w:val="99"/>
    <w:rsid w:val="005014CE"/>
    <w:rPr>
      <w:sz w:val="16"/>
    </w:rPr>
  </w:style>
  <w:style w:type="paragraph" w:customStyle="1" w:styleId="Reference">
    <w:name w:val="Reference"/>
    <w:basedOn w:val="a1"/>
    <w:rsid w:val="005014CE"/>
    <w:pPr>
      <w:tabs>
        <w:tab w:val="left" w:pos="851"/>
      </w:tabs>
      <w:ind w:left="851" w:hanging="851"/>
    </w:pPr>
    <w:rPr>
      <w:rFonts w:eastAsia="宋体"/>
    </w:rPr>
  </w:style>
  <w:style w:type="character" w:customStyle="1" w:styleId="a6">
    <w:name w:val="页眉 字符"/>
    <w:aliases w:val="header odd 字符,header 字符,header odd1 字符,header odd2 字符,header odd3 字符,header odd4 字符,header odd5 字符,header odd6 字符"/>
    <w:link w:val="a5"/>
    <w:rsid w:val="005014CE"/>
    <w:rPr>
      <w:rFonts w:ascii="Arial" w:hAnsi="Arial"/>
      <w:b/>
      <w:sz w:val="18"/>
      <w:lang w:eastAsia="ja-JP"/>
    </w:rPr>
  </w:style>
  <w:style w:type="paragraph" w:customStyle="1" w:styleId="PlantUML">
    <w:name w:val="PlantUML"/>
    <w:basedOn w:val="a1"/>
    <w:link w:val="PlantUMLChar"/>
    <w:autoRedefine/>
    <w:rsid w:val="00A07B11"/>
    <w:pPr>
      <w:pBdr>
        <w:top w:val="dashed" w:sz="4" w:space="1" w:color="5BAB3B"/>
        <w:left w:val="dashed" w:sz="4" w:space="4" w:color="5BAB3B"/>
        <w:bottom w:val="dashed" w:sz="4" w:space="1" w:color="5BAB3B"/>
        <w:right w:val="dashed" w:sz="4" w:space="4" w:color="5BAB3B"/>
      </w:pBdr>
      <w:shd w:val="clear" w:color="auto" w:fill="BAFDBA"/>
      <w:tabs>
        <w:tab w:val="left" w:pos="567"/>
        <w:tab w:val="left" w:pos="1134"/>
        <w:tab w:val="left" w:pos="1701"/>
        <w:tab w:val="left" w:pos="2268"/>
      </w:tabs>
      <w:spacing w:after="0"/>
    </w:pPr>
    <w:rPr>
      <w:rFonts w:ascii="Courier New" w:hAnsi="Courier New" w:cs="Courier New"/>
      <w:noProof/>
      <w:vanish/>
      <w:color w:val="008000"/>
      <w:sz w:val="18"/>
    </w:rPr>
  </w:style>
  <w:style w:type="character" w:customStyle="1" w:styleId="PlantUMLChar">
    <w:name w:val="PlantUML Char"/>
    <w:link w:val="PlantUML"/>
    <w:rsid w:val="00A07B11"/>
    <w:rPr>
      <w:rFonts w:ascii="Courier New" w:hAnsi="Courier New" w:cs="Courier New"/>
      <w:noProof/>
      <w:vanish/>
      <w:color w:val="008000"/>
      <w:sz w:val="18"/>
      <w:shd w:val="clear" w:color="auto" w:fill="BAFDBA"/>
      <w:lang w:eastAsia="en-US"/>
    </w:rPr>
  </w:style>
  <w:style w:type="paragraph" w:customStyle="1" w:styleId="PlantUMLImg">
    <w:name w:val="PlantUMLImg"/>
    <w:basedOn w:val="a1"/>
    <w:link w:val="PlantUMLImgChar"/>
    <w:autoRedefine/>
    <w:rsid w:val="00C135FD"/>
    <w:pPr>
      <w:spacing w:after="160" w:line="259" w:lineRule="auto"/>
      <w:jc w:val="center"/>
    </w:pPr>
    <w:rPr>
      <w:rFonts w:asciiTheme="minorHAnsi" w:eastAsiaTheme="minorHAnsi" w:hAnsiTheme="minorHAnsi" w:cstheme="minorBidi"/>
      <w:kern w:val="2"/>
      <w:sz w:val="22"/>
      <w:szCs w:val="22"/>
      <w:lang w:val="en-US"/>
      <w14:ligatures w14:val="standardContextual"/>
    </w:rPr>
  </w:style>
  <w:style w:type="character" w:customStyle="1" w:styleId="PlantUMLImgChar">
    <w:name w:val="PlantUMLImg Char"/>
    <w:basedOn w:val="a2"/>
    <w:link w:val="PlantUMLImg"/>
    <w:rsid w:val="00C135FD"/>
    <w:rPr>
      <w:rFonts w:asciiTheme="minorHAnsi" w:eastAsiaTheme="minorHAnsi" w:hAnsiTheme="minorHAnsi" w:cstheme="minorBidi"/>
      <w:kern w:val="2"/>
      <w:sz w:val="22"/>
      <w:szCs w:val="22"/>
      <w:lang w:val="en-US" w:eastAsia="en-US"/>
      <w14:ligatures w14:val="standardContextual"/>
    </w:rPr>
  </w:style>
  <w:style w:type="character" w:customStyle="1" w:styleId="10">
    <w:name w:val="标题 1 字符"/>
    <w:aliases w:val="Char1 字符"/>
    <w:basedOn w:val="a2"/>
    <w:link w:val="1"/>
    <w:rsid w:val="00E56DEC"/>
    <w:rPr>
      <w:rFonts w:ascii="Arial" w:hAnsi="Arial"/>
      <w:sz w:val="36"/>
      <w:lang w:eastAsia="en-US"/>
    </w:rPr>
  </w:style>
  <w:style w:type="character" w:customStyle="1" w:styleId="Style4">
    <w:name w:val="_Style 4"/>
    <w:uiPriority w:val="19"/>
    <w:qFormat/>
    <w:rsid w:val="00AD3D10"/>
    <w:rPr>
      <w:i/>
      <w:iCs/>
      <w:color w:val="404040"/>
    </w:rPr>
  </w:style>
  <w:style w:type="character" w:customStyle="1" w:styleId="Style5">
    <w:name w:val="_Style 5"/>
    <w:uiPriority w:val="19"/>
    <w:qFormat/>
    <w:rsid w:val="00AD3D10"/>
    <w:rPr>
      <w:i/>
      <w:iCs/>
      <w:color w:val="404040"/>
    </w:rPr>
  </w:style>
  <w:style w:type="character" w:styleId="affff8">
    <w:name w:val="Subtle Emphasis"/>
    <w:uiPriority w:val="19"/>
    <w:qFormat/>
    <w:rsid w:val="00AD3D10"/>
    <w:rPr>
      <w:i/>
      <w:iCs/>
      <w:color w:val="4040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203247">
      <w:bodyDiv w:val="1"/>
      <w:marLeft w:val="0"/>
      <w:marRight w:val="0"/>
      <w:marTop w:val="0"/>
      <w:marBottom w:val="0"/>
      <w:divBdr>
        <w:top w:val="none" w:sz="0" w:space="0" w:color="auto"/>
        <w:left w:val="none" w:sz="0" w:space="0" w:color="auto"/>
        <w:bottom w:val="none" w:sz="0" w:space="0" w:color="auto"/>
        <w:right w:val="none" w:sz="0" w:space="0" w:color="auto"/>
      </w:divBdr>
    </w:div>
    <w:div w:id="252058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2.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5" Type="http://schemas.openxmlformats.org/officeDocument/2006/relationships/customXml" Target="../customXml/item4.xml"/><Relationship Id="rId15" Type="http://schemas.openxmlformats.org/officeDocument/2006/relationships/fontTable" Target="fontTable.xml"/><Relationship Id="rId10" Type="http://schemas.openxmlformats.org/officeDocument/2006/relationships/settings" Target="settings.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34c87397-5fc1-491e-85e7-d6110dbe9cbd" ContentTypeId="0x0101" PreviousValue="false" LastSyncTimeStamp="2018-03-09T14:36:50.893Z"/>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71c5aaf6-e6ce-465b-b873-5148d2a4c105">RBI5PAMIO524-1616901215-28333</_dlc_DocId>
    <HideFromDelve xmlns="71c5aaf6-e6ce-465b-b873-5148d2a4c105">false</HideFromDelve>
    <_dlc_DocIdUrl xmlns="71c5aaf6-e6ce-465b-b873-5148d2a4c105">
      <Url>https://nokia.sharepoint.com/sites/gxp/_layouts/15/DocIdRedir.aspx?ID=RBI5PAMIO524-1616901215-28333</Url>
      <Description>RBI5PAMIO524-1616901215-28333</Description>
    </_dlc_DocIdUrl>
    <TaxCatchAll xmlns="7275bb01-7583-478d-bc14-e839a2dd5989" xsi:nil="true"/>
    <lcf76f155ced4ddcb4097134ff3c332f xmlns="3f2ce089-3858-4176-9a21-a30f9204848e">
      <Terms xmlns="http://schemas.microsoft.com/office/infopath/2007/PartnerControls"/>
    </lcf76f155ced4ddcb4097134ff3c332f>
    <Comments xmlns="3f2ce089-3858-4176-9a21-a30f9204848e">OK</Comments>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261731-F636-4593-AF2A-9755096C5A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4EF1926-C9FE-4328-B43A-9E2AFD766782}">
  <ds:schemaRefs>
    <ds:schemaRef ds:uri="Microsoft.SharePoint.Taxonomy.ContentTypeSync"/>
  </ds:schemaRefs>
</ds:datastoreItem>
</file>

<file path=customXml/itemProps3.xml><?xml version="1.0" encoding="utf-8"?>
<ds:datastoreItem xmlns:ds="http://schemas.openxmlformats.org/officeDocument/2006/customXml" ds:itemID="{31E91DA4-2786-4535-BD56-395B5DC67AE9}">
  <ds:schemaRefs>
    <ds:schemaRef ds:uri="http://schemas.microsoft.com/sharepoint/v3/contenttype/forms"/>
  </ds:schemaRefs>
</ds:datastoreItem>
</file>

<file path=customXml/itemProps4.xml><?xml version="1.0" encoding="utf-8"?>
<ds:datastoreItem xmlns:ds="http://schemas.openxmlformats.org/officeDocument/2006/customXml" ds:itemID="{42BE03A4-A8E6-4442-B2AE-390EA49E5E26}">
  <ds:schemaRefs>
    <ds:schemaRef ds:uri="http://schemas.microsoft.com/office/2006/metadata/properties"/>
    <ds:schemaRef ds:uri="http://schemas.microsoft.com/office/infopath/2007/PartnerControls"/>
    <ds:schemaRef ds:uri="71c5aaf6-e6ce-465b-b873-5148d2a4c105"/>
    <ds:schemaRef ds:uri="7275bb01-7583-478d-bc14-e839a2dd5989"/>
    <ds:schemaRef ds:uri="3f2ce089-3858-4176-9a21-a30f9204848e"/>
  </ds:schemaRefs>
</ds:datastoreItem>
</file>

<file path=customXml/itemProps5.xml><?xml version="1.0" encoding="utf-8"?>
<ds:datastoreItem xmlns:ds="http://schemas.openxmlformats.org/officeDocument/2006/customXml" ds:itemID="{85B84F73-9333-4FC4-84AA-7D7E191E1AC2}">
  <ds:schemaRefs>
    <ds:schemaRef ds:uri="http://schemas.microsoft.com/sharepoint/events"/>
  </ds:schemaRefs>
</ds:datastoreItem>
</file>

<file path=customXml/itemProps6.xml><?xml version="1.0" encoding="utf-8"?>
<ds:datastoreItem xmlns:ds="http://schemas.openxmlformats.org/officeDocument/2006/customXml" ds:itemID="{BFD955F3-65A9-4853-BC60-322BCD15CE88}">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Template>
  <TotalTime>45</TotalTime>
  <Pages>6</Pages>
  <Words>2333</Words>
  <Characters>13302</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15604</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Huawei</cp:lastModifiedBy>
  <cp:revision>26</cp:revision>
  <cp:lastPrinted>2019-02-25T14:05:00Z</cp:lastPrinted>
  <dcterms:created xsi:type="dcterms:W3CDTF">2024-04-09T10:39:00Z</dcterms:created>
  <dcterms:modified xsi:type="dcterms:W3CDTF">2024-08-13T12:38:00Z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CCCRsImpl0">
    <vt:lpwstr>28.622%Rel-18%Extra Releases added to title area.%28.622%Rel-18%"TM" added to 3GPP logo.%28.622%Rel-18%Copyright date changed to 2003.%28.622%Rel-18%Copyright date changed to 2004. Chinese OP changed from CWTS to CCSA%28.622%Rel-18%North American OP chang</vt:lpwstr>
  </property>
  <property fmtid="{D5CDD505-2E9C-101B-9397-08002B2CF9AE}" pid="3" name="MCCCRsImpl1">
    <vt:lpwstr>ed from T1 to ATIS%28.622%Rel-18%Stock text of clause 3 includes reference to 21.905.%28.622%Rel-18%Caters for new TSG structure. Minor corrections.%28.622%Rel-18%Revision marks removed.%28.622%Rel-18%LTE logo line added, © date changed to 2008, guidance </vt:lpwstr>
  </property>
  <property fmtid="{D5CDD505-2E9C-101B-9397-08002B2CF9AE}" pid="4" name="MCCCRsImpl2">
    <vt:lpwstr>on keywords modified; acknowledgement of trade marks; sundry editorial corrections and cosmetic improvements%28.622%Rel-18%3GPP logo changed for cleaner version, with tag line;_x000b_LTE-Advanced logo line added;_x000b_ © date changed to 2010;_x000b_editorial change to cov</vt:lpwstr>
  </property>
  <property fmtid="{D5CDD505-2E9C-101B-9397-08002B2CF9AE}" pid="5" name="MCCCRsImpl3">
    <vt:lpwstr>er page footnote text;_x000b_trade marks acknowledgement text modified;_x000b_additional Releases added on cover page;_x000b_proforma copyright release text block modified%28.622%Rel-18%Smaller 3GPP logo file used.%28.622%Rel-18%Guidance note concerning use of LTE-Advanced</vt:lpwstr>
  </property>
  <property fmtid="{D5CDD505-2E9C-101B-9397-08002B2CF9AE}" pid="6" name="MCCCRsImpl4">
    <vt:lpwstr> logo added.%28.622%Rel-18%Guidance of use of logos on cover page modified; copyright year modified.%28.622%Rel-18%Changed File Properties to MCC macro default. _x000d_Removed R99, added Rel-12/13._x000d_Modified Copyright year._x000d_Guidance on annex X Change history.%28</vt:lpwstr>
  </property>
  <property fmtid="{D5CDD505-2E9C-101B-9397-08002B2CF9AE}" pid="7" name="MCCCRsImpl5">
    <vt:lpwstr>.622%Rel-18%Updated Release selection on cover. In clause 3, added "3GPP" to TR 21.905.%28.622%Rel-18%New Organizational Partner TSDSI added to copyright block._x000b_Old Releases removed.%28.622%Rel-18%Provision for LTE Advanced Pro logo _x000b_Update copyright year</vt:lpwstr>
  </property>
  <property fmtid="{D5CDD505-2E9C-101B-9397-08002B2CF9AE}" pid="8" name="MCCCRsImpl6">
    <vt:lpwstr> to 2016%28.622%Rel-18%Standarization of the layout of the Change History table in the last annex.(Unreleased)%28.622%Rel-18%Minor adjustment to Change History table heading%28.622%Rel-18%Adds option for 5G logo on cover%28.622%Rel-18%Smaller 5G logo to r</vt:lpwstr>
  </property>
  <property fmtid="{D5CDD505-2E9C-101B-9397-08002B2CF9AE}" pid="9" name="MCCCRsImpl7">
    <vt:lpwstr>educe file size%28.622%Rel-18%Replacement of frames on cover pages by in-line text._x000d_Clarification of help text on when to use 5G logo._x000b_Removal of defunct keywords frame on page 2._x000b_Add Rel-16, Rel-17 options, eliminated earlier, frozen, Releases (cover pag</vt:lpwstr>
  </property>
  <property fmtid="{D5CDD505-2E9C-101B-9397-08002B2CF9AE}" pid="10" name="MCCCRsImpl8">
    <vt:lpwstr>e, below title)_x000b_Corrections to some guidance text, addition of guidance text concerning automatic page headers under Word 2016 ff._x000b_Use of modal auxiliary verbs added to Foreword._x000b_More explicit guidance on Bibliography and Index annexes._x000b_Converted to .docx</vt:lpwstr>
  </property>
  <property fmtid="{D5CDD505-2E9C-101B-9397-08002B2CF9AE}" pid="11" name="MCCCRsImpl9">
    <vt:lpwstr> format.%28.622%Rel-18%Cover page table outline shown dotted for ease of logo selection. (Author to hide outline after logo selection.) User now needs to delete whole table rows instead of individual cells, which proved to be tricky._x000d_Change of style for "</vt:lpwstr>
  </property>
  <property fmtid="{D5CDD505-2E9C-101B-9397-08002B2CF9AE}" pid="12" name="MCCCRsImpl10">
    <vt:lpwstr>notes" in the Foreword to normal paragraphs._x000d_Insertion of new bookmarks, correction of location of existing bookmarks. (To improve navigation.)_x000d_Improvements to guidance text.%28.622%Rel-18%Provision for 5G Advanced logo _x000b_Update copyright year to 2021_x000b_Addi</vt:lpwstr>
  </property>
  <property fmtid="{D5CDD505-2E9C-101B-9397-08002B2CF9AE}" pid="13" name="GrammarlyDocumentId">
    <vt:lpwstr>da1c0f8de50883d4bc0fa1ca106b6149d874696ac5ea6878eed5a05b706641f4</vt:lpwstr>
  </property>
  <property fmtid="{D5CDD505-2E9C-101B-9397-08002B2CF9AE}" pid="14" name="ContentTypeId">
    <vt:lpwstr>0x01010055A05E76B664164F9F76E63E6D6BE6ED</vt:lpwstr>
  </property>
  <property fmtid="{D5CDD505-2E9C-101B-9397-08002B2CF9AE}" pid="15" name="_dlc_DocIdItemGuid">
    <vt:lpwstr>9971383d-4518-484b-9ff3-7ce1f79c9f96</vt:lpwstr>
  </property>
  <property fmtid="{D5CDD505-2E9C-101B-9397-08002B2CF9AE}" pid="16" name="MediaServiceImageTags">
    <vt:lpwstr/>
  </property>
  <property fmtid="{D5CDD505-2E9C-101B-9397-08002B2CF9AE}" pid="17" name="_2015_ms_pID_725343">
    <vt:lpwstr>(3)JNsohBjslQJQDwFlv0s/pNPIMGelgSW4Oru6dgJcoxT03MNmQ1889b0ptkRlB+vxOQBt6JP2
BFnA4JYVBRA6Emw4H8jgiIdJ/wdL5YC+8Kz93RN/Ww7ZrtxseBE+fc2IGQHaH/OSnoJuaBAj
1HKYncix51nNakbJzDyVH4glC7uSmNc9tbK9Z2AZbY9f+g8uADub77BkUqxQMveXnIX+TvVY
Er1iWdk8yLfrjd2XNa</vt:lpwstr>
  </property>
  <property fmtid="{D5CDD505-2E9C-101B-9397-08002B2CF9AE}" pid="18" name="_2015_ms_pID_7253431">
    <vt:lpwstr>2XePgaehZIMk7Mtgh9agoWZ5tINnX6pi8s1k2vq/I/2svZyjhXYtAl
B3GfKPOjrhKkLY88CPhj9ASniFY62ez1mWTg0QKt4VwR+h3GEpEXj2CxcFJPS0zcStiNpfz1
oTWqgQc4IT/1my2DcEwDJzGFRGLjjZyY7KugcLQdQByGha5wJ259KrFchrHq647tn3c7OVe2
vLk3HX5Vlp9cxWMXCTniV+CIuoWXtMXuhFV1</vt:lpwstr>
  </property>
  <property fmtid="{D5CDD505-2E9C-101B-9397-08002B2CF9AE}" pid="19" name="_2015_ms_pID_7253432">
    <vt:lpwstr>2w==</vt:lpwstr>
  </property>
</Properties>
</file>