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44" w:rsidRDefault="008633A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 w:rsidR="001B7CFD">
        <w:rPr>
          <w:b/>
          <w:sz w:val="24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677D7">
        <w:rPr>
          <w:b/>
          <w:i/>
          <w:sz w:val="28"/>
        </w:rPr>
        <w:t>24</w:t>
      </w:r>
      <w:r w:rsidR="005B48DE">
        <w:rPr>
          <w:b/>
          <w:i/>
          <w:sz w:val="28"/>
        </w:rPr>
        <w:t>3694</w:t>
      </w:r>
    </w:p>
    <w:p w:rsidR="006E2344" w:rsidRDefault="00BF342D">
      <w:pPr>
        <w:pStyle w:val="aa"/>
        <w:rPr>
          <w:sz w:val="22"/>
          <w:szCs w:val="22"/>
        </w:rPr>
      </w:pPr>
      <w:r w:rsidRPr="00BF342D">
        <w:rPr>
          <w:sz w:val="24"/>
        </w:rPr>
        <w:t>Maastricht, Netherlands, 19 - 23 August 2024</w:t>
      </w:r>
    </w:p>
    <w:p w:rsidR="006E2344" w:rsidRDefault="006E234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</w:p>
    <w:p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Huawei</w:t>
      </w:r>
    </w:p>
    <w:p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A</w:t>
      </w:r>
      <w:r>
        <w:rPr>
          <w:rFonts w:ascii="Arial" w:hAnsi="Arial" w:cs="Arial"/>
          <w:b/>
        </w:rPr>
        <w:t xml:space="preserve">dd </w:t>
      </w:r>
      <w:r w:rsidR="007677D7">
        <w:rPr>
          <w:rFonts w:ascii="Arial" w:hAnsi="Arial" w:cs="Arial"/>
          <w:b/>
          <w:lang w:val="en-US" w:eastAsia="zh-CN"/>
        </w:rPr>
        <w:t xml:space="preserve">solution for </w:t>
      </w:r>
      <w:r w:rsidR="00F52F41">
        <w:rPr>
          <w:rFonts w:ascii="Arial" w:hAnsi="Arial" w:cs="Arial"/>
          <w:b/>
          <w:lang w:val="en-US" w:eastAsia="zh-CN"/>
        </w:rPr>
        <w:t xml:space="preserve">NF </w:t>
      </w:r>
      <w:r w:rsidR="000618CC">
        <w:rPr>
          <w:rFonts w:ascii="Arial" w:hAnsi="Arial" w:cs="Arial"/>
          <w:b/>
          <w:lang w:val="en-US" w:eastAsia="zh-CN"/>
        </w:rPr>
        <w:t xml:space="preserve">fault </w:t>
      </w:r>
      <w:r w:rsidR="00F52F41">
        <w:rPr>
          <w:rFonts w:ascii="Arial" w:hAnsi="Arial" w:cs="Arial"/>
          <w:b/>
          <w:lang w:val="en-US" w:eastAsia="zh-CN"/>
        </w:rPr>
        <w:t>evaluation</w:t>
      </w:r>
    </w:p>
    <w:p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6E2344" w:rsidRDefault="008633A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>
        <w:rPr>
          <w:rFonts w:ascii="Arial" w:hAnsi="Arial" w:hint="eastAsia"/>
          <w:b/>
          <w:lang w:val="en-US" w:eastAsia="zh-CN"/>
        </w:rPr>
        <w:t>19</w:t>
      </w:r>
      <w:r>
        <w:rPr>
          <w:rFonts w:ascii="Arial" w:hAnsi="Arial"/>
          <w:b/>
        </w:rPr>
        <w:t>.</w:t>
      </w:r>
      <w:r w:rsidR="00F52F41">
        <w:rPr>
          <w:rFonts w:ascii="Arial" w:hAnsi="Arial"/>
          <w:b/>
          <w:lang w:val="en-US" w:eastAsia="zh-CN"/>
        </w:rPr>
        <w:t>2</w:t>
      </w:r>
      <w:r>
        <w:rPr>
          <w:rFonts w:ascii="Arial" w:hAnsi="Arial"/>
          <w:b/>
        </w:rPr>
        <w:t xml:space="preserve"> </w:t>
      </w:r>
    </w:p>
    <w:p w:rsidR="006E2344" w:rsidRDefault="008633AC">
      <w:pPr>
        <w:pStyle w:val="1"/>
      </w:pPr>
      <w:r>
        <w:t>1</w:t>
      </w:r>
      <w:r>
        <w:tab/>
        <w:t>Decision/action requested</w:t>
      </w:r>
    </w:p>
    <w:p w:rsidR="006E2344" w:rsidRDefault="0086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:rsidR="006E2344" w:rsidRDefault="008633AC">
      <w:pPr>
        <w:pStyle w:val="1"/>
      </w:pPr>
      <w:r>
        <w:t>2</w:t>
      </w:r>
      <w:r>
        <w:tab/>
        <w:t>References</w:t>
      </w:r>
    </w:p>
    <w:p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="00F52F41">
        <w:t>3GPP TR 28</w:t>
      </w:r>
      <w:r w:rsidR="00F52F41">
        <w:rPr>
          <w:rFonts w:hint="eastAsia"/>
        </w:rPr>
        <w:t>.</w:t>
      </w:r>
      <w:r w:rsidR="00F52F41">
        <w:t>866: “Study on Management Data Analytics (MDA) – Phase 3”.</w:t>
      </w:r>
    </w:p>
    <w:p w:rsidR="006E2344" w:rsidRDefault="006E2344">
      <w:pPr>
        <w:pStyle w:val="Reference"/>
        <w:jc w:val="both"/>
        <w:rPr>
          <w:lang w:eastAsia="zh-CN"/>
        </w:rPr>
      </w:pPr>
    </w:p>
    <w:p w:rsidR="006E2344" w:rsidRDefault="008633AC">
      <w:pPr>
        <w:pStyle w:val="1"/>
      </w:pPr>
      <w:r>
        <w:t>3</w:t>
      </w:r>
      <w:r>
        <w:tab/>
        <w:t>Rationale</w:t>
      </w:r>
    </w:p>
    <w:p w:rsidR="006E2344" w:rsidRDefault="008633AC">
      <w:pPr>
        <w:spacing w:after="0"/>
        <w:jc w:val="both"/>
      </w:pPr>
      <w:r>
        <w:t xml:space="preserve">This contribution proposes to 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dd </w:t>
      </w:r>
      <w:r w:rsidR="00437A6B">
        <w:t xml:space="preserve">a potential solution for </w:t>
      </w:r>
      <w:r w:rsidR="00F52F41">
        <w:t xml:space="preserve">NF evaluation </w:t>
      </w:r>
      <w:r>
        <w:t>for TR 28.</w:t>
      </w:r>
      <w:r w:rsidR="00F52F41">
        <w:rPr>
          <w:lang w:val="en-US" w:eastAsia="zh-CN"/>
        </w:rPr>
        <w:t>866</w:t>
      </w:r>
      <w:r>
        <w:t xml:space="preserve"> based on </w:t>
      </w:r>
      <w:r w:rsidR="00437A6B">
        <w:t>[1</w:t>
      </w:r>
      <w:r>
        <w:t>]</w:t>
      </w:r>
    </w:p>
    <w:p w:rsidR="006E2344" w:rsidRDefault="006E2344">
      <w:pPr>
        <w:spacing w:after="0"/>
        <w:jc w:val="both"/>
      </w:pPr>
    </w:p>
    <w:p w:rsidR="006E2344" w:rsidRDefault="008633AC">
      <w:pPr>
        <w:pStyle w:val="1"/>
      </w:pPr>
      <w:r>
        <w:t>4</w:t>
      </w:r>
      <w:r>
        <w:tab/>
        <w:t>Detailed proposal</w:t>
      </w:r>
    </w:p>
    <w:p w:rsidR="006E2344" w:rsidRDefault="008633AC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 w:rsidR="00F52F41">
        <w:rPr>
          <w:lang w:val="en-US" w:eastAsia="zh-CN"/>
        </w:rPr>
        <w:t>866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>
        <w:tc>
          <w:tcPr>
            <w:tcW w:w="9521" w:type="dxa"/>
            <w:shd w:val="clear" w:color="auto" w:fill="FFFFCC"/>
            <w:vAlign w:val="center"/>
          </w:tcPr>
          <w:p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F52F41" w:rsidRDefault="00F52F41" w:rsidP="00F52F41">
      <w:pPr>
        <w:pStyle w:val="3"/>
      </w:pPr>
      <w:bookmarkStart w:id="0" w:name="_Toc168281991"/>
      <w:bookmarkStart w:id="1" w:name="_Toc168282555"/>
      <w:r>
        <w:t>5.7.5</w:t>
      </w:r>
      <w:r>
        <w:tab/>
        <w:t>Use case 5: NF fa</w:t>
      </w:r>
      <w:ins w:id="2" w:author="CCN" w:date="2024-08-20T00:28:00Z">
        <w:r w:rsidR="00367A34">
          <w:t>ilure</w:t>
        </w:r>
      </w:ins>
      <w:del w:id="3" w:author="CCN" w:date="2024-08-20T00:28:00Z">
        <w:r w:rsidDel="00367A34">
          <w:delText>ult</w:delText>
        </w:r>
      </w:del>
      <w:r>
        <w:t xml:space="preserve"> evaluation</w:t>
      </w:r>
      <w:bookmarkEnd w:id="0"/>
      <w:bookmarkEnd w:id="1"/>
      <w:r>
        <w:t xml:space="preserve"> </w:t>
      </w:r>
    </w:p>
    <w:p w:rsidR="00F52F41" w:rsidRDefault="00F52F41" w:rsidP="00F52F41">
      <w:pPr>
        <w:pStyle w:val="4"/>
      </w:pPr>
      <w:r>
        <w:t>5.7.5.1</w:t>
      </w:r>
      <w:r>
        <w:tab/>
        <w:t>Description</w:t>
      </w:r>
    </w:p>
    <w:p w:rsidR="00F52F41" w:rsidRDefault="00F52F41" w:rsidP="00F52F41">
      <w:pPr>
        <w:rPr>
          <w:iCs/>
        </w:rPr>
      </w:pPr>
      <w:r>
        <w:t xml:space="preserve">The MDARequest IOC as defined in clause 9.3.2 in TS 28.104 [2] is used to request MDA analysis service by the consumer. In the MDARequest, it includes </w:t>
      </w:r>
      <w:r w:rsidRPr="00BC0026">
        <w:rPr>
          <w:rFonts w:ascii="Courier New" w:hAnsi="Courier New" w:cs="Courier New"/>
          <w:bCs/>
          <w:color w:val="333333"/>
          <w:sz w:val="18"/>
          <w:szCs w:val="18"/>
        </w:rPr>
        <w:t>analyticsScope</w:t>
      </w:r>
      <w:r>
        <w:rPr>
          <w:rFonts w:ascii="Courier New" w:hAnsi="Courier New" w:cs="Courier New"/>
          <w:bCs/>
          <w:color w:val="333333"/>
          <w:sz w:val="18"/>
          <w:szCs w:val="18"/>
        </w:rPr>
        <w:t xml:space="preserve"> </w:t>
      </w:r>
      <w:r w:rsidRPr="00E906AD">
        <w:t>attriburte</w:t>
      </w:r>
      <w:r>
        <w:t xml:space="preserve"> used to indicate the </w:t>
      </w:r>
      <w:r w:rsidRPr="00BC0026">
        <w:rPr>
          <w:color w:val="000000"/>
        </w:rPr>
        <w:t>scope of the analytics requested by the MnS consumer.</w:t>
      </w:r>
      <w:r>
        <w:rPr>
          <w:color w:val="000000"/>
        </w:rPr>
        <w:t xml:space="preserve"> The </w:t>
      </w:r>
      <w:r w:rsidRPr="00BC0026">
        <w:rPr>
          <w:rFonts w:ascii="Courier New" w:hAnsi="Courier New" w:cs="Courier New"/>
          <w:bCs/>
          <w:color w:val="333333"/>
          <w:sz w:val="18"/>
          <w:szCs w:val="18"/>
        </w:rPr>
        <w:t>analyticsScope</w:t>
      </w:r>
      <w:r>
        <w:rPr>
          <w:rFonts w:ascii="Courier New" w:hAnsi="Courier New" w:cs="Courier New"/>
          <w:bCs/>
          <w:color w:val="333333"/>
          <w:sz w:val="18"/>
          <w:szCs w:val="18"/>
        </w:rPr>
        <w:t xml:space="preserve"> </w:t>
      </w:r>
      <w:r>
        <w:t>attribu</w:t>
      </w:r>
      <w:r w:rsidRPr="00E906AD">
        <w:t>te</w:t>
      </w:r>
      <w:r>
        <w:t xml:space="preserve"> can be expressed as </w:t>
      </w:r>
      <w:r w:rsidRPr="00BC0026">
        <w:rPr>
          <w:rFonts w:ascii="Courier New" w:hAnsi="Courier New" w:cs="Courier New"/>
          <w:bCs/>
          <w:color w:val="333333"/>
          <w:sz w:val="18"/>
          <w:szCs w:val="18"/>
        </w:rPr>
        <w:t>managedEntitiesScope</w:t>
      </w:r>
      <w:r>
        <w:rPr>
          <w:rFonts w:ascii="Courier New" w:hAnsi="Courier New" w:cs="Courier New"/>
          <w:bCs/>
          <w:color w:val="333333"/>
          <w:sz w:val="18"/>
          <w:szCs w:val="18"/>
        </w:rPr>
        <w:t xml:space="preserve"> </w:t>
      </w:r>
      <w:r w:rsidRPr="00E906AD">
        <w:rPr>
          <w:color w:val="000000"/>
        </w:rPr>
        <w:t xml:space="preserve">which </w:t>
      </w:r>
      <w:r>
        <w:rPr>
          <w:color w:val="000000"/>
        </w:rPr>
        <w:t xml:space="preserve">possibly can carry the DN of one or more </w:t>
      </w:r>
      <w:r w:rsidRPr="00E906AD">
        <w:rPr>
          <w:iCs/>
        </w:rPr>
        <w:t xml:space="preserve">ManagedFunction </w:t>
      </w:r>
      <w:r>
        <w:rPr>
          <w:iCs/>
        </w:rPr>
        <w:t xml:space="preserve">(see Table 9.5.1 in </w:t>
      </w:r>
      <w:r>
        <w:t>TS 28.104 [2]</w:t>
      </w:r>
      <w:r>
        <w:rPr>
          <w:iCs/>
        </w:rPr>
        <w:t xml:space="preserve">). In case the </w:t>
      </w:r>
      <w:r w:rsidRPr="00BC0026">
        <w:rPr>
          <w:rFonts w:ascii="Courier New" w:hAnsi="Courier New" w:cs="Courier New"/>
          <w:bCs/>
          <w:color w:val="333333"/>
          <w:sz w:val="18"/>
          <w:szCs w:val="18"/>
        </w:rPr>
        <w:t>analyticsScope</w:t>
      </w:r>
      <w:r>
        <w:rPr>
          <w:rFonts w:ascii="Courier New" w:hAnsi="Courier New" w:cs="Courier New"/>
          <w:bCs/>
          <w:color w:val="333333"/>
          <w:sz w:val="18"/>
          <w:szCs w:val="18"/>
        </w:rPr>
        <w:t xml:space="preserve"> </w:t>
      </w:r>
      <w:r w:rsidRPr="00E906AD">
        <w:t>only</w:t>
      </w:r>
      <w:r>
        <w:t xml:space="preserve"> contains the DN of a </w:t>
      </w:r>
      <w:r w:rsidRPr="00E906AD">
        <w:rPr>
          <w:iCs/>
        </w:rPr>
        <w:t>ManagedFunction</w:t>
      </w:r>
      <w:r>
        <w:rPr>
          <w:iCs/>
        </w:rPr>
        <w:t xml:space="preserve">, it means that the analytics should only relate to a specific </w:t>
      </w:r>
      <w:r w:rsidRPr="00E906AD">
        <w:rPr>
          <w:iCs/>
        </w:rPr>
        <w:t>ManagedFunction</w:t>
      </w:r>
      <w:r>
        <w:rPr>
          <w:iCs/>
        </w:rPr>
        <w:t xml:space="preserve">. </w:t>
      </w:r>
    </w:p>
    <w:p w:rsidR="00F52F41" w:rsidRDefault="00F52F41" w:rsidP="00F52F41">
      <w:r w:rsidRPr="00F22D7C">
        <w:rPr>
          <w:iCs/>
        </w:rPr>
        <w:t>The existing MDA capability for failure prediction is mainly used to analysis and predict whether a fa</w:t>
      </w:r>
      <w:ins w:id="4" w:author="lishitao" w:date="2024-08-05T09:07:00Z">
        <w:r w:rsidR="00F22D7C">
          <w:rPr>
            <w:iCs/>
          </w:rPr>
          <w:t>ilure</w:t>
        </w:r>
      </w:ins>
      <w:del w:id="5" w:author="lishitao" w:date="2024-08-05T09:07:00Z">
        <w:r w:rsidRPr="00F22D7C" w:rsidDel="00F22D7C">
          <w:rPr>
            <w:iCs/>
          </w:rPr>
          <w:delText>ult</w:delText>
        </w:r>
      </w:del>
      <w:r w:rsidRPr="00F22D7C">
        <w:rPr>
          <w:iCs/>
        </w:rPr>
        <w:t xml:space="preserve"> will occur in the 5G network</w:t>
      </w:r>
      <w:r w:rsidRPr="00F22D7C">
        <w:t>. The analytics output for fa</w:t>
      </w:r>
      <w:ins w:id="6" w:author="lishitao" w:date="2024-08-05T09:07:00Z">
        <w:r w:rsidR="00F22D7C">
          <w:t>ilure</w:t>
        </w:r>
      </w:ins>
      <w:del w:id="7" w:author="lishitao" w:date="2024-08-05T09:07:00Z">
        <w:r w:rsidRPr="00F22D7C" w:rsidDel="00F22D7C">
          <w:delText>ult</w:delText>
        </w:r>
      </w:del>
      <w:r w:rsidRPr="00BC0026">
        <w:t xml:space="preserve"> prediction analysis</w:t>
      </w:r>
      <w:r>
        <w:t xml:space="preserve"> mainly contains </w:t>
      </w:r>
      <w:r w:rsidRPr="00BC0026">
        <w:t>failure</w:t>
      </w:r>
      <w:r w:rsidRPr="00BC0026">
        <w:rPr>
          <w:lang w:eastAsia="zh-CN"/>
        </w:rPr>
        <w:t>Prediction</w:t>
      </w:r>
      <w:r w:rsidRPr="00BC0026">
        <w:rPr>
          <w:rFonts w:eastAsia="等线"/>
          <w:lang w:eastAsia="zh-CN"/>
        </w:rPr>
        <w:t>Object</w:t>
      </w:r>
      <w:r>
        <w:rPr>
          <w:rFonts w:eastAsia="等线"/>
          <w:lang w:eastAsia="zh-CN"/>
        </w:rPr>
        <w:t xml:space="preserve">, </w:t>
      </w:r>
      <w:r w:rsidRPr="00BC0026">
        <w:rPr>
          <w:lang w:eastAsia="zh-CN"/>
        </w:rPr>
        <w:t>potentialFailureType</w:t>
      </w:r>
      <w:r>
        <w:rPr>
          <w:lang w:eastAsia="zh-CN"/>
        </w:rPr>
        <w:t xml:space="preserve">, </w:t>
      </w:r>
      <w:r w:rsidRPr="00BC0026">
        <w:rPr>
          <w:rFonts w:cs="Arial"/>
        </w:rPr>
        <w:t>eventTime</w:t>
      </w:r>
      <w:r>
        <w:rPr>
          <w:rFonts w:cs="Arial"/>
        </w:rPr>
        <w:t xml:space="preserve">, </w:t>
      </w:r>
      <w:r w:rsidRPr="00BC0026">
        <w:t>perceivedSeverity</w:t>
      </w:r>
      <w:r>
        <w:t xml:space="preserve"> and </w:t>
      </w:r>
      <w:r w:rsidRPr="00BC0026">
        <w:rPr>
          <w:lang w:eastAsia="zh-CN"/>
        </w:rPr>
        <w:t>recommendedActions</w:t>
      </w:r>
      <w:r>
        <w:rPr>
          <w:lang w:eastAsia="zh-CN"/>
        </w:rPr>
        <w:t xml:space="preserve"> (see table </w:t>
      </w:r>
      <w:r w:rsidRPr="00BC0026">
        <w:t>8.4.3.1.3-1</w:t>
      </w:r>
      <w:r>
        <w:t xml:space="preserve"> </w:t>
      </w:r>
      <w:r>
        <w:rPr>
          <w:iCs/>
        </w:rPr>
        <w:t xml:space="preserve">in </w:t>
      </w:r>
      <w:r>
        <w:t>TS 28.104 [2]</w:t>
      </w:r>
      <w:r>
        <w:rPr>
          <w:lang w:eastAsia="zh-CN"/>
        </w:rPr>
        <w:t xml:space="preserve">). Those information elements in the analytics output are about to express the predicted faults that may occur. As described in the above scenario that the </w:t>
      </w:r>
      <w:r w:rsidRPr="00BC0026">
        <w:rPr>
          <w:rFonts w:ascii="Courier New" w:hAnsi="Courier New" w:cs="Courier New"/>
          <w:bCs/>
          <w:color w:val="333333"/>
          <w:sz w:val="18"/>
          <w:szCs w:val="18"/>
        </w:rPr>
        <w:t>analyticsScope</w:t>
      </w:r>
      <w:r>
        <w:rPr>
          <w:rFonts w:ascii="Courier New" w:hAnsi="Courier New" w:cs="Courier New"/>
          <w:bCs/>
          <w:color w:val="333333"/>
          <w:sz w:val="18"/>
          <w:szCs w:val="18"/>
        </w:rPr>
        <w:t xml:space="preserve"> </w:t>
      </w:r>
      <w:r w:rsidRPr="00E906AD">
        <w:t>only</w:t>
      </w:r>
      <w:r>
        <w:t xml:space="preserve"> contains the DN of a </w:t>
      </w:r>
      <w:r w:rsidRPr="00E906AD">
        <w:rPr>
          <w:iCs/>
        </w:rPr>
        <w:t>ManagedFunction</w:t>
      </w:r>
      <w:r>
        <w:rPr>
          <w:iCs/>
        </w:rPr>
        <w:t xml:space="preserve"> and the target </w:t>
      </w:r>
      <w:r w:rsidRPr="00E906AD">
        <w:rPr>
          <w:iCs/>
        </w:rPr>
        <w:t>ManagedFunction</w:t>
      </w:r>
      <w:r>
        <w:rPr>
          <w:iCs/>
        </w:rPr>
        <w:t xml:space="preserve"> running well, then the current </w:t>
      </w:r>
      <w:r>
        <w:t>a</w:t>
      </w:r>
      <w:r w:rsidRPr="00BC0026">
        <w:t>nalytics output</w:t>
      </w:r>
      <w:r>
        <w:t xml:space="preserve"> is not applicable. </w:t>
      </w:r>
    </w:p>
    <w:p w:rsidR="00F52F41" w:rsidRPr="00007638" w:rsidRDefault="00F52F41" w:rsidP="00F52F41">
      <w:r w:rsidRPr="00F22D7C">
        <w:t>When consumer requests fa</w:t>
      </w:r>
      <w:ins w:id="8" w:author="lishitao" w:date="2024-08-05T09:07:00Z">
        <w:r w:rsidR="00F22D7C">
          <w:t>ilure</w:t>
        </w:r>
      </w:ins>
      <w:del w:id="9" w:author="lishitao" w:date="2024-08-05T09:07:00Z">
        <w:r w:rsidRPr="00F22D7C" w:rsidDel="00F22D7C">
          <w:delText>ult</w:delText>
        </w:r>
      </w:del>
      <w:r w:rsidRPr="00F22D7C">
        <w:t xml:space="preserve"> prediction analysis for a specific </w:t>
      </w:r>
      <w:r w:rsidRPr="00F22D7C">
        <w:rPr>
          <w:iCs/>
        </w:rPr>
        <w:t xml:space="preserve">ManagedFunction, it is not clearly specified in </w:t>
      </w:r>
      <w:r w:rsidRPr="00F22D7C">
        <w:t xml:space="preserve">TS 28.104 [2] </w:t>
      </w:r>
      <w:r w:rsidRPr="00F22D7C">
        <w:rPr>
          <w:iCs/>
        </w:rPr>
        <w:t>how the MDA report can indicate that no fa</w:t>
      </w:r>
      <w:ins w:id="10" w:author="lishitao" w:date="2024-08-05T09:07:00Z">
        <w:r w:rsidR="00F22D7C">
          <w:rPr>
            <w:iCs/>
          </w:rPr>
          <w:t>ilure</w:t>
        </w:r>
      </w:ins>
      <w:del w:id="11" w:author="lishitao" w:date="2024-08-05T09:07:00Z">
        <w:r w:rsidRPr="00F22D7C" w:rsidDel="00F22D7C">
          <w:rPr>
            <w:iCs/>
          </w:rPr>
          <w:delText>ult</w:delText>
        </w:r>
      </w:del>
      <w:r w:rsidRPr="00F22D7C">
        <w:rPr>
          <w:iCs/>
        </w:rPr>
        <w:t xml:space="preserve"> is predicted.</w:t>
      </w:r>
      <w:r>
        <w:rPr>
          <w:iCs/>
        </w:rPr>
        <w:t xml:space="preserve"> In addition, w</w:t>
      </w:r>
      <w:r w:rsidRPr="00007638">
        <w:t>hen a fa</w:t>
      </w:r>
      <w:ins w:id="12" w:author="lishitao" w:date="2024-08-05T09:08:00Z">
        <w:r w:rsidR="00F22D7C">
          <w:t>ilure</w:t>
        </w:r>
      </w:ins>
      <w:del w:id="13" w:author="lishitao" w:date="2024-08-05T09:08:00Z">
        <w:r w:rsidRPr="00007638" w:rsidDel="00F22D7C">
          <w:delText>ult</w:delText>
        </w:r>
      </w:del>
      <w:r w:rsidRPr="00007638">
        <w:t xml:space="preserve"> </w:t>
      </w:r>
      <w:r>
        <w:t>is predicted to occur</w:t>
      </w:r>
      <w:r w:rsidRPr="00007638">
        <w:t xml:space="preserve">, quick and accurate identification of the affected users, services, cells, and geographical areas is </w:t>
      </w:r>
      <w:r>
        <w:t xml:space="preserve">also </w:t>
      </w:r>
      <w:r w:rsidRPr="00007638">
        <w:t>crucial for fault management and subsequent handling.</w:t>
      </w:r>
      <w:r>
        <w:t xml:space="preserve"> </w:t>
      </w:r>
      <w:r w:rsidRPr="00007638">
        <w:t>The MDAS producer</w:t>
      </w:r>
      <w:r>
        <w:t xml:space="preserve"> should identify </w:t>
      </w:r>
      <w:r w:rsidRPr="00007638">
        <w:t xml:space="preserve">the affected network entities, users, and geographical areas </w:t>
      </w:r>
      <w:r>
        <w:t>related to the predicted f</w:t>
      </w:r>
      <w:ins w:id="14" w:author="lishitao" w:date="2024-08-05T09:08:00Z">
        <w:r w:rsidR="00F22D7C">
          <w:t>ailure</w:t>
        </w:r>
      </w:ins>
      <w:del w:id="15" w:author="lishitao" w:date="2024-08-05T09:08:00Z">
        <w:r w:rsidDel="00F22D7C">
          <w:delText>ault</w:delText>
        </w:r>
      </w:del>
      <w:r>
        <w:t xml:space="preserve"> </w:t>
      </w:r>
      <w:r w:rsidRPr="00007638">
        <w:t xml:space="preserve">by correlating </w:t>
      </w:r>
      <w:r>
        <w:t>with the</w:t>
      </w:r>
      <w:r w:rsidRPr="00007638">
        <w:t xml:space="preserve"> analysing data from multiple sources. The analy</w:t>
      </w:r>
      <w:r>
        <w:t>sis results can assist the consumer</w:t>
      </w:r>
      <w:r w:rsidRPr="00007638">
        <w:t xml:space="preserve"> to quickly assess the impact of fa</w:t>
      </w:r>
      <w:ins w:id="16" w:author="lishitao" w:date="2024-08-05T09:08:00Z">
        <w:r w:rsidR="00F22D7C">
          <w:t>ilure</w:t>
        </w:r>
      </w:ins>
      <w:del w:id="17" w:author="lishitao" w:date="2024-08-05T09:08:00Z">
        <w:r w:rsidRPr="00007638" w:rsidDel="00F22D7C">
          <w:delText>ult</w:delText>
        </w:r>
      </w:del>
      <w:r w:rsidRPr="00007638">
        <w:t xml:space="preserve">s and take </w:t>
      </w:r>
      <w:r>
        <w:t>appropriate actions</w:t>
      </w:r>
      <w:r w:rsidRPr="00007638">
        <w:t xml:space="preserve"> for fa</w:t>
      </w:r>
      <w:ins w:id="18" w:author="lishitao" w:date="2024-08-05T09:09:00Z">
        <w:r w:rsidR="00F22D7C">
          <w:t>ilure</w:t>
        </w:r>
      </w:ins>
      <w:del w:id="19" w:author="lishitao" w:date="2024-08-05T09:09:00Z">
        <w:r w:rsidRPr="00007638" w:rsidDel="00F22D7C">
          <w:delText>ult</w:delText>
        </w:r>
      </w:del>
      <w:r w:rsidRPr="00007638">
        <w:t xml:space="preserve"> recovery and service assurance, thereby minimizing the negative impact caused by the fa</w:t>
      </w:r>
      <w:ins w:id="20" w:author="lishitao" w:date="2024-08-05T09:09:00Z">
        <w:r w:rsidR="00F22D7C">
          <w:t>ilure</w:t>
        </w:r>
      </w:ins>
      <w:del w:id="21" w:author="lishitao" w:date="2024-08-05T09:09:00Z">
        <w:r w:rsidRPr="00007638" w:rsidDel="00F22D7C">
          <w:delText>ult</w:delText>
        </w:r>
      </w:del>
      <w:r w:rsidRPr="00007638">
        <w:t>.</w:t>
      </w:r>
    </w:p>
    <w:p w:rsidR="00F52F41" w:rsidRDefault="00F52F41" w:rsidP="00F52F41">
      <w:pPr>
        <w:pStyle w:val="4"/>
      </w:pPr>
      <w:r>
        <w:lastRenderedPageBreak/>
        <w:t>5.7.5.2</w:t>
      </w:r>
      <w:r>
        <w:tab/>
        <w:t xml:space="preserve">Potential Requirements </w:t>
      </w:r>
    </w:p>
    <w:p w:rsidR="00F52F41" w:rsidRPr="00007638" w:rsidRDefault="00F52F41" w:rsidP="00F52F41">
      <w:r w:rsidRPr="00D50EA3">
        <w:rPr>
          <w:b/>
          <w:bCs/>
          <w:lang w:eastAsia="zh-CN"/>
        </w:rPr>
        <w:t>REQ-</w:t>
      </w:r>
      <w:r>
        <w:rPr>
          <w:b/>
          <w:bCs/>
          <w:lang w:eastAsia="zh-CN"/>
        </w:rPr>
        <w:t>FAULT</w:t>
      </w:r>
      <w:r w:rsidRPr="00D50EA3">
        <w:rPr>
          <w:b/>
          <w:bCs/>
          <w:lang w:eastAsia="zh-CN"/>
        </w:rPr>
        <w:t>_</w:t>
      </w:r>
      <w:r>
        <w:rPr>
          <w:b/>
          <w:bCs/>
          <w:lang w:eastAsia="zh-CN"/>
        </w:rPr>
        <w:t xml:space="preserve">EVALUATION_MDA-01: </w:t>
      </w:r>
      <w:r w:rsidRPr="00DE54AA">
        <w:rPr>
          <w:kern w:val="2"/>
          <w:szCs w:val="18"/>
          <w:lang w:eastAsia="zh-CN" w:bidi="ar-KW"/>
        </w:rPr>
        <w:t xml:space="preserve">The MDAS producer </w:t>
      </w:r>
      <w:r>
        <w:rPr>
          <w:kern w:val="2"/>
          <w:szCs w:val="18"/>
          <w:lang w:eastAsia="zh-CN" w:bidi="ar-KW"/>
        </w:rPr>
        <w:t>should</w:t>
      </w:r>
      <w:r w:rsidRPr="00DE54AA">
        <w:rPr>
          <w:kern w:val="2"/>
          <w:szCs w:val="18"/>
          <w:lang w:eastAsia="zh-CN" w:bidi="ar-KW"/>
        </w:rPr>
        <w:t xml:space="preserve"> have a capability </w:t>
      </w:r>
      <w:r>
        <w:rPr>
          <w:kern w:val="2"/>
          <w:szCs w:val="18"/>
          <w:lang w:eastAsia="zh-CN" w:bidi="ar-KW"/>
        </w:rPr>
        <w:t>to</w:t>
      </w:r>
      <w:r w:rsidRPr="00007638">
        <w:t xml:space="preserve"> provide th</w:t>
      </w:r>
      <w:r>
        <w:t xml:space="preserve">e information of network impacts related to a predicted </w:t>
      </w:r>
      <w:del w:id="22" w:author="ZL" w:date="2024-07-31T17:23:00Z">
        <w:r w:rsidDel="000210F1">
          <w:delText>fault</w:delText>
        </w:r>
      </w:del>
      <w:ins w:id="23" w:author="ZL" w:date="2024-07-31T17:23:00Z">
        <w:r w:rsidR="000210F1">
          <w:t>failure</w:t>
        </w:r>
      </w:ins>
      <w:r>
        <w:t>, including:</w:t>
      </w:r>
    </w:p>
    <w:p w:rsidR="00437A6B" w:rsidRPr="00F52F41" w:rsidRDefault="00F52F41" w:rsidP="00F52F41">
      <w:pPr>
        <w:pStyle w:val="af0"/>
        <w:numPr>
          <w:ilvl w:val="0"/>
          <w:numId w:val="5"/>
        </w:numPr>
        <w:ind w:firstLineChars="0"/>
        <w:rPr>
          <w:lang w:val="en-US" w:eastAsia="zh-CN"/>
        </w:rPr>
      </w:pPr>
      <w:r w:rsidRPr="00007638">
        <w:t>a geographical information description of the affected areas, such as longitude and latitude ranges, polygon areas, etc.</w:t>
      </w:r>
    </w:p>
    <w:p w:rsidR="00F52F41" w:rsidRDefault="00F52F41" w:rsidP="00F52F41">
      <w:pPr>
        <w:pStyle w:val="4"/>
        <w:rPr>
          <w:ins w:id="24" w:author="lishitao" w:date="2024-07-26T11:04:00Z"/>
        </w:rPr>
      </w:pPr>
      <w:ins w:id="25" w:author="lishitao" w:date="2024-07-26T11:04:00Z">
        <w:r w:rsidRPr="004517ED">
          <w:t>5.7.</w:t>
        </w:r>
        <w:r>
          <w:t>5.</w:t>
        </w:r>
        <w:r w:rsidRPr="004517ED">
          <w:t>3</w:t>
        </w:r>
        <w:r w:rsidRPr="004517ED">
          <w:tab/>
          <w:t>Potential solutions</w:t>
        </w:r>
      </w:ins>
    </w:p>
    <w:p w:rsidR="00F52F41" w:rsidRDefault="00F52F41" w:rsidP="00F52F41">
      <w:pPr>
        <w:rPr>
          <w:ins w:id="26" w:author="lishitao" w:date="2024-07-26T11:05:00Z"/>
        </w:rPr>
      </w:pPr>
      <w:ins w:id="27" w:author="lishitao" w:date="2024-07-26T11:05:00Z">
        <w:r>
          <w:t xml:space="preserve">The </w:t>
        </w:r>
      </w:ins>
      <w:ins w:id="28" w:author="lishitao" w:date="2024-07-26T11:06:00Z">
        <w:r>
          <w:t xml:space="preserve">MDA </w:t>
        </w:r>
      </w:ins>
      <w:ins w:id="29" w:author="lishitao" w:date="2024-07-26T11:05:00Z">
        <w:r>
          <w:t xml:space="preserve">analytics output for </w:t>
        </w:r>
      </w:ins>
      <w:ins w:id="30" w:author="lishitao" w:date="2024-07-26T11:06:00Z">
        <w:r>
          <w:t>failure prediction analysis</w:t>
        </w:r>
      </w:ins>
      <w:ins w:id="31" w:author="lishitao" w:date="2024-07-26T11:05:00Z">
        <w:r>
          <w:t xml:space="preserve"> may be enhanced with the following attributes.</w:t>
        </w:r>
      </w:ins>
    </w:p>
    <w:p w:rsidR="00F52F41" w:rsidRDefault="00F52F41" w:rsidP="00F52F41">
      <w:pPr>
        <w:rPr>
          <w:ins w:id="32" w:author="lishitao" w:date="2024-08-06T09:27:00Z"/>
        </w:rPr>
      </w:pPr>
      <w:ins w:id="33" w:author="lishitao" w:date="2024-07-26T11:05:00Z">
        <w:r>
          <w:t>-</w:t>
        </w:r>
        <w:r>
          <w:tab/>
          <w:t>predicted</w:t>
        </w:r>
      </w:ins>
      <w:ins w:id="34" w:author="lishitao" w:date="2024-07-26T11:07:00Z">
        <w:r>
          <w:t>Impact</w:t>
        </w:r>
      </w:ins>
      <w:ins w:id="35" w:author="ZL" w:date="2024-07-31T17:25:00Z">
        <w:del w:id="36" w:author="rev1" w:date="2024-08-22T00:13:00Z">
          <w:r w:rsidR="000210F1" w:rsidDel="00DC2ED4">
            <w:delText>ed</w:delText>
          </w:r>
        </w:del>
        <w:r w:rsidR="000210F1">
          <w:t>Area</w:t>
        </w:r>
      </w:ins>
      <w:ins w:id="37" w:author="lishitao" w:date="2024-07-26T11:05:00Z">
        <w:r>
          <w:t xml:space="preserve">. This attribute may indicate the predicted </w:t>
        </w:r>
      </w:ins>
      <w:ins w:id="38" w:author="lishitao" w:date="2024-07-26T11:09:00Z">
        <w:r>
          <w:t>network impact</w:t>
        </w:r>
      </w:ins>
      <w:ins w:id="39" w:author="lishitao" w:date="2024-07-26T11:05:00Z">
        <w:r>
          <w:t xml:space="preserve"> of the potential failure. This attribute may be </w:t>
        </w:r>
      </w:ins>
      <w:ins w:id="40" w:author="lishitao" w:date="2024-07-26T11:09:00Z">
        <w:r>
          <w:t xml:space="preserve">described as </w:t>
        </w:r>
        <w:r w:rsidRPr="00007638">
          <w:t>geographical information of the affected areas, such as longitude and latitude ranges, polygon areas, etc.</w:t>
        </w:r>
      </w:ins>
    </w:p>
    <w:p w:rsidR="0097354C" w:rsidRDefault="0097354C" w:rsidP="0097354C">
      <w:pPr>
        <w:pStyle w:val="4"/>
        <w:rPr>
          <w:ins w:id="41" w:author="lishitao" w:date="2024-08-06T09:27:00Z"/>
        </w:rPr>
      </w:pPr>
      <w:ins w:id="42" w:author="lishitao" w:date="2024-08-06T09:27:00Z">
        <w:r w:rsidRPr="004517ED">
          <w:t>5.7.</w:t>
        </w:r>
        <w:r>
          <w:t>5.</w:t>
        </w:r>
        <w:r w:rsidRPr="004517ED">
          <w:t>4</w:t>
        </w:r>
        <w:r w:rsidRPr="004517ED">
          <w:tab/>
          <w:t>Evaluation of solutions</w:t>
        </w:r>
      </w:ins>
    </w:p>
    <w:p w:rsidR="0097354C" w:rsidRDefault="0097354C" w:rsidP="0097354C">
      <w:ins w:id="43" w:author="lishitao" w:date="2024-08-06T09:27:00Z">
        <w:r>
          <w:rPr>
            <w:lang w:eastAsia="zh-CN"/>
          </w:rPr>
          <w:t>Only potential solution #1 is proposed</w:t>
        </w:r>
        <w:r>
          <w:t>, the requirements are satisfied and this solution is feasible for normative work.</w:t>
        </w:r>
      </w:ins>
    </w:p>
    <w:p w:rsidR="0097354C" w:rsidRDefault="0097354C" w:rsidP="0097354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97354C" w:rsidTr="00170716">
        <w:tc>
          <w:tcPr>
            <w:tcW w:w="9521" w:type="dxa"/>
            <w:shd w:val="clear" w:color="auto" w:fill="FFFFCC"/>
            <w:vAlign w:val="center"/>
          </w:tcPr>
          <w:p w:rsidR="0097354C" w:rsidRDefault="0097354C" w:rsidP="009735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97354C" w:rsidRDefault="0097354C" w:rsidP="0097354C">
      <w:pPr>
        <w:pStyle w:val="1"/>
        <w:rPr>
          <w:lang w:val="en-US" w:eastAsia="zh-CN"/>
        </w:rPr>
      </w:pPr>
      <w:bookmarkStart w:id="44" w:name="_Toc164669686"/>
      <w:bookmarkStart w:id="45" w:name="_Toc164669800"/>
      <w:bookmarkStart w:id="46" w:name="_Toc168281995"/>
      <w:bookmarkStart w:id="47" w:name="_Toc168282559"/>
      <w:r w:rsidRPr="004517ED">
        <w:rPr>
          <w:rFonts w:hint="eastAsia"/>
          <w:lang w:val="en-US" w:eastAsia="zh-CN"/>
        </w:rPr>
        <w:t>6</w:t>
      </w:r>
      <w:r w:rsidRPr="004517ED">
        <w:rPr>
          <w:rFonts w:hint="eastAsia"/>
          <w:lang w:val="en-US" w:eastAsia="zh-CN"/>
        </w:rPr>
        <w:tab/>
      </w:r>
      <w:r w:rsidRPr="007D3748">
        <w:rPr>
          <w:rFonts w:hint="eastAsia"/>
          <w:lang w:val="en-US" w:eastAsia="zh-CN"/>
        </w:rPr>
        <w:t>Conclusion</w:t>
      </w:r>
      <w:r w:rsidRPr="004517ED">
        <w:rPr>
          <w:rFonts w:hint="eastAsia"/>
          <w:lang w:val="en-US" w:eastAsia="zh-CN"/>
        </w:rPr>
        <w:t>s</w:t>
      </w:r>
      <w:bookmarkEnd w:id="44"/>
      <w:bookmarkEnd w:id="45"/>
      <w:bookmarkEnd w:id="46"/>
      <w:bookmarkEnd w:id="47"/>
    </w:p>
    <w:p w:rsidR="0097354C" w:rsidRDefault="0097354C" w:rsidP="0097354C">
      <w:pPr>
        <w:rPr>
          <w:ins w:id="48" w:author="lishitao" w:date="2024-08-05T09:27:00Z"/>
          <w:lang w:val="en-US" w:eastAsia="zh-CN"/>
        </w:rPr>
      </w:pPr>
    </w:p>
    <w:p w:rsidR="0097354C" w:rsidRPr="007D3748" w:rsidRDefault="0097354C" w:rsidP="0097354C">
      <w:pPr>
        <w:pStyle w:val="2"/>
        <w:rPr>
          <w:ins w:id="49" w:author="ZL" w:date="2024-08-02T15:50:00Z"/>
          <w:lang w:val="en-US" w:eastAsia="zh-CN"/>
        </w:rPr>
      </w:pPr>
      <w:ins w:id="50" w:author="lishitao" w:date="2024-08-05T09:27:00Z">
        <w:r w:rsidRPr="007D3748">
          <w:rPr>
            <w:lang w:eastAsia="zh-CN" w:bidi="ar-KW"/>
          </w:rPr>
          <w:t>6.</w:t>
        </w:r>
        <w:r>
          <w:rPr>
            <w:lang w:eastAsia="zh-CN" w:bidi="ar-KW"/>
          </w:rPr>
          <w:t>x</w:t>
        </w:r>
        <w:r w:rsidRPr="007D3748">
          <w:rPr>
            <w:lang w:eastAsia="zh-CN" w:bidi="ar-KW"/>
          </w:rPr>
          <w:t xml:space="preserve"> </w:t>
        </w:r>
      </w:ins>
      <w:ins w:id="51" w:author="CCN" w:date="2024-08-20T18:08:00Z">
        <w:r w:rsidR="009B5772" w:rsidRPr="004517ED">
          <w:rPr>
            <w:lang w:val="en-US" w:eastAsia="zh-CN"/>
          </w:rPr>
          <w:t>Fault management related analytics and alarm prediction</w:t>
        </w:r>
      </w:ins>
      <w:ins w:id="52" w:author="lishitao" w:date="2024-08-05T09:27:00Z">
        <w:del w:id="53" w:author="CCN" w:date="2024-08-20T18:08:00Z">
          <w:r w:rsidRPr="007D3748" w:rsidDel="009B5772">
            <w:rPr>
              <w:lang w:eastAsia="zh-CN" w:bidi="ar-KW"/>
            </w:rPr>
            <w:delText>Use case #</w:delText>
          </w:r>
        </w:del>
      </w:ins>
      <w:ins w:id="54" w:author="lishitao" w:date="2024-08-05T09:28:00Z">
        <w:del w:id="55" w:author="CCN" w:date="2024-08-20T18:08:00Z">
          <w:r w:rsidDel="009B5772">
            <w:rPr>
              <w:lang w:eastAsia="zh-CN" w:bidi="ar-KW"/>
            </w:rPr>
            <w:delText>x</w:delText>
          </w:r>
        </w:del>
      </w:ins>
      <w:ins w:id="56" w:author="lishitao" w:date="2024-08-05T09:27:00Z">
        <w:del w:id="57" w:author="CCN" w:date="2024-08-20T18:08:00Z">
          <w:r w:rsidRPr="007D3748" w:rsidDel="009B5772">
            <w:rPr>
              <w:lang w:eastAsia="zh-CN" w:bidi="ar-KW"/>
            </w:rPr>
            <w:delText>:</w:delText>
          </w:r>
        </w:del>
      </w:ins>
      <w:ins w:id="58" w:author="lishitao" w:date="2024-08-05T09:28:00Z">
        <w:del w:id="59" w:author="CCN" w:date="2024-08-20T18:08:00Z">
          <w:r w:rsidDel="009B5772">
            <w:rPr>
              <w:lang w:eastAsia="zh-CN" w:bidi="ar-KW"/>
            </w:rPr>
            <w:delText xml:space="preserve"> </w:delText>
          </w:r>
        </w:del>
      </w:ins>
      <w:ins w:id="60" w:author="lishitao" w:date="2024-08-06T09:28:00Z">
        <w:del w:id="61" w:author="CCN" w:date="2024-08-20T18:08:00Z">
          <w:r w:rsidDel="009B5772">
            <w:delText>NF fault evaluation</w:delText>
          </w:r>
        </w:del>
      </w:ins>
    </w:p>
    <w:p w:rsidR="0097354C" w:rsidRDefault="0097354C" w:rsidP="0097354C">
      <w:pPr>
        <w:rPr>
          <w:ins w:id="62" w:author="ZL" w:date="2024-08-02T15:50:00Z"/>
          <w:lang w:eastAsia="zh-CN"/>
        </w:rPr>
      </w:pPr>
      <w:ins w:id="63" w:author="lishitao" w:date="2024-08-05T09:32:00Z">
        <w:r>
          <w:rPr>
            <w:rFonts w:hint="eastAsia"/>
            <w:kern w:val="2"/>
            <w:szCs w:val="18"/>
            <w:lang w:eastAsia="zh-CN" w:bidi="ar-KW"/>
          </w:rPr>
          <w:t>T</w:t>
        </w:r>
        <w:r>
          <w:rPr>
            <w:kern w:val="2"/>
            <w:szCs w:val="18"/>
            <w:lang w:eastAsia="zh-CN" w:bidi="ar-KW"/>
          </w:rPr>
          <w:t xml:space="preserve">he use case, requirements and solution for </w:t>
        </w:r>
        <w:r w:rsidRPr="004B6B43">
          <w:rPr>
            <w:kern w:val="2"/>
            <w:szCs w:val="18"/>
            <w:lang w:eastAsia="zh-CN" w:bidi="ar-KW"/>
          </w:rPr>
          <w:t xml:space="preserve">Use case: </w:t>
        </w:r>
      </w:ins>
      <w:ins w:id="64" w:author="lishitao" w:date="2024-08-06T09:29:00Z">
        <w:r>
          <w:t>NF f</w:t>
        </w:r>
      </w:ins>
      <w:ins w:id="65" w:author="rev1" w:date="2024-08-22T00:14:00Z">
        <w:r w:rsidR="00DC2ED4">
          <w:t>ailure</w:t>
        </w:r>
      </w:ins>
      <w:bookmarkStart w:id="66" w:name="_GoBack"/>
      <w:bookmarkEnd w:id="66"/>
      <w:ins w:id="67" w:author="lishitao" w:date="2024-08-06T09:29:00Z">
        <w:del w:id="68" w:author="rev1" w:date="2024-08-22T00:14:00Z">
          <w:r w:rsidDel="00DC2ED4">
            <w:delText>ault</w:delText>
          </w:r>
        </w:del>
        <w:r>
          <w:t xml:space="preserve"> evaluation</w:t>
        </w:r>
      </w:ins>
      <w:ins w:id="69" w:author="lishitao" w:date="2024-08-05T09:32:00Z">
        <w:r>
          <w:rPr>
            <w:kern w:val="2"/>
            <w:szCs w:val="18"/>
            <w:lang w:eastAsia="zh-CN" w:bidi="ar-KW"/>
          </w:rPr>
          <w:t xml:space="preserve"> is described in clause 5.</w:t>
        </w:r>
      </w:ins>
      <w:ins w:id="70" w:author="lishitao" w:date="2024-08-05T09:33:00Z">
        <w:r>
          <w:rPr>
            <w:kern w:val="2"/>
            <w:szCs w:val="18"/>
            <w:lang w:eastAsia="zh-CN" w:bidi="ar-KW"/>
          </w:rPr>
          <w:t>7.</w:t>
        </w:r>
      </w:ins>
      <w:ins w:id="71" w:author="lishitao" w:date="2024-08-06T09:29:00Z">
        <w:r>
          <w:rPr>
            <w:kern w:val="2"/>
            <w:szCs w:val="18"/>
            <w:lang w:eastAsia="zh-CN" w:bidi="ar-KW"/>
          </w:rPr>
          <w:t>5</w:t>
        </w:r>
      </w:ins>
      <w:ins w:id="72" w:author="lishitao" w:date="2024-08-05T09:32:00Z">
        <w:r>
          <w:rPr>
            <w:lang w:eastAsia="zh-CN"/>
          </w:rPr>
          <w:t xml:space="preserve">. </w:t>
        </w:r>
      </w:ins>
      <w:ins w:id="73" w:author="lishitao" w:date="2024-08-05T09:29:00Z">
        <w:r>
          <w:rPr>
            <w:lang w:eastAsia="zh-CN"/>
          </w:rPr>
          <w:t>It is recommended</w:t>
        </w:r>
      </w:ins>
      <w:ins w:id="74" w:author="ZL" w:date="2024-08-02T15:50:00Z">
        <w:r>
          <w:rPr>
            <w:lang w:eastAsia="zh-CN"/>
          </w:rPr>
          <w:t xml:space="preserve"> to add new attribute </w:t>
        </w:r>
      </w:ins>
      <w:ins w:id="75" w:author="lishitao" w:date="2024-08-06T09:30:00Z">
        <w:r>
          <w:rPr>
            <w:lang w:eastAsia="zh-CN"/>
          </w:rPr>
          <w:t xml:space="preserve">in the </w:t>
        </w:r>
        <w:r>
          <w:t>MDA analytics output for failure prediction analysis</w:t>
        </w:r>
      </w:ins>
      <w:ins w:id="76" w:author="lishitao" w:date="2024-08-05T09:29:00Z">
        <w:r>
          <w:rPr>
            <w:lang w:eastAsia="zh-CN"/>
          </w:rPr>
          <w:t xml:space="preserve"> in TS 28.104 [</w:t>
        </w:r>
      </w:ins>
      <w:ins w:id="77" w:author="lishitao" w:date="2024-08-05T09:30:00Z">
        <w:r>
          <w:rPr>
            <w:lang w:eastAsia="zh-CN"/>
          </w:rPr>
          <w:t>2</w:t>
        </w:r>
      </w:ins>
      <w:ins w:id="78" w:author="lishitao" w:date="2024-08-05T09:29:00Z">
        <w:r>
          <w:rPr>
            <w:lang w:eastAsia="zh-CN"/>
          </w:rPr>
          <w:t>]</w:t>
        </w:r>
      </w:ins>
      <w:ins w:id="79" w:author="lishitao" w:date="2024-08-05T09:30:00Z">
        <w:r>
          <w:rPr>
            <w:lang w:eastAsia="zh-CN"/>
          </w:rPr>
          <w:t xml:space="preserve"> to </w:t>
        </w:r>
      </w:ins>
      <w:ins w:id="80" w:author="lishitao" w:date="2024-08-05T09:31:00Z">
        <w:r>
          <w:rPr>
            <w:lang w:eastAsia="zh-CN"/>
          </w:rPr>
          <w:t>support providing</w:t>
        </w:r>
      </w:ins>
      <w:ins w:id="81" w:author="ZL" w:date="2024-08-02T15:50:00Z">
        <w:r>
          <w:rPr>
            <w:lang w:eastAsia="zh-CN"/>
          </w:rPr>
          <w:t xml:space="preserve"> </w:t>
        </w:r>
      </w:ins>
      <w:ins w:id="82" w:author="lishitao" w:date="2024-08-06T09:31:00Z">
        <w:r>
          <w:t xml:space="preserve">predicted network impact </w:t>
        </w:r>
      </w:ins>
      <w:ins w:id="83" w:author="ZL" w:date="2024-08-02T15:50:00Z">
        <w:r>
          <w:rPr>
            <w:lang w:eastAsia="zh-CN"/>
          </w:rPr>
          <w:t xml:space="preserve">information </w:t>
        </w:r>
      </w:ins>
      <w:ins w:id="84" w:author="lishitao" w:date="2024-08-05T09:31:00Z">
        <w:r>
          <w:rPr>
            <w:lang w:eastAsia="zh-CN"/>
          </w:rPr>
          <w:t>in the analytics output</w:t>
        </w:r>
      </w:ins>
      <w:ins w:id="85" w:author="ZL" w:date="2024-08-02T15:50:00Z">
        <w:r>
          <w:rPr>
            <w:lang w:eastAsia="zh-CN"/>
          </w:rPr>
          <w:t>.</w:t>
        </w:r>
      </w:ins>
    </w:p>
    <w:p w:rsidR="0097354C" w:rsidRDefault="0097354C" w:rsidP="0097354C">
      <w:pPr>
        <w:rPr>
          <w:ins w:id="86" w:author="CCN" w:date="2024-08-20T18:08:00Z"/>
          <w:kern w:val="2"/>
          <w:szCs w:val="18"/>
          <w:lang w:eastAsia="zh-CN" w:bidi="ar-KW"/>
        </w:rPr>
      </w:pPr>
      <w:ins w:id="87" w:author="lishitao" w:date="2024-08-05T09:32:00Z">
        <w:r>
          <w:rPr>
            <w:rFonts w:hint="eastAsia"/>
            <w:kern w:val="2"/>
            <w:szCs w:val="18"/>
            <w:lang w:eastAsia="zh-CN" w:bidi="ar-KW"/>
          </w:rPr>
          <w:t>T</w:t>
        </w:r>
        <w:r>
          <w:rPr>
            <w:kern w:val="2"/>
            <w:szCs w:val="18"/>
            <w:lang w:eastAsia="zh-CN" w:bidi="ar-KW"/>
          </w:rPr>
          <w:t xml:space="preserve">he detailed solution </w:t>
        </w:r>
      </w:ins>
      <w:ins w:id="88" w:author="lishitao" w:date="2024-08-05T09:34:00Z">
        <w:r>
          <w:rPr>
            <w:kern w:val="2"/>
            <w:szCs w:val="18"/>
            <w:lang w:eastAsia="zh-CN" w:bidi="ar-KW"/>
          </w:rPr>
          <w:t>is described in</w:t>
        </w:r>
      </w:ins>
      <w:ins w:id="89" w:author="lishitao" w:date="2024-08-05T09:32:00Z">
        <w:r>
          <w:rPr>
            <w:kern w:val="2"/>
            <w:szCs w:val="18"/>
            <w:lang w:eastAsia="zh-CN" w:bidi="ar-KW"/>
          </w:rPr>
          <w:t xml:space="preserve"> clause </w:t>
        </w:r>
        <w:r w:rsidRPr="004B6B43">
          <w:rPr>
            <w:kern w:val="2"/>
            <w:szCs w:val="18"/>
            <w:lang w:eastAsia="zh-CN" w:bidi="ar-KW"/>
          </w:rPr>
          <w:t>5.</w:t>
        </w:r>
        <w:r>
          <w:rPr>
            <w:kern w:val="2"/>
            <w:szCs w:val="18"/>
            <w:lang w:eastAsia="zh-CN" w:bidi="ar-KW"/>
          </w:rPr>
          <w:t>7</w:t>
        </w:r>
        <w:r w:rsidRPr="004B6B43">
          <w:rPr>
            <w:kern w:val="2"/>
            <w:szCs w:val="18"/>
            <w:lang w:eastAsia="zh-CN" w:bidi="ar-KW"/>
          </w:rPr>
          <w:t>.</w:t>
        </w:r>
      </w:ins>
      <w:ins w:id="90" w:author="lishitao" w:date="2024-08-06T09:30:00Z">
        <w:r>
          <w:rPr>
            <w:kern w:val="2"/>
            <w:szCs w:val="18"/>
            <w:lang w:eastAsia="zh-CN" w:bidi="ar-KW"/>
          </w:rPr>
          <w:t>5</w:t>
        </w:r>
      </w:ins>
      <w:ins w:id="91" w:author="lishitao" w:date="2024-08-05T09:32:00Z">
        <w:r>
          <w:rPr>
            <w:kern w:val="2"/>
            <w:szCs w:val="18"/>
            <w:lang w:eastAsia="zh-CN" w:bidi="ar-KW"/>
          </w:rPr>
          <w:t>.</w:t>
        </w:r>
        <w:r w:rsidRPr="004B6B43">
          <w:rPr>
            <w:kern w:val="2"/>
            <w:szCs w:val="18"/>
            <w:lang w:eastAsia="zh-CN" w:bidi="ar-KW"/>
          </w:rPr>
          <w:t>3</w:t>
        </w:r>
        <w:r>
          <w:rPr>
            <w:kern w:val="2"/>
            <w:szCs w:val="18"/>
            <w:lang w:eastAsia="zh-CN" w:bidi="ar-KW"/>
          </w:rPr>
          <w:t>.</w:t>
        </w:r>
      </w:ins>
    </w:p>
    <w:p w:rsidR="009B5772" w:rsidRDefault="009B5772" w:rsidP="0097354C">
      <w:pPr>
        <w:rPr>
          <w:ins w:id="92" w:author="CCN" w:date="2024-08-20T18:08:00Z"/>
          <w:kern w:val="2"/>
          <w:szCs w:val="18"/>
          <w:lang w:eastAsia="zh-CN" w:bidi="ar-KW"/>
        </w:rPr>
      </w:pPr>
    </w:p>
    <w:p w:rsidR="009B5772" w:rsidRDefault="009B5772" w:rsidP="0097354C">
      <w:pPr>
        <w:rPr>
          <w:ins w:id="93" w:author="CCN" w:date="2024-08-20T18:08:00Z"/>
          <w:kern w:val="2"/>
          <w:szCs w:val="18"/>
          <w:lang w:eastAsia="zh-CN" w:bidi="ar-KW"/>
        </w:rPr>
      </w:pPr>
    </w:p>
    <w:p w:rsidR="009B5772" w:rsidRDefault="009B5772" w:rsidP="0097354C">
      <w:pPr>
        <w:rPr>
          <w:ins w:id="94" w:author="CCN" w:date="2024-08-20T18:08:00Z"/>
          <w:kern w:val="2"/>
          <w:szCs w:val="18"/>
          <w:lang w:eastAsia="zh-CN" w:bidi="ar-KW"/>
        </w:rPr>
      </w:pPr>
    </w:p>
    <w:p w:rsidR="009B5772" w:rsidRDefault="009B5772" w:rsidP="0097354C">
      <w:pPr>
        <w:rPr>
          <w:ins w:id="95" w:author="CCN" w:date="2024-08-20T18:08:00Z"/>
          <w:kern w:val="2"/>
          <w:szCs w:val="18"/>
          <w:lang w:eastAsia="zh-CN" w:bidi="ar-KW"/>
        </w:rPr>
      </w:pPr>
    </w:p>
    <w:p w:rsidR="009B5772" w:rsidRPr="0097354C" w:rsidRDefault="009B5772" w:rsidP="009735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>
        <w:tc>
          <w:tcPr>
            <w:tcW w:w="9521" w:type="dxa"/>
            <w:shd w:val="clear" w:color="auto" w:fill="FFFFCC"/>
            <w:vAlign w:val="center"/>
          </w:tcPr>
          <w:p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:rsidR="006E2344" w:rsidRDefault="006E2344">
      <w:pPr>
        <w:rPr>
          <w:lang w:eastAsia="zh-CN"/>
        </w:rPr>
      </w:pPr>
    </w:p>
    <w:sectPr w:rsidR="006E2344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08" w:rsidRDefault="00007708">
      <w:pPr>
        <w:spacing w:after="0"/>
      </w:pPr>
      <w:r>
        <w:separator/>
      </w:r>
    </w:p>
  </w:endnote>
  <w:endnote w:type="continuationSeparator" w:id="0">
    <w:p w:rsidR="00007708" w:rsidRDefault="00007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08" w:rsidRDefault="00007708">
      <w:pPr>
        <w:spacing w:after="0"/>
      </w:pPr>
      <w:r>
        <w:separator/>
      </w:r>
    </w:p>
  </w:footnote>
  <w:footnote w:type="continuationSeparator" w:id="0">
    <w:p w:rsidR="00007708" w:rsidRDefault="00007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FFE"/>
    <w:multiLevelType w:val="hybridMultilevel"/>
    <w:tmpl w:val="FDBCB1FA"/>
    <w:lvl w:ilvl="0" w:tplc="835CF95E">
      <w:start w:val="6"/>
      <w:numFmt w:val="bullet"/>
      <w:lvlText w:val="-"/>
      <w:lvlJc w:val="left"/>
      <w:pPr>
        <w:ind w:left="8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53EE2856"/>
    <w:multiLevelType w:val="multilevel"/>
    <w:tmpl w:val="53EE2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267AC7"/>
    <w:multiLevelType w:val="multilevel"/>
    <w:tmpl w:val="5B267AC7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FDF0A05"/>
    <w:multiLevelType w:val="hybridMultilevel"/>
    <w:tmpl w:val="5C769F9C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790349BA"/>
    <w:multiLevelType w:val="multilevel"/>
    <w:tmpl w:val="7903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CN">
    <w15:presenceInfo w15:providerId="None" w15:userId="CCN"/>
  </w15:person>
  <w15:person w15:author="lishitao">
    <w15:presenceInfo w15:providerId="None" w15:userId="lishitao"/>
  </w15:person>
  <w15:person w15:author="ZL">
    <w15:presenceInfo w15:providerId="None" w15:userId="ZL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7708"/>
    <w:rsid w:val="0001085D"/>
    <w:rsid w:val="00012515"/>
    <w:rsid w:val="000210F1"/>
    <w:rsid w:val="00036BFC"/>
    <w:rsid w:val="00046389"/>
    <w:rsid w:val="00060F4F"/>
    <w:rsid w:val="000618CC"/>
    <w:rsid w:val="00063BE9"/>
    <w:rsid w:val="0007417B"/>
    <w:rsid w:val="00074722"/>
    <w:rsid w:val="000819D8"/>
    <w:rsid w:val="000906DD"/>
    <w:rsid w:val="000934A6"/>
    <w:rsid w:val="00094D95"/>
    <w:rsid w:val="000A2C6C"/>
    <w:rsid w:val="000A4660"/>
    <w:rsid w:val="000D1B5B"/>
    <w:rsid w:val="000E0225"/>
    <w:rsid w:val="0010401F"/>
    <w:rsid w:val="00112FC3"/>
    <w:rsid w:val="00117763"/>
    <w:rsid w:val="00123492"/>
    <w:rsid w:val="00142588"/>
    <w:rsid w:val="001470EF"/>
    <w:rsid w:val="00173FA3"/>
    <w:rsid w:val="00175BEA"/>
    <w:rsid w:val="00176763"/>
    <w:rsid w:val="00184B6F"/>
    <w:rsid w:val="001861E5"/>
    <w:rsid w:val="001B1652"/>
    <w:rsid w:val="001B7CFD"/>
    <w:rsid w:val="001C3EC8"/>
    <w:rsid w:val="001D2BD4"/>
    <w:rsid w:val="001D6911"/>
    <w:rsid w:val="001D7130"/>
    <w:rsid w:val="00201947"/>
    <w:rsid w:val="0020395B"/>
    <w:rsid w:val="002046CB"/>
    <w:rsid w:val="00204DC9"/>
    <w:rsid w:val="002062C0"/>
    <w:rsid w:val="00215130"/>
    <w:rsid w:val="00225333"/>
    <w:rsid w:val="00230002"/>
    <w:rsid w:val="00244C9A"/>
    <w:rsid w:val="00247216"/>
    <w:rsid w:val="00251A3E"/>
    <w:rsid w:val="00252AAD"/>
    <w:rsid w:val="002712AD"/>
    <w:rsid w:val="0027582E"/>
    <w:rsid w:val="0029368E"/>
    <w:rsid w:val="00295912"/>
    <w:rsid w:val="002A12B2"/>
    <w:rsid w:val="002A1857"/>
    <w:rsid w:val="002A5491"/>
    <w:rsid w:val="002C7F38"/>
    <w:rsid w:val="002E77C9"/>
    <w:rsid w:val="002E7E21"/>
    <w:rsid w:val="002F6432"/>
    <w:rsid w:val="0030628A"/>
    <w:rsid w:val="0035122B"/>
    <w:rsid w:val="00353451"/>
    <w:rsid w:val="00367A34"/>
    <w:rsid w:val="00371032"/>
    <w:rsid w:val="00371B44"/>
    <w:rsid w:val="003B2574"/>
    <w:rsid w:val="003B4C87"/>
    <w:rsid w:val="003C122B"/>
    <w:rsid w:val="003C5A97"/>
    <w:rsid w:val="003C7A04"/>
    <w:rsid w:val="003D6026"/>
    <w:rsid w:val="003D7237"/>
    <w:rsid w:val="003F1593"/>
    <w:rsid w:val="003F31AA"/>
    <w:rsid w:val="003F52B2"/>
    <w:rsid w:val="00437A6B"/>
    <w:rsid w:val="00440414"/>
    <w:rsid w:val="0045415E"/>
    <w:rsid w:val="004558E9"/>
    <w:rsid w:val="00457198"/>
    <w:rsid w:val="0045777E"/>
    <w:rsid w:val="004B3753"/>
    <w:rsid w:val="004C31D2"/>
    <w:rsid w:val="004D55C2"/>
    <w:rsid w:val="004F50C7"/>
    <w:rsid w:val="00521131"/>
    <w:rsid w:val="00527C0B"/>
    <w:rsid w:val="0053388F"/>
    <w:rsid w:val="005410F6"/>
    <w:rsid w:val="00556D82"/>
    <w:rsid w:val="0056564A"/>
    <w:rsid w:val="005729C4"/>
    <w:rsid w:val="00586A5B"/>
    <w:rsid w:val="0059227B"/>
    <w:rsid w:val="005A582E"/>
    <w:rsid w:val="005B0966"/>
    <w:rsid w:val="005B48DE"/>
    <w:rsid w:val="005B795D"/>
    <w:rsid w:val="005C758B"/>
    <w:rsid w:val="005E209F"/>
    <w:rsid w:val="00604BCB"/>
    <w:rsid w:val="00613820"/>
    <w:rsid w:val="00621BEB"/>
    <w:rsid w:val="00652248"/>
    <w:rsid w:val="00655EC6"/>
    <w:rsid w:val="00656D98"/>
    <w:rsid w:val="00657B80"/>
    <w:rsid w:val="00661771"/>
    <w:rsid w:val="00662A14"/>
    <w:rsid w:val="00667DB9"/>
    <w:rsid w:val="00672C07"/>
    <w:rsid w:val="00674543"/>
    <w:rsid w:val="00675B3C"/>
    <w:rsid w:val="00681C64"/>
    <w:rsid w:val="006867E4"/>
    <w:rsid w:val="0069495C"/>
    <w:rsid w:val="006972B5"/>
    <w:rsid w:val="006D340A"/>
    <w:rsid w:val="006E2344"/>
    <w:rsid w:val="006E3803"/>
    <w:rsid w:val="00715A1D"/>
    <w:rsid w:val="00733B0F"/>
    <w:rsid w:val="0073461B"/>
    <w:rsid w:val="007543B0"/>
    <w:rsid w:val="00760BB0"/>
    <w:rsid w:val="0076157A"/>
    <w:rsid w:val="007644EE"/>
    <w:rsid w:val="007677D7"/>
    <w:rsid w:val="007724EC"/>
    <w:rsid w:val="00776633"/>
    <w:rsid w:val="00784593"/>
    <w:rsid w:val="007A00EF"/>
    <w:rsid w:val="007A26B3"/>
    <w:rsid w:val="007B19EA"/>
    <w:rsid w:val="007C0A2D"/>
    <w:rsid w:val="007C27B0"/>
    <w:rsid w:val="007F300B"/>
    <w:rsid w:val="008014C3"/>
    <w:rsid w:val="00804357"/>
    <w:rsid w:val="00850812"/>
    <w:rsid w:val="008633AC"/>
    <w:rsid w:val="00870C7E"/>
    <w:rsid w:val="00876B9A"/>
    <w:rsid w:val="00892451"/>
    <w:rsid w:val="008933BF"/>
    <w:rsid w:val="008A10C4"/>
    <w:rsid w:val="008B0248"/>
    <w:rsid w:val="008C25EE"/>
    <w:rsid w:val="008D22DD"/>
    <w:rsid w:val="008F5F33"/>
    <w:rsid w:val="0091046A"/>
    <w:rsid w:val="00917B4E"/>
    <w:rsid w:val="00926ABD"/>
    <w:rsid w:val="00936EE4"/>
    <w:rsid w:val="00947F4E"/>
    <w:rsid w:val="00953303"/>
    <w:rsid w:val="0095699F"/>
    <w:rsid w:val="009607D3"/>
    <w:rsid w:val="00966D47"/>
    <w:rsid w:val="0097328A"/>
    <w:rsid w:val="0097354C"/>
    <w:rsid w:val="00992312"/>
    <w:rsid w:val="00993724"/>
    <w:rsid w:val="009B5772"/>
    <w:rsid w:val="009C0DED"/>
    <w:rsid w:val="009C4F58"/>
    <w:rsid w:val="009E2D7B"/>
    <w:rsid w:val="009F7901"/>
    <w:rsid w:val="00A37D7F"/>
    <w:rsid w:val="00A43E67"/>
    <w:rsid w:val="00A458C9"/>
    <w:rsid w:val="00A46410"/>
    <w:rsid w:val="00A57688"/>
    <w:rsid w:val="00A64B9D"/>
    <w:rsid w:val="00A7698A"/>
    <w:rsid w:val="00A84A94"/>
    <w:rsid w:val="00AB7E7A"/>
    <w:rsid w:val="00AC1891"/>
    <w:rsid w:val="00AD1DAA"/>
    <w:rsid w:val="00AE31F1"/>
    <w:rsid w:val="00AF1E23"/>
    <w:rsid w:val="00AF7F81"/>
    <w:rsid w:val="00B00A89"/>
    <w:rsid w:val="00B01AFF"/>
    <w:rsid w:val="00B05CC7"/>
    <w:rsid w:val="00B1420D"/>
    <w:rsid w:val="00B27E39"/>
    <w:rsid w:val="00B350D8"/>
    <w:rsid w:val="00B37B24"/>
    <w:rsid w:val="00B40947"/>
    <w:rsid w:val="00B76763"/>
    <w:rsid w:val="00B7732B"/>
    <w:rsid w:val="00B86E43"/>
    <w:rsid w:val="00B879F0"/>
    <w:rsid w:val="00BB53C4"/>
    <w:rsid w:val="00BC25AA"/>
    <w:rsid w:val="00BC5F5F"/>
    <w:rsid w:val="00BF342D"/>
    <w:rsid w:val="00C022E3"/>
    <w:rsid w:val="00C0511A"/>
    <w:rsid w:val="00C068DA"/>
    <w:rsid w:val="00C22D17"/>
    <w:rsid w:val="00C23670"/>
    <w:rsid w:val="00C30913"/>
    <w:rsid w:val="00C4712D"/>
    <w:rsid w:val="00C555C9"/>
    <w:rsid w:val="00C768EA"/>
    <w:rsid w:val="00C861F9"/>
    <w:rsid w:val="00C92905"/>
    <w:rsid w:val="00C94F55"/>
    <w:rsid w:val="00CA2FDA"/>
    <w:rsid w:val="00CA3029"/>
    <w:rsid w:val="00CA51EC"/>
    <w:rsid w:val="00CA7D62"/>
    <w:rsid w:val="00CB07A8"/>
    <w:rsid w:val="00CD4A57"/>
    <w:rsid w:val="00CE6305"/>
    <w:rsid w:val="00CF3674"/>
    <w:rsid w:val="00D146F1"/>
    <w:rsid w:val="00D1554B"/>
    <w:rsid w:val="00D241A6"/>
    <w:rsid w:val="00D33604"/>
    <w:rsid w:val="00D37B08"/>
    <w:rsid w:val="00D437FF"/>
    <w:rsid w:val="00D47E00"/>
    <w:rsid w:val="00D50256"/>
    <w:rsid w:val="00D5130C"/>
    <w:rsid w:val="00D62265"/>
    <w:rsid w:val="00D838AB"/>
    <w:rsid w:val="00D8512E"/>
    <w:rsid w:val="00D95A7C"/>
    <w:rsid w:val="00DA1E58"/>
    <w:rsid w:val="00DB469A"/>
    <w:rsid w:val="00DB5B01"/>
    <w:rsid w:val="00DB6E9D"/>
    <w:rsid w:val="00DC2ED4"/>
    <w:rsid w:val="00DE4EF2"/>
    <w:rsid w:val="00DF2C0E"/>
    <w:rsid w:val="00E04DB6"/>
    <w:rsid w:val="00E05C17"/>
    <w:rsid w:val="00E06FFB"/>
    <w:rsid w:val="00E30155"/>
    <w:rsid w:val="00E33B1B"/>
    <w:rsid w:val="00E56198"/>
    <w:rsid w:val="00E72200"/>
    <w:rsid w:val="00E73058"/>
    <w:rsid w:val="00E91FE1"/>
    <w:rsid w:val="00EA5E95"/>
    <w:rsid w:val="00EA735F"/>
    <w:rsid w:val="00EA7721"/>
    <w:rsid w:val="00EB2C37"/>
    <w:rsid w:val="00ED4954"/>
    <w:rsid w:val="00EE0943"/>
    <w:rsid w:val="00EE33A2"/>
    <w:rsid w:val="00EE6928"/>
    <w:rsid w:val="00EF3895"/>
    <w:rsid w:val="00F22629"/>
    <w:rsid w:val="00F22D7C"/>
    <w:rsid w:val="00F23D8E"/>
    <w:rsid w:val="00F26975"/>
    <w:rsid w:val="00F315E7"/>
    <w:rsid w:val="00F355DD"/>
    <w:rsid w:val="00F43B1D"/>
    <w:rsid w:val="00F52F41"/>
    <w:rsid w:val="00F67A1C"/>
    <w:rsid w:val="00F82C5B"/>
    <w:rsid w:val="00F8555F"/>
    <w:rsid w:val="00F96877"/>
    <w:rsid w:val="00FB106E"/>
    <w:rsid w:val="00FB21BF"/>
    <w:rsid w:val="00FB3128"/>
    <w:rsid w:val="00FB5301"/>
    <w:rsid w:val="00FE0AE1"/>
    <w:rsid w:val="00FF038C"/>
    <w:rsid w:val="0362649B"/>
    <w:rsid w:val="04BC08B4"/>
    <w:rsid w:val="050A5551"/>
    <w:rsid w:val="058B2628"/>
    <w:rsid w:val="06514B7E"/>
    <w:rsid w:val="09331BE1"/>
    <w:rsid w:val="0A5D47AA"/>
    <w:rsid w:val="0AB40FC6"/>
    <w:rsid w:val="0B267056"/>
    <w:rsid w:val="0C5C70D2"/>
    <w:rsid w:val="0D631E83"/>
    <w:rsid w:val="0E6E1CE6"/>
    <w:rsid w:val="0EB053A8"/>
    <w:rsid w:val="11BE722A"/>
    <w:rsid w:val="1266673E"/>
    <w:rsid w:val="132C5202"/>
    <w:rsid w:val="133F0A67"/>
    <w:rsid w:val="13A85E50"/>
    <w:rsid w:val="14235261"/>
    <w:rsid w:val="173C4285"/>
    <w:rsid w:val="180B0603"/>
    <w:rsid w:val="18B56DF6"/>
    <w:rsid w:val="190F6BAC"/>
    <w:rsid w:val="19915E81"/>
    <w:rsid w:val="19946E8F"/>
    <w:rsid w:val="19B4513C"/>
    <w:rsid w:val="19EF3BD6"/>
    <w:rsid w:val="1C3D6D64"/>
    <w:rsid w:val="1C882E6B"/>
    <w:rsid w:val="1E322697"/>
    <w:rsid w:val="21D65D10"/>
    <w:rsid w:val="24161EE8"/>
    <w:rsid w:val="254D2C59"/>
    <w:rsid w:val="257B02FF"/>
    <w:rsid w:val="258473EB"/>
    <w:rsid w:val="258871A1"/>
    <w:rsid w:val="25AA7CDA"/>
    <w:rsid w:val="262704D3"/>
    <w:rsid w:val="268F42D5"/>
    <w:rsid w:val="28DD795B"/>
    <w:rsid w:val="29894432"/>
    <w:rsid w:val="29C1200E"/>
    <w:rsid w:val="2A396D4D"/>
    <w:rsid w:val="2A3D2C2B"/>
    <w:rsid w:val="2A9632EB"/>
    <w:rsid w:val="2AA35184"/>
    <w:rsid w:val="2CA91A51"/>
    <w:rsid w:val="2EB744A6"/>
    <w:rsid w:val="302A3C11"/>
    <w:rsid w:val="30B97FFD"/>
    <w:rsid w:val="31512953"/>
    <w:rsid w:val="31D574D0"/>
    <w:rsid w:val="320927FD"/>
    <w:rsid w:val="32CE037D"/>
    <w:rsid w:val="35740C40"/>
    <w:rsid w:val="36742F9B"/>
    <w:rsid w:val="39045619"/>
    <w:rsid w:val="3A96252C"/>
    <w:rsid w:val="3AA472C4"/>
    <w:rsid w:val="3BF47EEA"/>
    <w:rsid w:val="3D5B6538"/>
    <w:rsid w:val="3E370C0A"/>
    <w:rsid w:val="3E8F30B2"/>
    <w:rsid w:val="432665C6"/>
    <w:rsid w:val="43D62ED0"/>
    <w:rsid w:val="44082D5E"/>
    <w:rsid w:val="463333B8"/>
    <w:rsid w:val="47D04B76"/>
    <w:rsid w:val="48A54F8D"/>
    <w:rsid w:val="48F501EA"/>
    <w:rsid w:val="4A317B67"/>
    <w:rsid w:val="4C7008AF"/>
    <w:rsid w:val="4CCA0089"/>
    <w:rsid w:val="4E21063A"/>
    <w:rsid w:val="505C684E"/>
    <w:rsid w:val="54F23519"/>
    <w:rsid w:val="55332A56"/>
    <w:rsid w:val="559F1D86"/>
    <w:rsid w:val="56E26F1A"/>
    <w:rsid w:val="587A5D36"/>
    <w:rsid w:val="58B501D5"/>
    <w:rsid w:val="591923BD"/>
    <w:rsid w:val="594D5D0E"/>
    <w:rsid w:val="59534777"/>
    <w:rsid w:val="59A93BF7"/>
    <w:rsid w:val="5A170C5A"/>
    <w:rsid w:val="5A20736C"/>
    <w:rsid w:val="5AB246DC"/>
    <w:rsid w:val="5AF45E14"/>
    <w:rsid w:val="5BB86188"/>
    <w:rsid w:val="5CC83DC7"/>
    <w:rsid w:val="5E1B3CF6"/>
    <w:rsid w:val="5F2A798B"/>
    <w:rsid w:val="5F5A47A5"/>
    <w:rsid w:val="60457581"/>
    <w:rsid w:val="60487E8D"/>
    <w:rsid w:val="61D118C8"/>
    <w:rsid w:val="61DC639E"/>
    <w:rsid w:val="625A33E9"/>
    <w:rsid w:val="644E7F5C"/>
    <w:rsid w:val="65F569CA"/>
    <w:rsid w:val="663F30CF"/>
    <w:rsid w:val="66E634DC"/>
    <w:rsid w:val="6A0C54B9"/>
    <w:rsid w:val="6AD846D7"/>
    <w:rsid w:val="6C1B186B"/>
    <w:rsid w:val="6C530B22"/>
    <w:rsid w:val="6DD44D81"/>
    <w:rsid w:val="6FF269B8"/>
    <w:rsid w:val="70922296"/>
    <w:rsid w:val="723A07B7"/>
    <w:rsid w:val="741C5A8E"/>
    <w:rsid w:val="752D33CD"/>
    <w:rsid w:val="7651118D"/>
    <w:rsid w:val="786A251A"/>
    <w:rsid w:val="78E02B2F"/>
    <w:rsid w:val="79A27297"/>
    <w:rsid w:val="79F842AA"/>
    <w:rsid w:val="79FF03B2"/>
    <w:rsid w:val="7A9B186C"/>
    <w:rsid w:val="7B0E43FE"/>
    <w:rsid w:val="7B29241E"/>
    <w:rsid w:val="7BAD008A"/>
    <w:rsid w:val="7BFD5C79"/>
    <w:rsid w:val="7D4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FE8F31-98AD-41A4-A18B-ACA755B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qFormat/>
    <w:pPr>
      <w:spacing w:after="120"/>
      <w:ind w:firstLineChars="200" w:firstLine="420"/>
    </w:p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">
    <w:name w:val="页眉 Char"/>
    <w:link w:val="aa"/>
    <w:qFormat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eastAsia="en-US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TALChar">
    <w:name w:val="TAL Char"/>
    <w:link w:val="TAL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eastAsia="en-US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SubtleEmphasis1">
    <w:name w:val="Subtle Emphasis1"/>
    <w:basedOn w:val="a0"/>
    <w:uiPriority w:val="19"/>
    <w:qFormat/>
    <w:rPr>
      <w:i/>
      <w:iCs/>
      <w:color w:val="404040" w:themeColor="text1" w:themeTint="BF"/>
    </w:rPr>
  </w:style>
  <w:style w:type="character" w:customStyle="1" w:styleId="Style4">
    <w:name w:val="_Style 4"/>
    <w:uiPriority w:val="19"/>
    <w:qFormat/>
    <w:rPr>
      <w:i/>
      <w:iCs/>
      <w:color w:val="404040"/>
    </w:rPr>
  </w:style>
  <w:style w:type="character" w:customStyle="1" w:styleId="cf01">
    <w:name w:val="cf01"/>
    <w:qFormat/>
    <w:rsid w:val="007677D7"/>
    <w:rPr>
      <w:rFonts w:ascii="Segoe UI" w:hAnsi="Segoe UI" w:cs="Segoe UI" w:hint="default"/>
      <w:sz w:val="18"/>
      <w:szCs w:val="18"/>
    </w:rPr>
  </w:style>
  <w:style w:type="paragraph" w:styleId="af1">
    <w:name w:val="Date"/>
    <w:basedOn w:val="a"/>
    <w:next w:val="a"/>
    <w:link w:val="Char0"/>
    <w:rsid w:val="00F52F41"/>
  </w:style>
  <w:style w:type="character" w:customStyle="1" w:styleId="Char0">
    <w:name w:val="日期 Char"/>
    <w:basedOn w:val="a0"/>
    <w:link w:val="af1"/>
    <w:rsid w:val="00F52F41"/>
    <w:rPr>
      <w:rFonts w:ascii="Times New Roman" w:hAnsi="Times New Roman"/>
      <w:lang w:val="en-GB" w:eastAsia="en-US"/>
    </w:rPr>
  </w:style>
  <w:style w:type="character" w:customStyle="1" w:styleId="4Char">
    <w:name w:val="标题 4 Char"/>
    <w:basedOn w:val="a0"/>
    <w:link w:val="4"/>
    <w:rsid w:val="00F52F41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CCE3DA3-B60E-41CA-B1EE-59BFA83BF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847</TotalTime>
  <Pages>2</Pages>
  <Words>603</Words>
  <Characters>3440</Characters>
  <Application>Microsoft Office Word</Application>
  <DocSecurity>0</DocSecurity>
  <Lines>28</Lines>
  <Paragraphs>8</Paragraphs>
  <ScaleCrop>false</ScaleCrop>
  <Company>3GPP Support Team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rev1</cp:lastModifiedBy>
  <cp:revision>5</cp:revision>
  <cp:lastPrinted>2411-12-31T15:59:00Z</cp:lastPrinted>
  <dcterms:created xsi:type="dcterms:W3CDTF">2024-08-19T16:28:00Z</dcterms:created>
  <dcterms:modified xsi:type="dcterms:W3CDTF">2024-08-21T16:15:00Z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(3)jxTFsXshr5imt3ma6M7WEjY3CNO6WYbs2V0ADml3vdsgDYtTppU7FHfnAjpstRs4T3hmnBr1
6pQ4+93Cw144PNrO57qzw4nvZw0woaAdQ1QPNeQP/8/Luve9P14591d+2l8vNWhMw541oLvp
/P1CooHRsxOiYdTMEOkWP8h5W8j7lafRExAypBWX3BeeCsFuMFRG5Mn6Vlk4iJju0yxOqMmc
d3/vSMyKECprmbZBYn</vt:lpwstr>
  </property>
  <property fmtid="{D5CDD505-2E9C-101B-9397-08002B2CF9AE}" pid="3" name="_2015_ms_pID_7253431">
    <vt:lpwstr>NX4Htw0pv76mJojOvrTOjFr7p5l/kRS57cn3lmCnOaf9LZFvB6ZnaI
Cl1nib8Lh4WRcmHT5BZ8s0dUUYIpVqkMXdbcMhf+6YqZ2B27geKKilHca1YX57dn6oCJfEXG
Czw9OYA2uURJOaToUuqAQMWVDZ966ijn/5NtN/PuGlyh43lTrsGPsWMzi+2o2rcgDmlH7zWs
I0aYmwh145Kzog7yOJwkyr94A6rrbPLdCLP4</vt:lpwstr>
  </property>
  <property fmtid="{D5CDD505-2E9C-101B-9397-08002B2CF9AE}" pid="4" name="_2015_ms_pID_7253432">
    <vt:lpwstr>mQ==</vt:lpwstr>
  </property>
  <property fmtid="{D5CDD505-2E9C-101B-9397-08002B2CF9AE}" pid="5" name="KSOProductBuildVer">
    <vt:lpwstr>2052-11.8.2.12085</vt:lpwstr>
  </property>
  <property fmtid="{D5CDD505-2E9C-101B-9397-08002B2CF9AE}" pid="6" name="ICV">
    <vt:lpwstr>8DCE4B68E8F64B198C2F1F7886186A3D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1722303329</vt:lpwstr>
  </property>
</Properties>
</file>