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154F"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del w:id="0" w:author="Limeng Ma-Asiainfo0819" w:date="2024-08-20T09:40:08Z">
        <w:r>
          <w:rPr>
            <w:rFonts w:hint="default"/>
            <w:b/>
            <w:i/>
            <w:sz w:val="28"/>
            <w:lang w:val="en-US" w:eastAsia="zh-CN"/>
          </w:rPr>
          <w:delText>3568</w:delText>
        </w:r>
      </w:del>
      <w:ins w:id="1" w:author="Limeng Ma-Asiainfo0819" w:date="2024-08-20T09:40:08Z">
        <w:r>
          <w:rPr>
            <w:rFonts w:hint="eastAsia"/>
            <w:b/>
            <w:i/>
            <w:sz w:val="28"/>
            <w:lang w:val="en-US" w:eastAsia="zh-CN"/>
          </w:rPr>
          <w:t>463</w:t>
        </w:r>
      </w:ins>
      <w:ins w:id="2" w:author="Limeng Ma-Asiainfo0819" w:date="2024-08-20T09:40:09Z">
        <w:r>
          <w:rPr>
            <w:rFonts w:hint="eastAsia"/>
            <w:b/>
            <w:i/>
            <w:sz w:val="28"/>
            <w:lang w:val="en-US" w:eastAsia="zh-CN"/>
          </w:rPr>
          <w:t>1</w:t>
        </w:r>
      </w:ins>
    </w:p>
    <w:p w14:paraId="2A693B7E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Maastricht, The Netherlands 19 - 23 </w:t>
      </w:r>
      <w:r>
        <w:rPr>
          <w:rFonts w:ascii="Arial" w:hAnsi="Arial" w:cs="Arial"/>
          <w:b/>
          <w:sz w:val="24"/>
          <w:szCs w:val="24"/>
          <w:lang w:eastAsia="zh-CN"/>
        </w:rPr>
        <w:t>August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221C21B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Asia</w:t>
      </w:r>
      <w:r>
        <w:rPr>
          <w:rFonts w:ascii="Arial" w:hAnsi="Arial"/>
          <w:b/>
          <w:lang w:val="en-US"/>
        </w:rPr>
        <w:t>Info</w:t>
      </w:r>
    </w:p>
    <w:p w14:paraId="69C60892">
      <w:pPr>
        <w:keepNext/>
        <w:tabs>
          <w:tab w:val="left" w:pos="2127"/>
        </w:tabs>
        <w:spacing w:after="0"/>
        <w:ind w:left="2126" w:hanging="2126"/>
        <w:outlineLvl w:val="0"/>
        <w:rPr>
          <w:rFonts w:hint="eastAsia"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9"/>
      <w:r>
        <w:rPr>
          <w:rFonts w:ascii="Arial" w:hAnsi="Arial" w:cs="Arial"/>
          <w:b/>
        </w:rPr>
        <w:t>Add</w:t>
      </w:r>
      <w:r>
        <w:rPr>
          <w:rFonts w:hint="eastAsia" w:ascii="Arial" w:hAnsi="Arial" w:cs="Arial"/>
          <w:b/>
          <w:lang w:val="en-US" w:eastAsia="zh-CN"/>
        </w:rPr>
        <w:t xml:space="preserve"> solution </w:t>
      </w:r>
      <w:r>
        <w:rPr>
          <w:rFonts w:ascii="Arial" w:hAnsi="Arial" w:cs="Arial"/>
          <w:b/>
        </w:rPr>
        <w:t xml:space="preserve">for </w:t>
      </w:r>
      <w:r>
        <w:rPr>
          <w:rFonts w:hint="eastAsia" w:ascii="Arial" w:hAnsi="Arial" w:cs="Arial"/>
          <w:b/>
          <w:lang w:val="en-US" w:eastAsia="zh-CN"/>
        </w:rPr>
        <w:t>n</w:t>
      </w:r>
      <w:r>
        <w:rPr>
          <w:rFonts w:hint="eastAsia" w:ascii="Arial" w:hAnsi="Arial" w:cs="Arial"/>
          <w:b/>
        </w:rPr>
        <w:t>etwork congestion analytics based on UE throughput</w:t>
      </w:r>
      <w:bookmarkEnd w:id="0"/>
    </w:p>
    <w:p w14:paraId="02CFB22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16.9.2</w:t>
      </w:r>
    </w:p>
    <w:p w14:paraId="13D426F8">
      <w:pPr>
        <w:pStyle w:val="3"/>
      </w:pPr>
      <w:r>
        <w:t>1</w:t>
      </w:r>
      <w:r>
        <w:tab/>
      </w:r>
      <w:r>
        <w:t>Decision/action requested</w:t>
      </w:r>
    </w:p>
    <w:p w14:paraId="4CE7B1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>
      <w:pPr>
        <w:pStyle w:val="3"/>
      </w:pPr>
      <w:r>
        <w:t>2</w:t>
      </w:r>
      <w:r>
        <w:tab/>
      </w:r>
      <w:r>
        <w:t>References</w:t>
      </w:r>
    </w:p>
    <w:p w14:paraId="4D6A2FC0">
      <w:pPr>
        <w:pStyle w:val="13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[1]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3GPP TR 28.866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.0 Study on Management Data Analytics (MDA) – Phase 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DE85D9E">
      <w:pPr>
        <w:pStyle w:val="3"/>
      </w:pPr>
      <w:r>
        <w:t>3</w:t>
      </w:r>
      <w:r>
        <w:tab/>
      </w:r>
      <w:r>
        <w:t>Rationale</w:t>
      </w:r>
    </w:p>
    <w:p w14:paraId="42AC094F">
      <w:pPr>
        <w:rPr>
          <w:rFonts w:hint="eastAsia" w:eastAsia="宋体"/>
          <w:lang w:val="en-US" w:eastAsia="zh-CN"/>
        </w:rPr>
      </w:pPr>
      <w:r>
        <w:t xml:space="preserve">This provides the </w:t>
      </w:r>
      <w:r>
        <w:rPr>
          <w:rFonts w:hint="eastAsia"/>
          <w:lang w:val="en-US" w:eastAsia="zh-CN"/>
        </w:rPr>
        <w:t>solution</w:t>
      </w:r>
      <w:r>
        <w:t xml:space="preserve"> for 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etwork congestion analytics based on UE throughput</w:t>
      </w:r>
    </w:p>
    <w:p w14:paraId="459D8228">
      <w:pPr>
        <w:pStyle w:val="3"/>
      </w:pPr>
      <w:r>
        <w:t>4</w:t>
      </w:r>
      <w:r>
        <w:tab/>
      </w:r>
      <w:r>
        <w:t>Detailed proposal</w:t>
      </w:r>
    </w:p>
    <w:p w14:paraId="6B2FA6AE">
      <w:r>
        <w:t xml:space="preserve">It proposes to make the following changes to TR 28.866. 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2762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6C4CF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794720D9">
      <w:pPr>
        <w:pStyle w:val="3"/>
      </w:pPr>
      <w:bookmarkStart w:id="1" w:name="_Toc168281953"/>
      <w:bookmarkStart w:id="2" w:name="_Toc164669766"/>
      <w:bookmarkStart w:id="3" w:name="_Toc168282517"/>
      <w:bookmarkStart w:id="4" w:name="_Toc164669652"/>
      <w:bookmarkStart w:id="5" w:name="_Toc168282546"/>
      <w:bookmarkStart w:id="6" w:name="_Toc164669789"/>
      <w:bookmarkStart w:id="7" w:name="_Toc168281982"/>
      <w:bookmarkStart w:id="8" w:name="_Toc164669675"/>
      <w:bookmarkStart w:id="9" w:name="_Toc168282548"/>
      <w:bookmarkStart w:id="10" w:name="_Toc168281984"/>
      <w:r>
        <w:t>2</w:t>
      </w:r>
      <w:r>
        <w:tab/>
      </w:r>
      <w:r>
        <w:t>References</w:t>
      </w:r>
      <w:bookmarkEnd w:id="1"/>
      <w:bookmarkEnd w:id="2"/>
      <w:bookmarkEnd w:id="3"/>
      <w:bookmarkEnd w:id="4"/>
    </w:p>
    <w:p w14:paraId="38C42C61">
      <w:r>
        <w:t>The following documents contain provisions which, through reference in this text, constitute provisions of the present document.</w:t>
      </w:r>
    </w:p>
    <w:p w14:paraId="58E74F57">
      <w:pPr>
        <w:pStyle w:val="122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 w14:paraId="3CDBAF19">
      <w:pPr>
        <w:pStyle w:val="122"/>
      </w:pPr>
      <w:r>
        <w:t>-</w:t>
      </w:r>
      <w:r>
        <w:tab/>
      </w:r>
      <w:r>
        <w:t>For a specific reference, subsequent revisions do not apply.</w:t>
      </w:r>
    </w:p>
    <w:p w14:paraId="52D91A89">
      <w:pPr>
        <w:pStyle w:val="122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DDBEC68">
      <w:pPr>
        <w:pStyle w:val="104"/>
      </w:pPr>
      <w:r>
        <w:t>[1]</w:t>
      </w:r>
      <w:r>
        <w:tab/>
      </w:r>
      <w:r>
        <w:t>3GPP TR 21.905: "Vocabulary for 3GPP Specifications".</w:t>
      </w:r>
    </w:p>
    <w:p w14:paraId="2008737D">
      <w:pPr>
        <w:pStyle w:val="104"/>
      </w:pPr>
      <w:bookmarkStart w:id="11" w:name="definitions"/>
      <w:bookmarkEnd w:id="11"/>
      <w:r>
        <w:t>[2]</w:t>
      </w:r>
      <w:r>
        <w:tab/>
      </w:r>
      <w:r>
        <w:t>3GPP TS 28.104: "Management and orchestration; Management Data Analytics (MDA)".</w:t>
      </w:r>
    </w:p>
    <w:p w14:paraId="6997710C">
      <w:pPr>
        <w:pStyle w:val="104"/>
      </w:pPr>
      <w:r>
        <w:t>[3]</w:t>
      </w:r>
      <w:r>
        <w:tab/>
      </w:r>
      <w:r>
        <w:rPr>
          <w:color w:val="000000"/>
        </w:rPr>
        <w:t xml:space="preserve">3GPP TS 28.532: </w:t>
      </w:r>
      <w:r>
        <w:t>"</w:t>
      </w:r>
      <w:r>
        <w:rPr>
          <w:color w:val="000000"/>
        </w:rPr>
        <w:t>Generic management services</w:t>
      </w:r>
      <w:r>
        <w:t>".</w:t>
      </w:r>
    </w:p>
    <w:p w14:paraId="71D8BF56">
      <w:pPr>
        <w:pStyle w:val="104"/>
      </w:pPr>
      <w:r>
        <w:t>[4]</w:t>
      </w:r>
      <w:r>
        <w:tab/>
      </w:r>
      <w:r>
        <w:t>3GPP TS 23.501: "System architecture for the 5G System (5GS)"</w:t>
      </w:r>
    </w:p>
    <w:p w14:paraId="5E59489B">
      <w:pPr>
        <w:pStyle w:val="104"/>
      </w:pPr>
      <w:r>
        <w:t>[5]</w:t>
      </w:r>
      <w:r>
        <w:tab/>
      </w:r>
      <w:r>
        <w:t>3GPP TS 28.552: "Management and orchestration; 5G performance measurements".</w:t>
      </w:r>
    </w:p>
    <w:p w14:paraId="22433B1A">
      <w:pPr>
        <w:pStyle w:val="104"/>
      </w:pPr>
      <w:r>
        <w:br w:type="page"/>
      </w:r>
      <w:r>
        <w:t>[6]</w:t>
      </w:r>
      <w:r>
        <w:tab/>
      </w:r>
      <w:r>
        <w:t>3GPP TS 28.554: "</w:t>
      </w:r>
      <w:bookmarkStart w:id="12" w:name="OLE_LINK128"/>
      <w:r>
        <w:t>Management and orchestration;</w:t>
      </w:r>
      <w:bookmarkEnd w:id="12"/>
      <w:r>
        <w:t>5G end to end Key Performance Indicators (KPI)".</w:t>
      </w:r>
    </w:p>
    <w:p w14:paraId="083F114A">
      <w:pPr>
        <w:spacing w:after="0"/>
      </w:pPr>
    </w:p>
    <w:p w14:paraId="76870A3D">
      <w:pPr>
        <w:pStyle w:val="104"/>
      </w:pPr>
      <w:r>
        <w:t>[7]</w:t>
      </w:r>
      <w:r>
        <w:tab/>
      </w:r>
      <w:r>
        <w:t>3GPP TS 23.273: "5G System (5GS) Location Services (LCS); Stage 2".</w:t>
      </w:r>
    </w:p>
    <w:p w14:paraId="35A0B581">
      <w:pPr>
        <w:pStyle w:val="104"/>
      </w:pPr>
      <w:r>
        <w:t>[8]</w:t>
      </w:r>
      <w:r>
        <w:tab/>
      </w:r>
      <w:r>
        <w:t>3GPP TS 28.538: " Management and orchestration; Edge Computing Management (ECM)".</w:t>
      </w:r>
    </w:p>
    <w:p w14:paraId="46691C49">
      <w:pPr>
        <w:pStyle w:val="104"/>
      </w:pPr>
      <w:r>
        <w:t>[9]</w:t>
      </w:r>
      <w:r>
        <w:tab/>
      </w:r>
      <w:r>
        <w:t>3GPP TS 37.817: "Study on enhancement for data collection for NR and ENDC"</w:t>
      </w:r>
    </w:p>
    <w:p w14:paraId="496F07AB">
      <w:pPr>
        <w:pStyle w:val="104"/>
      </w:pPr>
      <w:r>
        <w:t>[10]</w:t>
      </w:r>
      <w:r>
        <w:tab/>
      </w:r>
      <w:r>
        <w:t>3GPP TS 38.423: "NG-RAN; Xn Application Protocol (XnAP) "</w:t>
      </w:r>
    </w:p>
    <w:p w14:paraId="420D55DF">
      <w:pPr>
        <w:pStyle w:val="104"/>
        <w:rPr>
          <w:lang w:eastAsia="zh-CN"/>
        </w:rPr>
      </w:pPr>
      <w:r>
        <w:t>[11]</w:t>
      </w:r>
      <w:r>
        <w:tab/>
      </w:r>
      <w:r>
        <w:rPr>
          <w:lang w:eastAsia="zh-CN"/>
        </w:rPr>
        <w:t>ITU-T Recommendation X.733 (02/92): "Information technology - Open Systems Interconnection - Systems Management: Alarm reporting function".</w:t>
      </w:r>
    </w:p>
    <w:p w14:paraId="27EE7253">
      <w:pPr>
        <w:pStyle w:val="104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</w:r>
      <w:r>
        <w:rPr>
          <w:lang w:eastAsia="zh-CN"/>
        </w:rPr>
        <w:t>3GPP TS 32.422: "Subscriber and equipment trace; Trace control and configuration management"</w:t>
      </w:r>
    </w:p>
    <w:p w14:paraId="1606063E">
      <w:pPr>
        <w:pStyle w:val="104"/>
        <w:rPr>
          <w:lang w:eastAsia="zh-CN"/>
        </w:rPr>
      </w:pPr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eastAsia="zh-CN"/>
        </w:rPr>
        <w:t>3GPP TS 28.541: "5G Network Resource Model (NRM); Stage 2 and stage 3"</w:t>
      </w:r>
    </w:p>
    <w:p w14:paraId="69657732">
      <w:pPr>
        <w:pStyle w:val="104"/>
        <w:rPr>
          <w:ins w:id="3" w:author="Limeng Ma-Asiainfo0819" w:date="2024-08-20T09:45:10Z"/>
        </w:rPr>
      </w:pPr>
      <w:ins w:id="4" w:author="Limeng Ma-Asiainfo" w:date="2024-07-30T16:39:34Z">
        <w:r>
          <w:rPr/>
          <w:t>[</w:t>
        </w:r>
      </w:ins>
      <w:ins w:id="5" w:author="Limeng Ma-Asiainfo" w:date="2024-07-30T16:39:37Z">
        <w:r>
          <w:rPr>
            <w:rFonts w:hint="eastAsia"/>
            <w:lang w:val="en-US" w:eastAsia="zh-CN"/>
          </w:rPr>
          <w:t>X</w:t>
        </w:r>
      </w:ins>
      <w:ins w:id="6" w:author="Limeng Ma-Asiainfo" w:date="2024-07-30T16:39:34Z">
        <w:r>
          <w:rPr/>
          <w:t>]</w:t>
        </w:r>
      </w:ins>
      <w:ins w:id="7" w:author="Limeng Ma-Asiainfo" w:date="2024-07-30T16:39:34Z">
        <w:r>
          <w:rPr/>
          <w:tab/>
        </w:r>
      </w:ins>
      <w:ins w:id="8" w:author="Limeng Ma-Asiainfo" w:date="2024-07-30T16:39:34Z">
        <w:r>
          <w:rPr/>
          <w:t>3GPP TS 28.6</w:t>
        </w:r>
      </w:ins>
      <w:ins w:id="9" w:author="Limeng Ma-Asiainfo" w:date="2024-07-30T16:39:34Z">
        <w:del w:id="10" w:author="Limeng Ma-Asiainfo0819" w:date="2024-08-20T15:23:57Z">
          <w:r>
            <w:rPr>
              <w:rFonts w:hint="default"/>
              <w:lang w:val="en-US"/>
            </w:rPr>
            <w:delText>6</w:delText>
          </w:r>
        </w:del>
      </w:ins>
      <w:ins w:id="11" w:author="Limeng Ma-Asiainfo0819" w:date="2024-08-20T15:23:57Z">
        <w:r>
          <w:rPr>
            <w:rFonts w:hint="eastAsia"/>
            <w:lang w:val="en-US" w:eastAsia="zh-CN"/>
          </w:rPr>
          <w:t>2</w:t>
        </w:r>
      </w:ins>
      <w:ins w:id="12" w:author="Limeng Ma-Asiainfo" w:date="2024-07-30T16:39:34Z">
        <w:r>
          <w:rPr/>
          <w:t>2: "Telecommunication management; Generic Radio Access Network (RAN) Network Resource Model (NRM); Information Service (IS)".</w:t>
        </w:r>
      </w:ins>
    </w:p>
    <w:p w14:paraId="731CCE20">
      <w:pPr>
        <w:pStyle w:val="104"/>
        <w:rPr>
          <w:ins w:id="13" w:author="Limeng Ma-Asiainfo0819" w:date="2024-08-20T09:45:11Z"/>
        </w:rPr>
      </w:pPr>
      <w:ins w:id="14" w:author="Limeng Ma-Asiainfo0819" w:date="2024-08-20T09:45:11Z">
        <w:r>
          <w:rPr/>
          <w:t>[</w:t>
        </w:r>
      </w:ins>
      <w:ins w:id="15" w:author="Limeng Ma-Asiainfo0819" w:date="2024-08-20T09:45:14Z">
        <w:r>
          <w:rPr>
            <w:rFonts w:hint="eastAsia"/>
            <w:lang w:val="en-US" w:eastAsia="zh-CN"/>
          </w:rPr>
          <w:t>Y</w:t>
        </w:r>
      </w:ins>
      <w:ins w:id="16" w:author="Limeng Ma-Asiainfo0819" w:date="2024-08-20T09:45:11Z">
        <w:r>
          <w:rPr/>
          <w:t>]</w:t>
        </w:r>
      </w:ins>
      <w:ins w:id="17" w:author="Limeng Ma-Asiainfo0819" w:date="2024-08-20T09:45:11Z">
        <w:r>
          <w:rPr/>
          <w:tab/>
        </w:r>
      </w:ins>
      <w:ins w:id="18" w:author="Limeng Ma-Asiainfo0819" w:date="2024-08-20T09:45:11Z">
        <w:r>
          <w:rPr/>
          <w:t>3GPP TS 28.541: "Management and orchestration; 5G Network Resource Model (NRM); Stage 2 and stage 3".</w:t>
        </w:r>
      </w:ins>
    </w:p>
    <w:p w14:paraId="23B1C588">
      <w:pPr>
        <w:pStyle w:val="104"/>
        <w:rPr>
          <w:ins w:id="19" w:author="Limeng Ma-Asiainfo" w:date="2024-07-30T16:39:34Z"/>
        </w:rPr>
      </w:pPr>
    </w:p>
    <w:p w14:paraId="586B07A1">
      <w:pPr>
        <w:pStyle w:val="104"/>
        <w:rPr>
          <w:lang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69F5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4DA43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36"/>
                <w:szCs w:val="44"/>
                <w:lang w:val="en-US" w:eastAsia="zh-CN"/>
              </w:rPr>
              <w:t>Second</w:t>
            </w:r>
            <w:r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64F73590">
      <w:pPr>
        <w:pStyle w:val="4"/>
      </w:pPr>
      <w:r>
        <w:rPr>
          <w:lang w:val="en-US" w:eastAsia="zh-CN"/>
        </w:rPr>
        <w:t>5.6</w:t>
      </w:r>
      <w:r>
        <w:rPr>
          <w:lang w:val="en-US" w:eastAsia="zh-CN"/>
        </w:rPr>
        <w:tab/>
      </w:r>
      <w:r>
        <w:rPr>
          <w:lang w:val="en-US" w:eastAsia="zh-CN"/>
        </w:rPr>
        <w:t>UE throughput analytics</w:t>
      </w:r>
      <w:bookmarkEnd w:id="5"/>
      <w:bookmarkEnd w:id="6"/>
      <w:bookmarkEnd w:id="7"/>
      <w:bookmarkEnd w:id="8"/>
    </w:p>
    <w:p w14:paraId="0273F1FE">
      <w:pPr>
        <w:pStyle w:val="5"/>
      </w:pPr>
      <w:r>
        <w:t>5.6.2</w:t>
      </w:r>
      <w:r>
        <w:tab/>
      </w:r>
      <w:r>
        <w:t xml:space="preserve">Use case 2: </w:t>
      </w:r>
      <w:bookmarkStart w:id="13" w:name="OLE_LINK94"/>
      <w:r>
        <w:rPr>
          <w:lang w:eastAsia="zh-CN"/>
        </w:rPr>
        <w:t>N</w:t>
      </w:r>
      <w:r>
        <w:rPr>
          <w:rFonts w:hint="eastAsia"/>
          <w:lang w:eastAsia="zh-CN"/>
        </w:rPr>
        <w:t>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</w:t>
      </w:r>
      <w:r>
        <w:rPr>
          <w:lang w:eastAsia="zh-CN"/>
        </w:rPr>
        <w:t xml:space="preserve">gestion </w:t>
      </w:r>
      <w:r>
        <w:t>analytics based on UE throughput</w:t>
      </w:r>
      <w:bookmarkEnd w:id="9"/>
      <w:bookmarkEnd w:id="10"/>
    </w:p>
    <w:bookmarkEnd w:id="13"/>
    <w:p w14:paraId="538104D8">
      <w:pPr>
        <w:pStyle w:val="6"/>
      </w:pPr>
      <w:r>
        <w:t>5.6.2.1 Description</w:t>
      </w:r>
    </w:p>
    <w:p w14:paraId="17A3BCA5">
      <w:bookmarkStart w:id="14" w:name="OLE_LINK53"/>
      <w:bookmarkStart w:id="15" w:name="OLE_LINK54"/>
      <w:r>
        <w:t>Th</w:t>
      </w:r>
      <w:r>
        <w:rPr>
          <w:rFonts w:hint="eastAsia"/>
          <w:lang w:eastAsia="zh-CN"/>
        </w:rPr>
        <w:t>e</w:t>
      </w:r>
      <w:r>
        <w:t xml:space="preserve"> use case focuses on proactive identification and mitigation of network congestion by analysing UE throughput data.</w:t>
      </w:r>
    </w:p>
    <w:p w14:paraId="7F88C82D">
      <w:r>
        <w:t>A surge in user traffic within a specific area, such as a shopping mall, concert venue, or stadium, can lead to network congestion. As user density and data demands increase, cell resources become strained, resulting in a decline in UE throughput. Without timely intervention, congestion intensifies, leading to service degradation and impacting user experience.</w:t>
      </w:r>
    </w:p>
    <w:p w14:paraId="3D745611">
      <w:bookmarkStart w:id="16" w:name="OLE_LINK79"/>
      <w:r>
        <w:t xml:space="preserve">The use case leverages MDA to analyse real-time and historical UE throughput performance data to detect and predict congestion. Based on </w:t>
      </w:r>
      <w:r>
        <w:rPr>
          <w:rFonts w:hint="eastAsia"/>
          <w:lang w:eastAsia="zh-CN"/>
        </w:rPr>
        <w:t>p</w:t>
      </w:r>
      <w:r>
        <w:rPr>
          <w:lang w:eastAsia="zh-CN"/>
        </w:rPr>
        <w:t>rediction results</w:t>
      </w:r>
      <w:r>
        <w:t>, the MDA may recommend appropriate mitigation measures (e.g.</w:t>
      </w:r>
      <w:bookmarkStart w:id="17" w:name="OLE_LINK73"/>
      <w:r>
        <w:t xml:space="preserve"> transfer some UE traffic from congested cells to neighbouring cells with lighter loads</w:t>
      </w:r>
      <w:bookmarkEnd w:id="17"/>
      <w:r>
        <w:t>) to maintain network performance and ensure user experience.</w:t>
      </w:r>
    </w:p>
    <w:bookmarkEnd w:id="14"/>
    <w:bookmarkEnd w:id="15"/>
    <w:bookmarkEnd w:id="16"/>
    <w:p w14:paraId="33169D6C">
      <w:pPr>
        <w:pStyle w:val="6"/>
      </w:pPr>
      <w:r>
        <w:t>5.6.2.2 Requirements</w:t>
      </w:r>
    </w:p>
    <w:p w14:paraId="3479E1A3">
      <w:bookmarkStart w:id="18" w:name="OLE_LINK56"/>
      <w:bookmarkStart w:id="19" w:name="OLE_LINK55"/>
      <w:bookmarkStart w:id="20" w:name="OLE_LINK37"/>
      <w:r>
        <w:t xml:space="preserve">REQ-CONG-MDA-01: </w:t>
      </w:r>
      <w:bookmarkStart w:id="21" w:name="OLE_LINK89"/>
      <w:r>
        <w:t xml:space="preserve">MDA </w:t>
      </w:r>
      <w:r>
        <w:rPr>
          <w:rFonts w:hint="eastAsia"/>
          <w:lang w:eastAsia="zh-CN"/>
        </w:rPr>
        <w:t>capability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congestion</w:t>
      </w:r>
      <w:r>
        <w:rPr>
          <w:lang w:eastAsia="zh-CN"/>
        </w:rPr>
        <w:t xml:space="preserve"> analytics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throughput should</w:t>
      </w:r>
      <w:bookmarkEnd w:id="21"/>
      <w:r>
        <w:t xml:space="preserve"> provide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predict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network</w:t>
      </w:r>
      <w:r>
        <w:t xml:space="preserve"> </w:t>
      </w:r>
      <w:r>
        <w:rPr>
          <w:rFonts w:hint="eastAsia"/>
          <w:lang w:eastAsia="zh-CN"/>
        </w:rPr>
        <w:t>cong</w:t>
      </w:r>
      <w:r>
        <w:t xml:space="preserve">estion for various time granularities (e.g., seconds, minutes, hours) and geographical scopes (e.g., </w:t>
      </w:r>
      <w:bookmarkStart w:id="22" w:name="OLE_LINK84"/>
      <w:r>
        <w:t>cell, cluster, area</w:t>
      </w:r>
      <w:bookmarkEnd w:id="22"/>
      <w:r>
        <w:t>).</w:t>
      </w:r>
    </w:p>
    <w:p w14:paraId="42D1FDD6">
      <w:pPr>
        <w:rPr>
          <w:rFonts w:hint="eastAsia"/>
          <w:lang w:eastAsia="zh-CN"/>
        </w:rPr>
      </w:pPr>
      <w:r>
        <w:t xml:space="preserve">REQ-CONG-MDA-02: MDA </w:t>
      </w:r>
      <w:r>
        <w:rPr>
          <w:rFonts w:hint="eastAsia"/>
          <w:lang w:eastAsia="zh-CN"/>
        </w:rPr>
        <w:t>capability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congestion</w:t>
      </w:r>
      <w:r>
        <w:rPr>
          <w:lang w:eastAsia="zh-CN"/>
        </w:rPr>
        <w:t xml:space="preserve"> analytics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throughput should</w:t>
      </w:r>
      <w:r>
        <w:t xml:space="preserve"> recommend appropriate mitigation </w:t>
      </w:r>
      <w:bookmarkStart w:id="23" w:name="OLE_LINK71"/>
      <w:r>
        <w:t>measures</w:t>
      </w:r>
      <w:bookmarkEnd w:id="23"/>
      <w:r>
        <w:t xml:space="preserve"> based on prediction results</w:t>
      </w:r>
      <w:r>
        <w:rPr>
          <w:rFonts w:hint="eastAsia"/>
          <w:lang w:eastAsia="zh-CN"/>
        </w:rPr>
        <w:t>.</w:t>
      </w:r>
    </w:p>
    <w:p w14:paraId="4B47A476">
      <w:pPr>
        <w:pStyle w:val="6"/>
        <w:rPr>
          <w:ins w:id="20" w:author="Limeng Ma-Asiainfo" w:date="2024-07-31T10:46:45Z"/>
        </w:rPr>
      </w:pPr>
      <w:ins w:id="21" w:author="Limeng Ma-Asiainfo" w:date="2024-07-31T10:46:45Z">
        <w:r>
          <w:rPr/>
          <w:t>5.</w:t>
        </w:r>
      </w:ins>
      <w:ins w:id="22" w:author="Limeng Ma-Asiainfo" w:date="2024-07-31T10:46:45Z">
        <w:r>
          <w:rPr>
            <w:rFonts w:hint="eastAsia"/>
            <w:lang w:val="en-US" w:eastAsia="zh-CN"/>
          </w:rPr>
          <w:t>6</w:t>
        </w:r>
      </w:ins>
      <w:ins w:id="23" w:author="Limeng Ma-Asiainfo" w:date="2024-07-31T10:46:45Z">
        <w:r>
          <w:rPr/>
          <w:t>.</w:t>
        </w:r>
      </w:ins>
      <w:ins w:id="24" w:author="Limeng Ma-Asiainfo" w:date="2024-07-31T10:46:45Z">
        <w:r>
          <w:rPr>
            <w:rFonts w:hint="eastAsia"/>
            <w:lang w:val="en-US" w:eastAsia="zh-CN"/>
          </w:rPr>
          <w:t>2</w:t>
        </w:r>
      </w:ins>
      <w:ins w:id="25" w:author="Limeng Ma-Asiainfo" w:date="2024-07-31T10:46:45Z">
        <w:r>
          <w:rPr/>
          <w:t>.3</w:t>
        </w:r>
      </w:ins>
      <w:ins w:id="26" w:author="Limeng Ma-Asiainfo" w:date="2024-07-31T10:46:45Z">
        <w:r>
          <w:rPr>
            <w:rFonts w:hint="eastAsia"/>
            <w:lang w:val="en-US" w:eastAsia="zh-CN"/>
          </w:rPr>
          <w:t xml:space="preserve"> </w:t>
        </w:r>
      </w:ins>
      <w:ins w:id="27" w:author="Limeng Ma-Asiainfo" w:date="2024-07-31T10:46:45Z">
        <w:r>
          <w:rPr/>
          <w:t>Potential solutions</w:t>
        </w:r>
      </w:ins>
    </w:p>
    <w:p w14:paraId="136B203D">
      <w:pPr>
        <w:rPr>
          <w:ins w:id="28" w:author="Limeng Ma-Asiainfo" w:date="2024-07-31T10:46:45Z"/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ins w:id="29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The solution is to introduce the enabling dat</w:t>
        </w:r>
      </w:ins>
      <w:ins w:id="30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a</w:t>
        </w:r>
      </w:ins>
      <w:ins w:id="31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for </w:t>
        </w:r>
      </w:ins>
      <w:ins w:id="32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33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34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  <w:ins w:id="35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, the enable data are provided in table 5.</w:t>
        </w:r>
      </w:ins>
      <w:ins w:id="36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37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.</w:t>
        </w:r>
      </w:ins>
      <w:ins w:id="38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39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.3-1</w:t>
        </w:r>
      </w:ins>
      <w:ins w:id="40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</w:p>
    <w:p w14:paraId="2979C705">
      <w:pPr>
        <w:jc w:val="center"/>
        <w:rPr>
          <w:ins w:id="41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42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Table 5.</w:t>
        </w:r>
      </w:ins>
      <w:ins w:id="43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44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  <w:ins w:id="45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46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.3-1: </w:t>
        </w:r>
      </w:ins>
      <w:ins w:id="47" w:author="Limeng Ma-Asiainfo" w:date="2024-07-31T10:46:45Z">
        <w:r>
          <w:rPr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Enabling data for </w:t>
        </w:r>
      </w:ins>
      <w:ins w:id="48" w:author="Limeng Ma-Asiainfo" w:date="2024-07-31T10:46:45Z">
        <w:r>
          <w:rPr>
            <w:rFonts w:hint="eastAsia"/>
            <w:b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49" w:author="Limeng Ma-Asiainfo" w:date="2024-07-31T10:46:45Z">
        <w:r>
          <w:rPr>
            <w:rFonts w:hint="eastAsia"/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</w:p>
    <w:tbl>
      <w:tblPr>
        <w:tblStyle w:val="89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15"/>
        <w:gridCol w:w="3393"/>
        <w:gridCol w:w="4261"/>
      </w:tblGrid>
      <w:tr w14:paraId="61F1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0" w:author="Limeng Ma-Asiainfo" w:date="2024-07-31T10:46:45Z"/>
        </w:trPr>
        <w:tc>
          <w:tcPr>
            <w:tcW w:w="1915" w:type="dxa"/>
            <w:shd w:val="clear" w:color="auto" w:fill="9CC2E5"/>
            <w:vAlign w:val="center"/>
          </w:tcPr>
          <w:p w14:paraId="54AA4EFE">
            <w:pPr>
              <w:pStyle w:val="98"/>
              <w:rPr>
                <w:ins w:id="51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2" w:author="Limeng Ma-Asiainfo" w:date="2024-07-31T10:46:45Z">
              <w:bookmarkStart w:id="24" w:name="MCCQCTEMPBM_00000140"/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Data category</w:t>
              </w:r>
            </w:ins>
          </w:p>
        </w:tc>
        <w:tc>
          <w:tcPr>
            <w:tcW w:w="3393" w:type="dxa"/>
            <w:shd w:val="clear" w:color="auto" w:fill="9CC2E5"/>
            <w:vAlign w:val="center"/>
          </w:tcPr>
          <w:p w14:paraId="781135E9">
            <w:pPr>
              <w:pStyle w:val="98"/>
              <w:rPr>
                <w:ins w:id="53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4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Description</w:t>
              </w:r>
            </w:ins>
          </w:p>
        </w:tc>
        <w:tc>
          <w:tcPr>
            <w:tcW w:w="4261" w:type="dxa"/>
            <w:shd w:val="clear" w:color="auto" w:fill="9CC2E5"/>
            <w:vAlign w:val="center"/>
          </w:tcPr>
          <w:p w14:paraId="3923DBE5">
            <w:pPr>
              <w:pStyle w:val="98"/>
              <w:rPr>
                <w:ins w:id="55" w:author="Limeng Ma-Asiainfo" w:date="2024-07-31T10:46:45Z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6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References</w:t>
              </w:r>
            </w:ins>
          </w:p>
        </w:tc>
      </w:tr>
      <w:tr w14:paraId="6E5E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57" w:author="Limeng Ma-Asiainfo" w:date="2024-07-31T10:46:45Z"/>
        </w:trPr>
        <w:tc>
          <w:tcPr>
            <w:tcW w:w="1915" w:type="dxa"/>
            <w:vMerge w:val="restart"/>
            <w:shd w:val="clear" w:color="auto" w:fill="auto"/>
            <w:vAlign w:val="top"/>
          </w:tcPr>
          <w:p w14:paraId="3B82A766">
            <w:pPr>
              <w:pStyle w:val="100"/>
              <w:rPr>
                <w:ins w:id="5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59" w:author="Limeng Ma-Asiainfo" w:date="2024-07-31T10:46:45Z">
              <w:bookmarkStart w:id="25" w:name="_Hlk167797501"/>
              <w:r>
                <w:rPr>
                  <w:rFonts w:hint="eastAsia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Performance measurement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2BA4A49A">
            <w:pPr>
              <w:pStyle w:val="100"/>
              <w:rPr>
                <w:ins w:id="60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61" w:author="Limeng Ma-Asiainfo" w:date="2024-07-31T10:46:45Z">
              <w:r>
                <w:rPr>
                  <w:rFonts w:hint="eastAsia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Radio resource utilization</w:t>
              </w:r>
            </w:ins>
          </w:p>
        </w:tc>
        <w:tc>
          <w:tcPr>
            <w:tcW w:w="4261" w:type="dxa"/>
            <w:vAlign w:val="top"/>
          </w:tcPr>
          <w:p w14:paraId="3D5F2EBC">
            <w:pPr>
              <w:pStyle w:val="100"/>
              <w:rPr>
                <w:ins w:id="6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63" w:author="Limeng Ma-Asiainfo" w:date="2024-07-31T10:46:45Z">
              <w:r>
                <w:rPr>
                  <w:rFonts w:hint="eastAsia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Radio resource utilization</w:t>
              </w:r>
            </w:ins>
            <w:ins w:id="6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as defined in clause </w:t>
              </w:r>
            </w:ins>
            <w:ins w:id="6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5.1.</w:t>
              </w:r>
            </w:ins>
            <w:ins w:id="66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1.</w:t>
              </w:r>
            </w:ins>
            <w:ins w:id="67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2  in Ts 28.552[5].</w:t>
              </w:r>
            </w:ins>
          </w:p>
        </w:tc>
      </w:tr>
      <w:tr w14:paraId="4121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68" w:author="Limeng Ma-Asiainfo" w:date="2024-07-31T10:46:45Z"/>
        </w:trPr>
        <w:tc>
          <w:tcPr>
            <w:tcW w:w="1915" w:type="dxa"/>
            <w:vMerge w:val="continue"/>
            <w:shd w:val="clear" w:color="auto" w:fill="auto"/>
            <w:vAlign w:val="top"/>
          </w:tcPr>
          <w:p w14:paraId="64C4EF00">
            <w:pPr>
              <w:pStyle w:val="100"/>
              <w:rPr>
                <w:ins w:id="6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shd w:val="clear" w:color="auto" w:fill="auto"/>
            <w:vAlign w:val="top"/>
          </w:tcPr>
          <w:p w14:paraId="69D3C8A3">
            <w:pPr>
              <w:pStyle w:val="100"/>
              <w:rPr>
                <w:ins w:id="70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7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RRC connection establishment related measurements</w:t>
              </w:r>
            </w:ins>
          </w:p>
        </w:tc>
        <w:tc>
          <w:tcPr>
            <w:tcW w:w="4261" w:type="dxa"/>
            <w:vAlign w:val="top"/>
          </w:tcPr>
          <w:p w14:paraId="2BE069FB">
            <w:pPr>
              <w:pStyle w:val="10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ins w:id="7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7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RRC connection establishment related measurements</w:t>
              </w:r>
            </w:ins>
            <w:ins w:id="7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as defined in clause </w:t>
              </w:r>
            </w:ins>
            <w:ins w:id="7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5.1.</w:t>
              </w:r>
            </w:ins>
            <w:ins w:id="76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1.15</w:t>
              </w:r>
            </w:ins>
            <w:ins w:id="77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 in Ts 28.552[5].</w:t>
              </w:r>
            </w:ins>
          </w:p>
        </w:tc>
      </w:tr>
      <w:tr w14:paraId="39EB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78" w:author="Limeng Ma-Asiainfo" w:date="2024-07-31T10:46:45Z"/>
        </w:trPr>
        <w:tc>
          <w:tcPr>
            <w:tcW w:w="1915" w:type="dxa"/>
            <w:vMerge w:val="continue"/>
            <w:shd w:val="clear" w:color="auto" w:fill="auto"/>
            <w:vAlign w:val="top"/>
          </w:tcPr>
          <w:p w14:paraId="7D0E065B">
            <w:pPr>
              <w:pStyle w:val="100"/>
              <w:rPr>
                <w:ins w:id="79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shd w:val="clear" w:color="auto" w:fill="auto"/>
            <w:vAlign w:val="top"/>
          </w:tcPr>
          <w:p w14:paraId="7D1988DF">
            <w:pPr>
              <w:pStyle w:val="100"/>
              <w:rPr>
                <w:ins w:id="80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8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RAN UE Throughput</w:t>
              </w:r>
            </w:ins>
          </w:p>
        </w:tc>
        <w:tc>
          <w:tcPr>
            <w:tcW w:w="4261" w:type="dxa"/>
            <w:vAlign w:val="top"/>
          </w:tcPr>
          <w:p w14:paraId="041DDF82">
            <w:pPr>
              <w:pStyle w:val="100"/>
              <w:rPr>
                <w:ins w:id="82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8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RAN UE Throughput as defined in clause 6.3.6 in TS 28.554 [</w:t>
              </w:r>
            </w:ins>
            <w:ins w:id="8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6</w:t>
              </w:r>
            </w:ins>
            <w:ins w:id="8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].</w:t>
              </w:r>
            </w:ins>
          </w:p>
        </w:tc>
      </w:tr>
      <w:tr w14:paraId="0415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86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6180AA50">
            <w:pPr>
              <w:pStyle w:val="100"/>
              <w:rPr>
                <w:ins w:id="87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88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UE location reports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7F40BFA8">
            <w:pPr>
              <w:pStyle w:val="100"/>
              <w:rPr>
                <w:ins w:id="89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90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UE location information provided by the LMF services which can be used to correlate with the MDT reports.</w:t>
              </w:r>
            </w:ins>
          </w:p>
        </w:tc>
        <w:tc>
          <w:tcPr>
            <w:tcW w:w="4261" w:type="dxa"/>
            <w:vAlign w:val="top"/>
          </w:tcPr>
          <w:p w14:paraId="498EBC79">
            <w:pPr>
              <w:pStyle w:val="100"/>
              <w:rPr>
                <w:ins w:id="91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92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The UE location information provided by LMF via service-based interface (see </w:t>
              </w:r>
            </w:ins>
            <w:ins w:id="9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TS</w:t>
              </w:r>
            </w:ins>
            <w:ins w:id="94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23.273 [7]).</w:t>
              </w:r>
            </w:ins>
          </w:p>
        </w:tc>
      </w:tr>
      <w:tr w14:paraId="40E3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95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2B49C01D">
            <w:pPr>
              <w:pStyle w:val="100"/>
              <w:rPr>
                <w:ins w:id="96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97" w:author="Limeng Ma-Asiainfo" w:date="2024-07-31T10:46:45Z">
              <w:r>
                <w:rPr>
                  <w:rFonts w:hint="eastAsia"/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  <w:ins w:id="98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onfiguration data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0D2C3937">
            <w:pPr>
              <w:pStyle w:val="100"/>
              <w:rPr>
                <w:ins w:id="9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100" w:author="Limeng Ma-Asiainfo" w:date="2024-07-31T10:46:45Z">
              <w:r>
                <w:rPr>
                  <w:rFonts w:eastAsiaTheme="minorEastAsia"/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cellIndividualOffset, isHOAllowed and isMLBAllowed of corresponding NRCellRelation(s)</w:t>
              </w:r>
            </w:ins>
            <w:ins w:id="101" w:author="Limeng Ma-Asiainfo" w:date="2024-07-31T10:46:45Z">
              <w:r>
                <w:rPr>
                  <w:rFonts w:hint="eastAsia" w:eastAsiaTheme="minor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.</w:t>
              </w:r>
            </w:ins>
          </w:p>
        </w:tc>
        <w:tc>
          <w:tcPr>
            <w:tcW w:w="4261" w:type="dxa"/>
            <w:vAlign w:val="top"/>
          </w:tcPr>
          <w:p w14:paraId="6F031831">
            <w:pPr>
              <w:pStyle w:val="100"/>
              <w:rPr>
                <w:ins w:id="10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103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NRM information TS 28.541 [1</w:t>
              </w:r>
            </w:ins>
            <w:ins w:id="10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3</w:t>
              </w:r>
            </w:ins>
            <w:ins w:id="105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].</w:t>
              </w:r>
            </w:ins>
          </w:p>
        </w:tc>
      </w:tr>
      <w:tr w14:paraId="06B8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106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160875D4">
            <w:pPr>
              <w:pStyle w:val="100"/>
              <w:keepNext w:val="0"/>
              <w:rPr>
                <w:ins w:id="107" w:author="Limeng Ma-Asiainfo" w:date="2024-07-31T10:46:45Z"/>
                <w:rFonts w:hint="eastAsia" w:ascii="Arial" w:hAnsi="Arial" w:eastAsia="宋体" w:cs="Times New Roman"/>
                <w:sz w:val="18"/>
                <w:lang w:val="en-GB" w:eastAsia="zh-CN" w:bidi="ar-SA"/>
              </w:rPr>
            </w:pPr>
            <w:ins w:id="108" w:author="Limeng Ma-Asiainfo" w:date="2024-07-31T10:46:45Z">
              <w:r>
                <w:rPr>
                  <w:lang w:eastAsia="zh-CN"/>
                </w:rPr>
                <w:t>Geographical data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12D5E124">
            <w:pPr>
              <w:pStyle w:val="100"/>
              <w:keepNext w:val="0"/>
              <w:rPr>
                <w:ins w:id="109" w:author="Limeng Ma-Asiainfo" w:date="2024-07-31T10:46:45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110" w:author="Limeng Ma-Asiainfo" w:date="2024-07-31T10:46:45Z">
              <w:r>
                <w:rPr>
                  <w:lang w:eastAsia="zh-CN"/>
                </w:rPr>
                <w:t>The geographical information (longitude, latitude, altitude) of the deployed RAN (NG-RAN and E-UTRAN).</w:t>
              </w:r>
            </w:ins>
          </w:p>
        </w:tc>
        <w:tc>
          <w:tcPr>
            <w:tcW w:w="4261" w:type="dxa"/>
            <w:vAlign w:val="top"/>
          </w:tcPr>
          <w:p w14:paraId="0E40D40E">
            <w:pPr>
              <w:pStyle w:val="100"/>
              <w:keepNext w:val="0"/>
              <w:rPr>
                <w:ins w:id="111" w:author="Limeng Ma-Asiainfo" w:date="2024-07-31T10:46:45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112" w:author="Limeng Ma-Asiainfo" w:date="2024-07-31T10:46:45Z">
              <w:r>
                <w:rPr>
                  <w:lang w:eastAsia="zh-CN"/>
                </w:rPr>
                <w:t xml:space="preserve">The geographical information (longitude, latitude, altitude) information (see the peeParametersList attribute of the ManagedFunction IOC in </w:t>
              </w:r>
            </w:ins>
            <w:ins w:id="113" w:author="Limeng Ma-Asiainfo" w:date="2024-07-31T10:46:45Z">
              <w:r>
                <w:rPr>
                  <w:color w:val="000000"/>
                </w:rPr>
                <w:t>TS</w:t>
              </w:r>
            </w:ins>
            <w:ins w:id="114" w:author="Limeng Ma-Asiainfo" w:date="2024-07-31T10:46:45Z">
              <w:r>
                <w:rPr>
                  <w:lang w:eastAsia="zh-CN"/>
                </w:rPr>
                <w:t> 28.622 [</w:t>
              </w:r>
            </w:ins>
            <w:ins w:id="115" w:author="Limeng Ma-Asiainfo" w:date="2024-07-31T10:46:45Z">
              <w:r>
                <w:rPr>
                  <w:rFonts w:hint="eastAsia"/>
                  <w:lang w:val="en-US" w:eastAsia="zh-CN"/>
                </w:rPr>
                <w:t>X</w:t>
              </w:r>
            </w:ins>
            <w:ins w:id="116" w:author="Limeng Ma-Asiainfo" w:date="2024-07-31T10:46:45Z">
              <w:r>
                <w:rPr>
                  <w:lang w:eastAsia="zh-CN"/>
                </w:rPr>
                <w:t>]).</w:t>
              </w:r>
            </w:ins>
          </w:p>
        </w:tc>
      </w:tr>
      <w:bookmarkEnd w:id="24"/>
      <w:bookmarkEnd w:id="25"/>
    </w:tbl>
    <w:p w14:paraId="661C0E78">
      <w:pPr>
        <w:jc w:val="center"/>
        <w:rPr>
          <w:ins w:id="117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93B32E8">
      <w:pPr>
        <w:rPr>
          <w:ins w:id="118" w:author="Limeng Ma-Asiainfo" w:date="2024-07-31T10:46:45Z"/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ins w:id="119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The analytics output </w:t>
        </w:r>
      </w:ins>
      <w:ins w:id="120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of MDA for</w:t>
        </w:r>
      </w:ins>
      <w:ins w:id="121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22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network congestion analytics based on UE throughput</w:t>
        </w:r>
      </w:ins>
      <w:ins w:id="123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, </w:t>
        </w:r>
      </w:ins>
      <w:ins w:id="124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are provided in table </w:t>
        </w:r>
      </w:ins>
      <w:ins w:id="125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</w:t>
        </w:r>
      </w:ins>
      <w:ins w:id="126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able 5.</w:t>
        </w:r>
      </w:ins>
      <w:ins w:id="127" w:author="Limeng Ma-Asiainfo" w:date="2024-07-31T10:47:1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128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  <w:ins w:id="129" w:author="Limeng Ma-Asiainfo" w:date="2024-07-31T10:47:2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130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.3-</w:t>
        </w:r>
      </w:ins>
      <w:ins w:id="131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2.</w:t>
        </w:r>
      </w:ins>
    </w:p>
    <w:p w14:paraId="058B8F1E">
      <w:pPr>
        <w:jc w:val="center"/>
        <w:rPr>
          <w:ins w:id="132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133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Table 5</w:t>
        </w:r>
      </w:ins>
      <w:ins w:id="134" w:author="Limeng Ma-Asiainfo" w:date="2024-07-31T10:47:01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35" w:author="Limeng Ma-Asiainfo" w:date="2024-07-31T10:46:58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136" w:author="Limeng Ma-Asiainfo" w:date="2024-07-31T10:47:04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37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2.</w:t>
        </w:r>
      </w:ins>
      <w:ins w:id="138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3</w:t>
        </w:r>
      </w:ins>
      <w:ins w:id="139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-</w:t>
        </w:r>
      </w:ins>
      <w:ins w:id="140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141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: </w:t>
        </w:r>
      </w:ins>
      <w:ins w:id="142" w:author="Limeng Ma-Asiainfo" w:date="2024-07-31T10:46:45Z">
        <w:r>
          <w:rPr>
            <w:rFonts w:hint="eastAsia"/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 Analytics output</w:t>
        </w:r>
      </w:ins>
      <w:ins w:id="143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44" w:author="Limeng Ma-Asiainfo" w:date="2024-07-31T10:46:45Z">
        <w:r>
          <w:rPr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for </w:t>
        </w:r>
      </w:ins>
      <w:ins w:id="145" w:author="Limeng Ma-Asiainfo" w:date="2024-07-31T10:46:45Z">
        <w:r>
          <w:rPr>
            <w:rFonts w:hint="eastAsia"/>
            <w:b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146" w:author="Limeng Ma-Asiainfo" w:date="2024-07-31T10:46:45Z">
        <w:r>
          <w:rPr>
            <w:rFonts w:hint="eastAsia"/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</w:p>
    <w:tbl>
      <w:tblPr>
        <w:tblStyle w:val="89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28"/>
        <w:gridCol w:w="3912"/>
        <w:gridCol w:w="990"/>
        <w:gridCol w:w="2457"/>
      </w:tblGrid>
      <w:tr w14:paraId="0AEF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  <w:ins w:id="147" w:author="Limeng Ma-Asiainfo" w:date="2024-07-31T10:46:45Z"/>
        </w:trPr>
        <w:tc>
          <w:tcPr>
            <w:tcW w:w="2028" w:type="dxa"/>
            <w:shd w:val="clear" w:color="auto" w:fill="9CC2E5"/>
            <w:vAlign w:val="center"/>
          </w:tcPr>
          <w:p w14:paraId="596B1E60">
            <w:pPr>
              <w:pStyle w:val="98"/>
              <w:keepNext w:val="0"/>
              <w:keepLines w:val="0"/>
              <w:rPr>
                <w:ins w:id="148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49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Information element</w:t>
              </w:r>
            </w:ins>
          </w:p>
        </w:tc>
        <w:tc>
          <w:tcPr>
            <w:tcW w:w="3912" w:type="dxa"/>
            <w:shd w:val="clear" w:color="auto" w:fill="9CC2E5"/>
            <w:vAlign w:val="center"/>
          </w:tcPr>
          <w:p w14:paraId="60B1F646">
            <w:pPr>
              <w:pStyle w:val="98"/>
              <w:keepNext w:val="0"/>
              <w:keepLines w:val="0"/>
              <w:rPr>
                <w:ins w:id="150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Definition</w:t>
              </w:r>
            </w:ins>
          </w:p>
        </w:tc>
        <w:tc>
          <w:tcPr>
            <w:tcW w:w="990" w:type="dxa"/>
            <w:shd w:val="clear" w:color="auto" w:fill="9CC2E5"/>
            <w:vAlign w:val="center"/>
          </w:tcPr>
          <w:p w14:paraId="7F293DA3">
            <w:pPr>
              <w:pStyle w:val="98"/>
              <w:keepNext w:val="0"/>
              <w:keepLines w:val="0"/>
              <w:rPr>
                <w:ins w:id="152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Support qualifier</w:t>
              </w:r>
            </w:ins>
          </w:p>
        </w:tc>
        <w:tc>
          <w:tcPr>
            <w:tcW w:w="2457" w:type="dxa"/>
            <w:shd w:val="clear" w:color="auto" w:fill="9CC2E5"/>
            <w:vAlign w:val="center"/>
          </w:tcPr>
          <w:p w14:paraId="0E03B2E3">
            <w:pPr>
              <w:pStyle w:val="98"/>
              <w:keepNext w:val="0"/>
              <w:keepLines w:val="0"/>
              <w:rPr>
                <w:ins w:id="154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Properties</w:t>
              </w:r>
            </w:ins>
          </w:p>
        </w:tc>
      </w:tr>
      <w:tr w14:paraId="2177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6" w:author="Limeng Ma-Asiainfo" w:date="2024-07-31T10:46:45Z"/>
        </w:trPr>
        <w:tc>
          <w:tcPr>
            <w:tcW w:w="2028" w:type="dxa"/>
            <w:shd w:val="clear" w:color="auto" w:fill="auto"/>
          </w:tcPr>
          <w:p w14:paraId="4B0BEB2F">
            <w:pPr>
              <w:pStyle w:val="100"/>
              <w:keepNext w:val="0"/>
              <w:keepLines w:val="0"/>
              <w:rPr>
                <w:ins w:id="157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58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congestionPredicationId</w:t>
              </w:r>
            </w:ins>
          </w:p>
        </w:tc>
        <w:tc>
          <w:tcPr>
            <w:tcW w:w="3912" w:type="dxa"/>
            <w:shd w:val="clear" w:color="auto" w:fill="auto"/>
          </w:tcPr>
          <w:p w14:paraId="154BDF2B">
            <w:pPr>
              <w:pStyle w:val="100"/>
              <w:keepNext w:val="0"/>
              <w:keepLines w:val="0"/>
              <w:rPr>
                <w:ins w:id="159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60" w:author="Limeng Ma-Asiainfo" w:date="2024-07-31T10:46:45Z">
              <w:r>
                <w:rPr>
                  <w:rFonts w:hint="default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The identifier of the network congestion prediction.</w:t>
              </w:r>
            </w:ins>
          </w:p>
        </w:tc>
        <w:tc>
          <w:tcPr>
            <w:tcW w:w="990" w:type="dxa"/>
          </w:tcPr>
          <w:p w14:paraId="0E8DC9F7">
            <w:pPr>
              <w:pStyle w:val="100"/>
              <w:keepNext w:val="0"/>
              <w:keepLines w:val="0"/>
              <w:jc w:val="left"/>
              <w:rPr>
                <w:ins w:id="161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62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</w:tcPr>
          <w:p w14:paraId="451D6D1E">
            <w:pPr>
              <w:pStyle w:val="100"/>
              <w:keepNext w:val="0"/>
              <w:keepLines w:val="0"/>
              <w:rPr>
                <w:ins w:id="163" w:author="Limeng Ma-Asiainfo0819" w:date="2024-08-20T09:42:12Z"/>
                <w:rFonts w:cs="Arial"/>
                <w:szCs w:val="18"/>
                <w:lang w:eastAsia="zh-CN"/>
              </w:rPr>
            </w:pPr>
            <w:ins w:id="164" w:author="Limeng Ma-Asiainfo0819" w:date="2024-08-20T09:42:12Z">
              <w:r>
                <w:rPr>
                  <w:rFonts w:cs="Arial"/>
                  <w:szCs w:val="18"/>
                </w:rPr>
                <w:t xml:space="preserve">type: </w:t>
              </w:r>
            </w:ins>
            <w:ins w:id="165" w:author="Limeng Ma-Asiainfo0819" w:date="2024-08-20T09:42:12Z">
              <w:r>
                <w:rPr/>
                <w:t>RecommendedAction</w:t>
              </w:r>
            </w:ins>
          </w:p>
          <w:p w14:paraId="14F001A0">
            <w:pPr>
              <w:pStyle w:val="100"/>
              <w:keepNext w:val="0"/>
              <w:keepLines w:val="0"/>
              <w:rPr>
                <w:ins w:id="166" w:author="Limeng Ma-Asiainfo0819" w:date="2024-08-20T09:42:12Z"/>
                <w:rFonts w:cs="Arial"/>
                <w:szCs w:val="18"/>
                <w:lang w:eastAsia="zh-CN"/>
              </w:rPr>
            </w:pPr>
            <w:ins w:id="167" w:author="Limeng Ma-Asiainfo0819" w:date="2024-08-20T09:42:12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168" w:author="Limeng Ma-Asiainfo0819" w:date="2024-08-20T09:42:12Z"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567B15EA">
            <w:pPr>
              <w:pStyle w:val="100"/>
              <w:keepNext w:val="0"/>
              <w:keepLines w:val="0"/>
              <w:rPr>
                <w:ins w:id="169" w:author="Limeng Ma-Asiainfo0819" w:date="2024-08-20T09:42:12Z"/>
                <w:rFonts w:cs="Arial"/>
                <w:szCs w:val="18"/>
              </w:rPr>
            </w:pPr>
            <w:ins w:id="170" w:author="Limeng Ma-Asiainfo0819" w:date="2024-08-20T09:42:12Z">
              <w:r>
                <w:rPr>
                  <w:rFonts w:cs="Arial"/>
                  <w:szCs w:val="18"/>
                </w:rPr>
                <w:t>isOrdered: False</w:t>
              </w:r>
            </w:ins>
          </w:p>
          <w:p w14:paraId="4B049417">
            <w:pPr>
              <w:pStyle w:val="100"/>
              <w:keepNext w:val="0"/>
              <w:keepLines w:val="0"/>
              <w:rPr>
                <w:ins w:id="171" w:author="Limeng Ma-Asiainfo0819" w:date="2024-08-20T09:42:12Z"/>
                <w:rFonts w:cs="Arial"/>
                <w:szCs w:val="18"/>
              </w:rPr>
            </w:pPr>
            <w:ins w:id="172" w:author="Limeng Ma-Asiainfo0819" w:date="2024-08-20T09:42:12Z">
              <w:r>
                <w:rPr>
                  <w:rFonts w:cs="Arial"/>
                  <w:szCs w:val="18"/>
                </w:rPr>
                <w:t>isUnique: True</w:t>
              </w:r>
            </w:ins>
          </w:p>
          <w:p w14:paraId="09B20748">
            <w:pPr>
              <w:pStyle w:val="100"/>
              <w:keepNext w:val="0"/>
              <w:keepLines w:val="0"/>
              <w:rPr>
                <w:ins w:id="173" w:author="Limeng Ma-Asiainfo0819" w:date="2024-08-20T09:42:12Z"/>
                <w:rFonts w:cs="Arial"/>
                <w:szCs w:val="18"/>
              </w:rPr>
            </w:pPr>
            <w:ins w:id="174" w:author="Limeng Ma-Asiainfo0819" w:date="2024-08-20T09:42:12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895BA56">
            <w:pPr>
              <w:pStyle w:val="100"/>
              <w:keepNext w:val="0"/>
              <w:keepLines w:val="0"/>
              <w:rPr>
                <w:ins w:id="175" w:author="Limeng Ma-Asiainfo" w:date="2024-07-31T10:46:45Z"/>
                <w:del w:id="176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77" w:author="Limeng Ma-Asiainfo0819" w:date="2024-08-20T09:42:12Z">
              <w:r>
                <w:rPr>
                  <w:rFonts w:cs="Arial"/>
                  <w:szCs w:val="18"/>
                </w:rPr>
                <w:t>isNullable: False</w:t>
              </w:r>
            </w:ins>
            <w:ins w:id="178" w:author="Limeng Ma-Asiainfo" w:date="2024-07-31T10:46:45Z">
              <w:del w:id="179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type: string</w:delText>
                </w:r>
              </w:del>
            </w:ins>
          </w:p>
          <w:p w14:paraId="797E9FAB">
            <w:pPr>
              <w:pStyle w:val="100"/>
              <w:keepNext w:val="0"/>
              <w:keepLines w:val="0"/>
              <w:rPr>
                <w:ins w:id="180" w:author="Limeng Ma-Asiainfo" w:date="2024-07-31T10:46:45Z"/>
                <w:del w:id="181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82" w:author="Limeng Ma-Asiainfo" w:date="2024-07-31T10:46:45Z">
              <w:del w:id="183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multiplicity: 1</w:delText>
                </w:r>
              </w:del>
            </w:ins>
          </w:p>
          <w:p w14:paraId="6F263530">
            <w:pPr>
              <w:pStyle w:val="100"/>
              <w:keepNext w:val="0"/>
              <w:keepLines w:val="0"/>
              <w:rPr>
                <w:ins w:id="184" w:author="Limeng Ma-Asiainfo" w:date="2024-07-31T10:46:45Z"/>
                <w:del w:id="185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86" w:author="Limeng Ma-Asiainfo" w:date="2024-07-31T10:46:45Z">
              <w:del w:id="187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isOrdered: N/A</w:delText>
                </w:r>
              </w:del>
            </w:ins>
          </w:p>
          <w:p w14:paraId="38ED31DA">
            <w:pPr>
              <w:pStyle w:val="100"/>
              <w:keepNext w:val="0"/>
              <w:keepLines w:val="0"/>
              <w:rPr>
                <w:ins w:id="188" w:author="Limeng Ma-Asiainfo" w:date="2024-07-31T10:46:45Z"/>
                <w:del w:id="189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0" w:author="Limeng Ma-Asiainfo" w:date="2024-07-31T10:46:45Z">
              <w:del w:id="191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isUnique: N/A</w:delText>
                </w:r>
              </w:del>
            </w:ins>
          </w:p>
          <w:p w14:paraId="44A4B428">
            <w:pPr>
              <w:pStyle w:val="100"/>
              <w:keepNext w:val="0"/>
              <w:keepLines w:val="0"/>
              <w:rPr>
                <w:ins w:id="192" w:author="Limeng Ma-Asiainfo" w:date="2024-07-31T10:46:45Z"/>
                <w:del w:id="193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4" w:author="Limeng Ma-Asiainfo" w:date="2024-07-31T10:46:45Z">
              <w:del w:id="195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defaultValue: None</w:delText>
                </w:r>
              </w:del>
            </w:ins>
          </w:p>
          <w:p w14:paraId="780B7DAE">
            <w:pPr>
              <w:pStyle w:val="100"/>
              <w:keepNext w:val="0"/>
              <w:keepLines w:val="0"/>
              <w:rPr>
                <w:ins w:id="196" w:author="Limeng Ma-Asiainfo" w:date="2024-07-31T10:46:45Z"/>
                <w:rFonts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7" w:author="Limeng Ma-Asiainfo" w:date="2024-07-31T10:46:45Z">
              <w:del w:id="198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isNullable: False</w:delText>
                </w:r>
              </w:del>
            </w:ins>
          </w:p>
        </w:tc>
      </w:tr>
      <w:tr w14:paraId="6D8A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9" w:author="Limeng Ma-Asiainfo" w:date="2024-07-31T10:46:45Z"/>
        </w:trPr>
        <w:tc>
          <w:tcPr>
            <w:tcW w:w="2028" w:type="dxa"/>
            <w:shd w:val="clear" w:color="auto" w:fill="auto"/>
          </w:tcPr>
          <w:p w14:paraId="4B984DF5">
            <w:pPr>
              <w:pStyle w:val="100"/>
              <w:keepNext w:val="0"/>
              <w:keepLines w:val="0"/>
              <w:jc w:val="left"/>
              <w:rPr>
                <w:ins w:id="200" w:author="Limeng Ma-Asiainfo" w:date="2024-07-31T10:46:45Z"/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1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congestionPredicationArea</w:t>
              </w:r>
            </w:ins>
          </w:p>
        </w:tc>
        <w:tc>
          <w:tcPr>
            <w:tcW w:w="3912" w:type="dxa"/>
            <w:shd w:val="clear" w:color="auto" w:fill="auto"/>
          </w:tcPr>
          <w:p w14:paraId="134B332A">
            <w:pPr>
              <w:pStyle w:val="100"/>
              <w:keepNext w:val="0"/>
              <w:keepLines w:val="0"/>
              <w:jc w:val="left"/>
              <w:rPr>
                <w:ins w:id="202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3" w:author="Limeng Ma-Asiainfo" w:date="2024-07-31T10:46:45Z">
              <w:r>
                <w:rPr>
                  <w:rFonts w:hint="default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Geographical location areas where the congestion is predicted to occur.</w:t>
              </w:r>
            </w:ins>
          </w:p>
        </w:tc>
        <w:tc>
          <w:tcPr>
            <w:tcW w:w="990" w:type="dxa"/>
          </w:tcPr>
          <w:p w14:paraId="5B4B9EF5">
            <w:pPr>
              <w:pStyle w:val="100"/>
              <w:keepNext w:val="0"/>
              <w:keepLines w:val="0"/>
              <w:jc w:val="left"/>
              <w:rPr>
                <w:ins w:id="204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5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</w:tcPr>
          <w:p w14:paraId="38E0248E">
            <w:pPr>
              <w:pStyle w:val="100"/>
              <w:keepNext w:val="0"/>
              <w:keepLines w:val="0"/>
              <w:jc w:val="left"/>
              <w:rPr>
                <w:ins w:id="206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07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type: GeoArea (see TS 28.622 [</w:t>
              </w:r>
            </w:ins>
            <w:ins w:id="208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X</w:t>
              </w:r>
            </w:ins>
            <w:ins w:id="209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])</w:t>
              </w:r>
            </w:ins>
          </w:p>
          <w:p w14:paraId="28183547">
            <w:pPr>
              <w:pStyle w:val="100"/>
              <w:keepNext w:val="0"/>
              <w:keepLines w:val="0"/>
              <w:jc w:val="left"/>
              <w:rPr>
                <w:ins w:id="210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1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multiplicity: *</w:t>
              </w:r>
            </w:ins>
          </w:p>
          <w:p w14:paraId="31C5D3A0">
            <w:pPr>
              <w:pStyle w:val="100"/>
              <w:keepNext w:val="0"/>
              <w:keepLines w:val="0"/>
              <w:jc w:val="left"/>
              <w:rPr>
                <w:ins w:id="212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3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isOrdered: False</w:t>
              </w:r>
            </w:ins>
          </w:p>
          <w:p w14:paraId="1520CC41">
            <w:pPr>
              <w:pStyle w:val="100"/>
              <w:keepNext w:val="0"/>
              <w:keepLines w:val="0"/>
              <w:jc w:val="left"/>
              <w:rPr>
                <w:ins w:id="214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5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isUnique: True</w:t>
              </w:r>
            </w:ins>
          </w:p>
          <w:p w14:paraId="0823965E">
            <w:pPr>
              <w:pStyle w:val="100"/>
              <w:keepNext w:val="0"/>
              <w:keepLines w:val="0"/>
              <w:jc w:val="left"/>
              <w:rPr>
                <w:ins w:id="216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7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</w:p>
          <w:p w14:paraId="50964677">
            <w:pPr>
              <w:pStyle w:val="100"/>
              <w:keepNext w:val="0"/>
              <w:keepLines w:val="0"/>
              <w:jc w:val="left"/>
              <w:rPr>
                <w:ins w:id="218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9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2292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0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459D5EB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1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2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congestionPredicationA</w:t>
              </w:r>
            </w:ins>
            <w:ins w:id="22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ffectedCells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097FCAE1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The CGIs of cells where the congestion is predicted to occur.</w:t>
              </w:r>
            </w:ins>
          </w:p>
        </w:tc>
        <w:tc>
          <w:tcPr>
            <w:tcW w:w="990" w:type="dxa"/>
            <w:vAlign w:val="top"/>
          </w:tcPr>
          <w:p w14:paraId="707A415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7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center"/>
          </w:tcPr>
          <w:p w14:paraId="2D1AED3E">
            <w:pPr>
              <w:keepNext w:val="0"/>
              <w:keepLines w:val="0"/>
              <w:widowControl/>
              <w:suppressLineNumbers w:val="0"/>
              <w:spacing w:line="200" w:lineRule="atLeast"/>
              <w:jc w:val="left"/>
              <w:rPr>
                <w:ins w:id="228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type: </w:t>
              </w:r>
            </w:ins>
            <w:ins w:id="230" w:author="Limeng Ma-Asiainfo" w:date="2024-07-31T10:46:45Z">
              <w:del w:id="231" w:author="Limeng Ma-Asiainfo0819" w:date="2024-08-20T09:45:35Z">
                <w:r>
                  <w:rPr>
                    <w:rFonts w:hint="default" w:ascii="Arial" w:hAnsi="Arial" w:eastAsia="宋体" w:cs="Times New Roman"/>
                    <w:color w:val="000000" w:themeColor="text1"/>
                    <w:sz w:val="18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delText>Integer</w:delText>
                </w:r>
              </w:del>
            </w:ins>
            <w:ins w:id="232" w:author="Limeng Ma-Asiainfo0819" w:date="2024-08-20T09:45:3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NR</w:t>
              </w:r>
            </w:ins>
            <w:ins w:id="233" w:author="Limeng Ma-Asiainfo0819" w:date="2024-08-20T09:45:36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  <w:ins w:id="234" w:author="Limeng Ma-Asiainfo0819" w:date="2024-08-20T09:45:37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G</w:t>
              </w:r>
            </w:ins>
            <w:ins w:id="235" w:author="Limeng Ma-Asiainfo0819" w:date="2024-08-20T09:45:3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</w:t>
              </w:r>
            </w:ins>
            <w:ins w:id="236" w:author="Limeng Ma-Asiainfo0819" w:date="2024-08-20T09:45:4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</w:t>
              </w:r>
            </w:ins>
            <w:ins w:id="237" w:author="Limeng Ma-Asiainfo0819" w:date="2024-08-20T09:45:44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(</w:t>
              </w:r>
            </w:ins>
            <w:ins w:id="238" w:author="Limeng Ma-Asiainfo0819" w:date="2024-08-20T09:45:56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see </w:t>
              </w:r>
            </w:ins>
            <w:ins w:id="239" w:author="Limeng Ma-Asiainfo0819" w:date="2024-08-20T09:46:00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TS</w:t>
              </w:r>
            </w:ins>
            <w:ins w:id="240" w:author="Limeng Ma-Asiainfo0819" w:date="2024-08-20T09:46:02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2</w:t>
              </w:r>
            </w:ins>
            <w:ins w:id="241" w:author="Limeng Ma-Asiainfo0819" w:date="2024-08-20T09:46:03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8</w:t>
              </w:r>
            </w:ins>
            <w:ins w:id="242" w:author="Limeng Ma-Asiainfo0819" w:date="2024-08-20T09:46:07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.54</w:t>
              </w:r>
            </w:ins>
            <w:ins w:id="243" w:author="Limeng Ma-Asiainfo0819" w:date="2024-08-20T09:46:0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1</w:t>
              </w:r>
            </w:ins>
            <w:ins w:id="244" w:author="Limeng Ma-Asiainfo0819" w:date="2024-08-20T09:46:09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[</w:t>
              </w:r>
            </w:ins>
            <w:ins w:id="245" w:author="Limeng Ma-Asiainfo0819" w:date="2024-08-20T09:46:12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Y</w:t>
              </w:r>
            </w:ins>
            <w:ins w:id="246" w:author="Limeng Ma-Asiainfo0819" w:date="2024-08-20T09:46:10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]</w:t>
              </w:r>
            </w:ins>
            <w:ins w:id="247" w:author="Limeng Ma-Asiainfo0819" w:date="2024-08-20T09:46:1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)</w:t>
              </w:r>
            </w:ins>
            <w:ins w:id="24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4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*</w:t>
              </w:r>
            </w:ins>
            <w:ins w:id="25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False</w:t>
              </w:r>
            </w:ins>
            <w:ins w:id="25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True</w:t>
              </w:r>
            </w:ins>
            <w:ins w:id="25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25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23B5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58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2293D85B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5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261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Predication</w:t>
              </w:r>
            </w:ins>
            <w:ins w:id="26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StartTime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0A0B54F4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predicted start time of the </w:t>
              </w:r>
            </w:ins>
            <w:ins w:id="265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26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congestion.</w:t>
              </w:r>
            </w:ins>
          </w:p>
        </w:tc>
        <w:tc>
          <w:tcPr>
            <w:tcW w:w="990" w:type="dxa"/>
            <w:vAlign w:val="top"/>
          </w:tcPr>
          <w:p w14:paraId="453FFE4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7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702F27D1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7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type: DateTime</w:t>
              </w:r>
            </w:ins>
            <w:ins w:id="27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  <w:ins w:id="27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  <w:ins w:id="27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  <w:ins w:id="27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27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8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00EB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81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0B50EAAF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82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8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28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Predication</w:t>
              </w:r>
            </w:ins>
            <w:ins w:id="28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EndTime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9058D0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8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8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predicted end time of the </w:t>
              </w:r>
            </w:ins>
            <w:ins w:id="288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28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 .</w:t>
              </w:r>
            </w:ins>
          </w:p>
        </w:tc>
        <w:tc>
          <w:tcPr>
            <w:tcW w:w="990" w:type="dxa"/>
            <w:vAlign w:val="top"/>
          </w:tcPr>
          <w:p w14:paraId="5554228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90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9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73790D2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9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9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type: DateTime</w:t>
              </w:r>
            </w:ins>
            <w:ins w:id="29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  <w:ins w:id="29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  <w:ins w:id="29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  <w:ins w:id="30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30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30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30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051A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04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2B4F25F6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0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0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congestionRootCause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697BB9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07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08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</w:t>
              </w:r>
            </w:ins>
            <w:ins w:id="30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he</w:t>
              </w:r>
            </w:ins>
            <w:ins w:id="310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root </w:t>
              </w:r>
            </w:ins>
            <w:ins w:id="31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cause </w:t>
              </w:r>
            </w:ins>
            <w:ins w:id="312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of</w:t>
              </w:r>
            </w:ins>
            <w:ins w:id="31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the predicted </w:t>
              </w:r>
            </w:ins>
            <w:ins w:id="314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31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316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issues</w:t>
              </w:r>
            </w:ins>
            <w:ins w:id="31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.</w:t>
              </w:r>
            </w:ins>
          </w:p>
          <w:p w14:paraId="7C090F2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1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1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The allowed value is one of the enumerated values: unbalanced load between different cells, frequently handover among several cells</w:t>
              </w:r>
            </w:ins>
            <w:ins w:id="320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, </w:t>
              </w:r>
            </w:ins>
            <w:ins w:id="32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other.</w:t>
              </w:r>
            </w:ins>
          </w:p>
          <w:p w14:paraId="445E6E4C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892CD2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top"/>
          </w:tcPr>
          <w:p w14:paraId="1F3CBD6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5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51705F8C">
            <w:pPr>
              <w:pStyle w:val="100"/>
              <w:rPr>
                <w:ins w:id="32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7" w:author="Limeng Ma-Asiainfo" w:date="2024-07-31T10:46:45Z">
              <w:r>
                <w:rPr>
                  <w:rFonts w:cs="Arial"/>
                  <w:szCs w:val="18"/>
                </w:rPr>
                <w:t>t</w:t>
              </w:r>
            </w:ins>
            <w:ins w:id="32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ype: ENUM</w:t>
              </w:r>
            </w:ins>
          </w:p>
          <w:p w14:paraId="486F62F9">
            <w:pPr>
              <w:pStyle w:val="100"/>
              <w:rPr>
                <w:ins w:id="32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</w:p>
          <w:p w14:paraId="50BE9C42">
            <w:pPr>
              <w:pStyle w:val="100"/>
              <w:rPr>
                <w:ins w:id="331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</w:p>
          <w:p w14:paraId="3658E772">
            <w:pPr>
              <w:pStyle w:val="100"/>
              <w:rPr>
                <w:ins w:id="33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</w:p>
          <w:p w14:paraId="2A067CDF">
            <w:pPr>
              <w:pStyle w:val="100"/>
              <w:rPr>
                <w:ins w:id="33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</w:p>
          <w:p w14:paraId="2FE599FD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37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57BA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9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68A88EA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0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41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congestionPredication</w:t>
              </w:r>
            </w:ins>
            <w:ins w:id="34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Recommendations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32E4FB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4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</w:t>
              </w:r>
            </w:ins>
            <w:ins w:id="34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recommended actions </w:t>
              </w:r>
            </w:ins>
            <w:ins w:id="346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is </w:t>
              </w:r>
            </w:ins>
            <w:ins w:id="34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to mitigate the predicted congestion.</w:t>
              </w:r>
            </w:ins>
          </w:p>
          <w:p w14:paraId="0E0DF6B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DAE8544">
            <w:pPr>
              <w:spacing w:after="0"/>
              <w:rPr>
                <w:ins w:id="349" w:author="Limeng Ma-Asiainfo" w:date="2024-07-31T10:46:45Z"/>
                <w:rFonts w:ascii="Arial" w:hAnsi="Arial" w:eastAsiaTheme="minorEastAsia"/>
                <w:sz w:val="18"/>
                <w:lang w:eastAsia="zh-CN"/>
              </w:rPr>
            </w:pPr>
            <w:ins w:id="350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The recommended action may be (but not limited to):</w:t>
              </w:r>
            </w:ins>
          </w:p>
          <w:p w14:paraId="6C0D03BE">
            <w:pPr>
              <w:spacing w:after="0"/>
              <w:ind w:left="511" w:hanging="227"/>
              <w:rPr>
                <w:ins w:id="351" w:author="Limeng Ma-Asiainfo" w:date="2024-07-31T10:46:45Z"/>
                <w:rFonts w:hint="default" w:ascii="Arial" w:hAnsi="Arial" w:eastAsiaTheme="minorEastAsia"/>
                <w:sz w:val="18"/>
                <w:lang w:val="en-US" w:eastAsia="zh-CN"/>
              </w:rPr>
            </w:pPr>
            <w:ins w:id="352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-</w:t>
              </w:r>
            </w:ins>
            <w:ins w:id="353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ab/>
              </w:r>
            </w:ins>
            <w:ins w:id="354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Load balancing</w:t>
              </w:r>
            </w:ins>
            <w:ins w:id="355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;</w:t>
              </w:r>
            </w:ins>
          </w:p>
          <w:p w14:paraId="25319EEE">
            <w:pPr>
              <w:spacing w:after="0"/>
              <w:ind w:left="511" w:hanging="227"/>
              <w:rPr>
                <w:ins w:id="356" w:author="Limeng Ma-Asiainfo" w:date="2024-07-31T10:46:45Z"/>
                <w:rFonts w:hint="default" w:ascii="Arial" w:hAnsi="Arial" w:eastAsiaTheme="minorEastAsia"/>
                <w:sz w:val="18"/>
                <w:lang w:val="en-US" w:eastAsia="zh-CN"/>
              </w:rPr>
            </w:pPr>
            <w:ins w:id="357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-</w:t>
              </w:r>
            </w:ins>
            <w:ins w:id="358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ab/>
              </w:r>
            </w:ins>
            <w:ins w:id="359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adjusting and configuring the RAN UE throughput related parameters (e.g. cellIndividualOffset, isHOAllowed and isMLBAllowed of corresponding NRCellRelation(s), maximumDeviationHoTrigger of corresponding DMROFunction).</w:t>
              </w:r>
            </w:ins>
            <w:ins w:id="360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scale in a list of NFs</w:t>
              </w:r>
            </w:ins>
            <w:ins w:id="361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.</w:t>
              </w:r>
            </w:ins>
          </w:p>
          <w:p w14:paraId="18DF9CDE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6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top"/>
          </w:tcPr>
          <w:p w14:paraId="419EF45C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6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6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1351EFF4">
            <w:pPr>
              <w:pStyle w:val="100"/>
              <w:rPr>
                <w:ins w:id="365" w:author="Limeng Ma-Asiainfo" w:date="2024-07-31T10:46:45Z"/>
                <w:rFonts w:hint="default" w:cs="Arial"/>
                <w:szCs w:val="18"/>
                <w:lang w:val="en-US" w:eastAsia="zh-CN"/>
              </w:rPr>
            </w:pPr>
            <w:ins w:id="366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 xml:space="preserve">type: </w:t>
              </w:r>
            </w:ins>
            <w:ins w:id="367" w:author="Limeng Ma-Asiainfo" w:date="2024-07-31T10:46:45Z">
              <w:r>
                <w:rPr>
                  <w:rFonts w:hint="eastAsia" w:cs="Arial"/>
                  <w:szCs w:val="18"/>
                  <w:lang w:val="en-US" w:eastAsia="zh-CN"/>
                </w:rPr>
                <w:t>String</w:t>
              </w:r>
            </w:ins>
          </w:p>
          <w:p w14:paraId="1CD5B21D">
            <w:pPr>
              <w:pStyle w:val="100"/>
              <w:rPr>
                <w:ins w:id="36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69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multiplicity: *</w:t>
              </w:r>
            </w:ins>
            <w:ins w:id="370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1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isOrdered: False</w:t>
              </w:r>
            </w:ins>
            <w:ins w:id="372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3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isUnique: True</w:t>
              </w:r>
            </w:ins>
            <w:ins w:id="374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5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defaultValue: None</w:t>
              </w:r>
            </w:ins>
            <w:ins w:id="376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7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isNullable: False</w:t>
              </w:r>
            </w:ins>
          </w:p>
        </w:tc>
      </w:tr>
    </w:tbl>
    <w:p w14:paraId="46E86E15"/>
    <w:p w14:paraId="299EA450">
      <w:pPr>
        <w:rPr>
          <w:ins w:id="378" w:author="Limeng Ma-Asiainfo0819" w:date="2024-08-20T10:06:51Z"/>
          <w:rFonts w:hint="eastAsia" w:eastAsia="宋体"/>
          <w:lang w:val="en-US" w:eastAsia="zh-CN"/>
        </w:rPr>
      </w:pPr>
      <w:ins w:id="379" w:author="Limeng Ma-Asiainfo0819" w:date="2024-08-20T09:43:08Z">
        <w:r>
          <w:rPr>
            <w:lang w:val="en-US"/>
          </w:rPr>
          <w:t xml:space="preserve">Note: recommendation for plan from </w:t>
        </w:r>
      </w:ins>
      <w:ins w:id="380" w:author="Limeng Ma-Asiainfo0819" w:date="2024-08-20T09:44:03Z">
        <w:r>
          <w:rPr>
            <w:rFonts w:hint="eastAsia"/>
            <w:lang w:val="en-US" w:eastAsia="zh-CN"/>
          </w:rPr>
          <w:t>p</w:t>
        </w:r>
      </w:ins>
      <w:ins w:id="381" w:author="Limeng Ma-Asiainfo0819" w:date="2024-08-20T09:43:08Z">
        <w:r>
          <w:rPr>
            <w:lang w:val="en-US"/>
          </w:rPr>
          <w:t xml:space="preserve">lan </w:t>
        </w:r>
      </w:ins>
      <w:ins w:id="382" w:author="Limeng Ma-Asiainfo0819" w:date="2024-08-20T09:44:05Z">
        <w:r>
          <w:rPr>
            <w:rFonts w:hint="eastAsia"/>
            <w:lang w:val="en-US" w:eastAsia="zh-CN"/>
          </w:rPr>
          <w:t>m</w:t>
        </w:r>
      </w:ins>
      <w:ins w:id="383" w:author="Limeng Ma-Asiainfo0819" w:date="2024-08-20T09:43:08Z">
        <w:r>
          <w:rPr>
            <w:lang w:val="en-US"/>
          </w:rPr>
          <w:t>anagement can be considered during normative work</w:t>
        </w:r>
      </w:ins>
      <w:ins w:id="384" w:author="Limeng Ma-Asiainfo0819" w:date="2024-08-20T10:26:52Z">
        <w:r>
          <w:rPr>
            <w:rFonts w:hint="eastAsia"/>
            <w:lang w:val="en-US" w:eastAsia="zh-CN"/>
          </w:rPr>
          <w:t>.</w:t>
        </w:r>
      </w:ins>
    </w:p>
    <w:p w14:paraId="52B3C6C4">
      <w:pPr>
        <w:pStyle w:val="6"/>
        <w:rPr>
          <w:ins w:id="385" w:author="Limeng Ma-Asiainfo0819" w:date="2024-08-20T10:06:52Z"/>
        </w:rPr>
      </w:pPr>
      <w:ins w:id="386" w:author="Limeng Ma-Asiainfo0819" w:date="2024-08-20T10:06:52Z">
        <w:r>
          <w:rPr/>
          <w:t>5.</w:t>
        </w:r>
      </w:ins>
      <w:ins w:id="387" w:author="Limeng Ma-Asiainfo0819" w:date="2024-08-20T10:07:04Z">
        <w:r>
          <w:rPr>
            <w:rFonts w:hint="eastAsia"/>
            <w:lang w:val="en-US" w:eastAsia="zh-CN"/>
          </w:rPr>
          <w:t>6</w:t>
        </w:r>
      </w:ins>
      <w:ins w:id="388" w:author="Limeng Ma-Asiainfo0819" w:date="2024-08-20T10:06:52Z">
        <w:r>
          <w:rPr/>
          <w:t>.</w:t>
        </w:r>
      </w:ins>
      <w:ins w:id="389" w:author="Limeng Ma-Asiainfo0819" w:date="2024-08-20T10:07:05Z">
        <w:r>
          <w:rPr>
            <w:rFonts w:hint="eastAsia"/>
            <w:lang w:val="en-US" w:eastAsia="zh-CN"/>
          </w:rPr>
          <w:t>2</w:t>
        </w:r>
      </w:ins>
      <w:ins w:id="390" w:author="Limeng Ma-Asiainfo0819" w:date="2024-08-20T10:06:52Z">
        <w:r>
          <w:rPr/>
          <w:t>.4</w:t>
        </w:r>
      </w:ins>
      <w:ins w:id="391" w:author="Limeng Ma-Asiainfo0819" w:date="2024-08-20T10:06:52Z">
        <w:r>
          <w:rPr/>
          <w:tab/>
        </w:r>
      </w:ins>
      <w:ins w:id="392" w:author="Limeng Ma-Asiainfo0819" w:date="2024-08-20T10:06:52Z">
        <w:r>
          <w:rPr/>
          <w:t>Evaluation of solutions</w:t>
        </w:r>
      </w:ins>
    </w:p>
    <w:p w14:paraId="756DDAEF">
      <w:pPr>
        <w:rPr>
          <w:ins w:id="393" w:author="Limeng Ma-Asiainfo0819" w:date="2024-08-20T10:06:52Z"/>
          <w:rFonts w:hint="eastAsia" w:eastAsia="宋体"/>
          <w:lang w:val="en-US" w:eastAsia="zh-CN"/>
        </w:rPr>
      </w:pPr>
      <w:ins w:id="394" w:author="Limeng Ma-Asiainfo0819" w:date="2024-08-20T10:06:52Z">
        <w:r>
          <w:rPr/>
          <w:t>Only potential solution #1 is proposed, the requirements are satisfied and this solution is feasible for normative work</w:t>
        </w:r>
      </w:ins>
      <w:ins w:id="395" w:author="Limeng Ma-Asiainfo0819" w:date="2024-08-20T10:26:58Z">
        <w:r>
          <w:rPr>
            <w:rFonts w:hint="eastAsia"/>
            <w:lang w:val="en-US" w:eastAsia="zh-CN"/>
          </w:rPr>
          <w:t>.</w:t>
        </w:r>
      </w:ins>
    </w:p>
    <w:p w14:paraId="61CDAF67">
      <w:pPr>
        <w:jc w:val="both"/>
        <w:rPr>
          <w:ins w:id="396" w:author="Limeng Ma-Asiainfo0819" w:date="2024-08-20T10:06:52Z"/>
          <w:kern w:val="2"/>
          <w:szCs w:val="18"/>
          <w:lang w:eastAsia="zh-CN" w:bidi="ar-KW"/>
        </w:rPr>
      </w:pPr>
      <w:ins w:id="397" w:author="Limeng Ma-Asiainfo0819" w:date="2024-08-20T10:06:52Z">
        <w:r>
          <w:rPr>
            <w:rFonts w:hint="eastAsia"/>
            <w:kern w:val="2"/>
            <w:szCs w:val="18"/>
            <w:lang w:eastAsia="zh-CN" w:bidi="ar-KW"/>
          </w:rPr>
          <w:t xml:space="preserve"> 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7BE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ins w:id="398" w:author="Limeng Ma-Asiainfo0819" w:date="2024-08-20T10:06:52Z"/>
        </w:trPr>
        <w:tc>
          <w:tcPr>
            <w:tcW w:w="9639" w:type="dxa"/>
            <w:shd w:val="clear" w:color="auto" w:fill="FFFFCC"/>
            <w:noWrap w:val="0"/>
            <w:vAlign w:val="center"/>
          </w:tcPr>
          <w:p w14:paraId="5D83514C">
            <w:pPr>
              <w:jc w:val="center"/>
              <w:rPr>
                <w:ins w:id="399" w:author="Limeng Ma-Asiainfo0819" w:date="2024-08-20T10:06:52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ins w:id="400" w:author="Limeng Ma-Asiainfo0819" w:date="2024-08-20T10:06:52Z">
              <w:r>
                <w:rPr>
                  <w:rFonts w:hint="eastAsia"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t>Third</w:t>
              </w:r>
            </w:ins>
            <w:ins w:id="401" w:author="Limeng Ma-Asiainfo0819" w:date="2024-08-20T10:06:52Z">
              <w: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 changes</w:t>
              </w:r>
            </w:ins>
          </w:p>
        </w:tc>
      </w:tr>
    </w:tbl>
    <w:p w14:paraId="0480B6DD">
      <w:pPr>
        <w:pStyle w:val="3"/>
        <w:rPr>
          <w:ins w:id="402" w:author="Limeng Ma-Asiainfo0819" w:date="2024-08-20T10:06:52Z"/>
          <w:lang w:val="en-US" w:eastAsia="zh-CN"/>
        </w:rPr>
      </w:pPr>
      <w:ins w:id="403" w:author="Limeng Ma-Asiainfo0819" w:date="2024-08-20T10:06:52Z">
        <w:bookmarkStart w:id="26" w:name="_Toc168282559"/>
        <w:bookmarkStart w:id="27" w:name="_Toc164669686"/>
        <w:bookmarkStart w:id="28" w:name="_Toc168281995"/>
        <w:bookmarkStart w:id="29" w:name="_Toc164669800"/>
        <w:r>
          <w:rPr>
            <w:lang w:val="en-US" w:eastAsia="zh-CN"/>
          </w:rPr>
          <w:t>6</w:t>
        </w:r>
      </w:ins>
      <w:ins w:id="404" w:author="Limeng Ma-Asiainfo0819" w:date="2024-08-20T10:06:52Z">
        <w:r>
          <w:rPr>
            <w:lang w:val="en-US" w:eastAsia="zh-CN"/>
          </w:rPr>
          <w:tab/>
        </w:r>
      </w:ins>
      <w:ins w:id="405" w:author="Limeng Ma-Asiainfo0819" w:date="2024-08-20T10:06:52Z">
        <w:r>
          <w:rPr/>
          <w:t>Conclusion</w:t>
        </w:r>
      </w:ins>
      <w:ins w:id="406" w:author="Limeng Ma-Asiainfo0819" w:date="2024-08-20T10:06:52Z">
        <w:r>
          <w:rPr>
            <w:lang w:val="en-US" w:eastAsia="zh-CN"/>
          </w:rPr>
          <w:t>s</w:t>
        </w:r>
        <w:bookmarkEnd w:id="26"/>
        <w:bookmarkEnd w:id="27"/>
        <w:bookmarkEnd w:id="28"/>
        <w:bookmarkEnd w:id="29"/>
      </w:ins>
    </w:p>
    <w:p w14:paraId="553A59E8">
      <w:pPr>
        <w:pStyle w:val="5"/>
        <w:rPr>
          <w:ins w:id="407" w:author="Limeng Ma-Asiainfo0819" w:date="2024-08-20T10:06:52Z"/>
        </w:rPr>
      </w:pPr>
      <w:ins w:id="408" w:author="Limeng Ma-Asiainfo0819" w:date="2024-08-20T10:06:52Z">
        <w:r>
          <w:rPr>
            <w:bCs/>
            <w:sz w:val="28"/>
          </w:rPr>
          <w:t>6.</w:t>
        </w:r>
      </w:ins>
      <w:ins w:id="409" w:author="Limeng Ma-Asiainfo0821" w:date="2024-08-21T09:51:07Z">
        <w:r>
          <w:rPr>
            <w:rFonts w:hint="eastAsia"/>
            <w:bCs/>
            <w:sz w:val="28"/>
            <w:lang w:val="en-US" w:eastAsia="zh-CN"/>
          </w:rPr>
          <w:t>6</w:t>
        </w:r>
      </w:ins>
      <w:ins w:id="410" w:author="Limeng Ma-Asiainfo0821" w:date="2024-08-21T09:51:08Z">
        <w:r>
          <w:rPr>
            <w:rFonts w:hint="eastAsia"/>
            <w:bCs/>
            <w:sz w:val="28"/>
            <w:lang w:val="en-US" w:eastAsia="zh-CN"/>
          </w:rPr>
          <w:t xml:space="preserve"> </w:t>
        </w:r>
      </w:ins>
      <w:ins w:id="411" w:author="Limeng Ma-Asiainfo0821" w:date="2024-08-21T09:51:12Z">
        <w:r>
          <w:rPr>
            <w:rFonts w:hint="eastAsia"/>
            <w:bCs/>
            <w:lang w:val="en-US" w:eastAsia="zh-CN"/>
            <w:rPrChange w:id="412" w:author="Limeng Ma-Asiainfo0821" w:date="2024-08-21T09:51:12Z">
              <w:rPr>
                <w:rFonts w:hint="eastAsia"/>
              </w:rPr>
            </w:rPrChange>
          </w:rPr>
          <w:t>UE throughput analytics</w:t>
        </w:r>
      </w:ins>
      <w:ins w:id="414" w:author="Limeng Ma-Asiainfo0819" w:date="2024-08-20T10:06:52Z">
        <w:del w:id="415" w:author="Limeng Ma-Asiainfo0821" w:date="2024-08-21T09:51:07Z">
          <w:r>
            <w:rPr>
              <w:bCs/>
              <w:sz w:val="28"/>
            </w:rPr>
            <w:delText>x</w:delText>
          </w:r>
        </w:del>
      </w:ins>
      <w:ins w:id="416" w:author="Limeng Ma-Asiainfo0819" w:date="2024-08-20T10:06:52Z">
        <w:r>
          <w:rPr>
            <w:bCs/>
            <w:sz w:val="28"/>
          </w:rPr>
          <w:t xml:space="preserve"> </w:t>
        </w:r>
      </w:ins>
      <w:ins w:id="417" w:author="Limeng Ma-Asiainfo0819" w:date="2024-08-20T10:06:52Z">
        <w:del w:id="418" w:author="Limeng Ma-Asiainfo0821" w:date="2024-08-21T09:51:17Z">
          <w:r>
            <w:rPr>
              <w:bCs/>
              <w:sz w:val="28"/>
            </w:rPr>
            <w:delText xml:space="preserve">Use case #x: </w:delText>
          </w:r>
        </w:del>
      </w:ins>
      <w:ins w:id="419" w:author="Limeng Ma-Asiainfo0819" w:date="2024-08-20T10:07:19Z">
        <w:del w:id="420" w:author="Limeng Ma-Asiainfo0821" w:date="2024-08-21T09:51:17Z">
          <w:r>
            <w:rPr>
              <w:lang w:eastAsia="zh-CN"/>
            </w:rPr>
            <w:delText>N</w:delText>
          </w:r>
        </w:del>
      </w:ins>
      <w:ins w:id="421" w:author="Limeng Ma-Asiainfo0819" w:date="2024-08-20T10:07:19Z">
        <w:del w:id="422" w:author="Limeng Ma-Asiainfo0821" w:date="2024-08-21T09:51:17Z">
          <w:r>
            <w:rPr>
              <w:rFonts w:hint="eastAsia"/>
              <w:lang w:eastAsia="zh-CN"/>
            </w:rPr>
            <w:delText>etwork</w:delText>
          </w:r>
        </w:del>
      </w:ins>
      <w:ins w:id="423" w:author="Limeng Ma-Asiainfo0819" w:date="2024-08-20T10:07:19Z">
        <w:del w:id="424" w:author="Limeng Ma-Asiainfo0821" w:date="2024-08-21T09:51:17Z">
          <w:r>
            <w:rPr>
              <w:lang w:eastAsia="zh-CN"/>
            </w:rPr>
            <w:delText xml:space="preserve"> </w:delText>
          </w:r>
        </w:del>
      </w:ins>
      <w:ins w:id="425" w:author="Limeng Ma-Asiainfo0819" w:date="2024-08-20T10:07:19Z">
        <w:del w:id="426" w:author="Limeng Ma-Asiainfo0821" w:date="2024-08-21T09:51:17Z">
          <w:r>
            <w:rPr>
              <w:rFonts w:hint="eastAsia"/>
              <w:lang w:eastAsia="zh-CN"/>
            </w:rPr>
            <w:delText>con</w:delText>
          </w:r>
        </w:del>
      </w:ins>
      <w:ins w:id="427" w:author="Limeng Ma-Asiainfo0819" w:date="2024-08-20T10:07:19Z">
        <w:del w:id="428" w:author="Limeng Ma-Asiainfo0821" w:date="2024-08-21T09:51:17Z">
          <w:r>
            <w:rPr>
              <w:lang w:eastAsia="zh-CN"/>
            </w:rPr>
            <w:delText xml:space="preserve">gestion </w:delText>
          </w:r>
        </w:del>
      </w:ins>
      <w:ins w:id="429" w:author="Limeng Ma-Asiainfo0819" w:date="2024-08-20T10:07:19Z">
        <w:del w:id="430" w:author="Limeng Ma-Asiainfo0821" w:date="2024-08-21T09:51:17Z">
          <w:r>
            <w:rPr/>
            <w:delText>analytics based on UE throughput</w:delText>
          </w:r>
        </w:del>
      </w:ins>
    </w:p>
    <w:p w14:paraId="1DDEB24D">
      <w:pPr>
        <w:rPr>
          <w:ins w:id="431" w:author="Limeng Ma-Asiainfo0819" w:date="2024-08-20T10:06:52Z"/>
        </w:rPr>
      </w:pPr>
      <w:ins w:id="432" w:author="Limeng Ma-Asiainfo0819" w:date="2024-08-20T10:06:52Z">
        <w:r>
          <w:rPr>
            <w:rFonts w:hint="eastAsia"/>
            <w:kern w:val="2"/>
          </w:rPr>
          <w:t>T</w:t>
        </w:r>
      </w:ins>
      <w:ins w:id="433" w:author="Limeng Ma-Asiainfo0819" w:date="2024-08-20T10:06:52Z">
        <w:r>
          <w:rPr>
            <w:kern w:val="2"/>
          </w:rPr>
          <w:t>he use case, requirements and solution for Use case</w:t>
        </w:r>
      </w:ins>
      <w:ins w:id="434" w:author="Limeng Ma-Asiainfo0821" w:date="2024-08-21T09:51:19Z">
        <w:r>
          <w:rPr>
            <w:rFonts w:hint="eastAsia"/>
            <w:kern w:val="2"/>
            <w:lang w:val="en-US" w:eastAsia="zh-CN"/>
          </w:rPr>
          <w:t xml:space="preserve"> </w:t>
        </w:r>
      </w:ins>
      <w:ins w:id="435" w:author="Limeng Ma-Asiainfo0821" w:date="2024-08-21T09:51:22Z">
        <w:r>
          <w:rPr>
            <w:rFonts w:hint="eastAsia"/>
            <w:kern w:val="2"/>
            <w:lang w:val="en-US" w:eastAsia="zh-CN"/>
          </w:rPr>
          <w:t>2</w:t>
        </w:r>
      </w:ins>
      <w:ins w:id="436" w:author="Limeng Ma-Asiainfo0819" w:date="2024-08-20T10:06:52Z">
        <w:r>
          <w:rPr>
            <w:kern w:val="2"/>
          </w:rPr>
          <w:t xml:space="preserve">:  </w:t>
        </w:r>
      </w:ins>
      <w:ins w:id="437" w:author="Limeng Ma-Asiainfo0819" w:date="2024-08-20T10:32:48Z">
        <w:r>
          <w:rPr>
            <w:lang w:eastAsia="zh-CN"/>
          </w:rPr>
          <w:t>N</w:t>
        </w:r>
      </w:ins>
      <w:ins w:id="438" w:author="Limeng Ma-Asiainfo0819" w:date="2024-08-20T10:32:48Z">
        <w:r>
          <w:rPr>
            <w:rFonts w:hint="eastAsia"/>
            <w:lang w:eastAsia="zh-CN"/>
          </w:rPr>
          <w:t>etwork</w:t>
        </w:r>
      </w:ins>
      <w:ins w:id="439" w:author="Limeng Ma-Asiainfo0819" w:date="2024-08-20T10:32:48Z">
        <w:r>
          <w:rPr>
            <w:lang w:eastAsia="zh-CN"/>
          </w:rPr>
          <w:t xml:space="preserve"> </w:t>
        </w:r>
      </w:ins>
      <w:ins w:id="440" w:author="Limeng Ma-Asiainfo0819" w:date="2024-08-20T10:32:48Z">
        <w:r>
          <w:rPr>
            <w:rFonts w:hint="eastAsia"/>
            <w:lang w:eastAsia="zh-CN"/>
          </w:rPr>
          <w:t>con</w:t>
        </w:r>
      </w:ins>
      <w:ins w:id="441" w:author="Limeng Ma-Asiainfo0819" w:date="2024-08-20T10:32:48Z">
        <w:r>
          <w:rPr>
            <w:lang w:eastAsia="zh-CN"/>
          </w:rPr>
          <w:t xml:space="preserve">gestion </w:t>
        </w:r>
      </w:ins>
      <w:ins w:id="442" w:author="Limeng Ma-Asiainfo0819" w:date="2024-08-20T10:32:48Z">
        <w:r>
          <w:rPr/>
          <w:t>analytics based on UE throughput</w:t>
        </w:r>
      </w:ins>
      <w:ins w:id="443" w:author="Limeng Ma-Asiainfo0819" w:date="2024-08-20T10:32:50Z">
        <w:r>
          <w:rPr>
            <w:rFonts w:hint="eastAsia"/>
            <w:lang w:val="en-US" w:eastAsia="zh-CN"/>
          </w:rPr>
          <w:t xml:space="preserve"> </w:t>
        </w:r>
      </w:ins>
      <w:ins w:id="444" w:author="Limeng Ma-Asiainfo0819" w:date="2024-08-20T10:06:52Z">
        <w:r>
          <w:rPr>
            <w:kern w:val="2"/>
          </w:rPr>
          <w:t xml:space="preserve">is described in clause </w:t>
        </w:r>
      </w:ins>
      <w:ins w:id="445" w:author="Limeng Ma-Asiainfo0819" w:date="2024-08-20T10:06:52Z">
        <w:r>
          <w:rPr/>
          <w:t>5.6.</w:t>
        </w:r>
      </w:ins>
      <w:ins w:id="446" w:author="Limeng Ma-Asiainfo0819" w:date="2024-08-20T11:29:38Z">
        <w:r>
          <w:rPr>
            <w:rFonts w:hint="eastAsia"/>
            <w:lang w:val="en-US" w:eastAsia="zh-CN"/>
          </w:rPr>
          <w:t>2</w:t>
        </w:r>
      </w:ins>
      <w:ins w:id="447" w:author="Limeng Ma-Asiainfo0819" w:date="2024-08-20T10:06:52Z">
        <w:r>
          <w:rPr/>
          <w:t>. It is recommended to add new attribute in the MDA analytics output for UE throughput analy</w:t>
        </w:r>
      </w:ins>
      <w:ins w:id="448" w:author="Limeng Ma-Asiainfo0819" w:date="2024-08-20T10:33:54Z">
        <w:r>
          <w:rPr>
            <w:rFonts w:hint="eastAsia"/>
            <w:lang w:val="en-US" w:eastAsia="zh-CN"/>
          </w:rPr>
          <w:t>t</w:t>
        </w:r>
      </w:ins>
      <w:ins w:id="449" w:author="Limeng Ma-Asiainfo0819" w:date="2024-08-20T10:33:55Z">
        <w:r>
          <w:rPr>
            <w:rFonts w:hint="eastAsia"/>
            <w:lang w:val="en-US" w:eastAsia="zh-CN"/>
          </w:rPr>
          <w:t>ic</w:t>
        </w:r>
      </w:ins>
      <w:ins w:id="450" w:author="Limeng Ma-Asiainfo0819" w:date="2024-08-20T10:33:56Z">
        <w:r>
          <w:rPr>
            <w:rFonts w:hint="eastAsia"/>
            <w:lang w:val="en-US" w:eastAsia="zh-CN"/>
          </w:rPr>
          <w:t>s</w:t>
        </w:r>
      </w:ins>
      <w:ins w:id="451" w:author="Limeng Ma-Asiainfo0819" w:date="2024-08-20T10:06:52Z">
        <w:r>
          <w:rPr/>
          <w:t xml:space="preserve"> in TS 28.104 [2] to support </w:t>
        </w:r>
      </w:ins>
      <w:ins w:id="452" w:author="Limeng Ma-Asiainfo0819" w:date="2024-08-20T10:33:09Z">
        <w:r>
          <w:rPr>
            <w:rFonts w:hint="eastAsia"/>
            <w:lang w:val="en-US" w:eastAsia="zh-CN"/>
          </w:rPr>
          <w:t>ne</w:t>
        </w:r>
      </w:ins>
      <w:ins w:id="453" w:author="Limeng Ma-Asiainfo0819" w:date="2024-08-20T10:33:11Z">
        <w:r>
          <w:rPr>
            <w:rFonts w:hint="eastAsia"/>
            <w:lang w:val="en-US" w:eastAsia="zh-CN"/>
          </w:rPr>
          <w:t>t</w:t>
        </w:r>
      </w:ins>
      <w:ins w:id="454" w:author="Limeng Ma-Asiainfo0819" w:date="2024-08-20T10:33:12Z">
        <w:r>
          <w:rPr>
            <w:rFonts w:hint="eastAsia"/>
            <w:lang w:val="en-US" w:eastAsia="zh-CN"/>
          </w:rPr>
          <w:t>work</w:t>
        </w:r>
      </w:ins>
      <w:ins w:id="455" w:author="Limeng Ma-Asiainfo0819" w:date="2024-08-20T10:33:13Z">
        <w:r>
          <w:rPr>
            <w:rFonts w:hint="eastAsia"/>
            <w:lang w:val="en-US" w:eastAsia="zh-CN"/>
          </w:rPr>
          <w:t xml:space="preserve"> </w:t>
        </w:r>
      </w:ins>
      <w:ins w:id="456" w:author="Limeng Ma-Asiainfo0819" w:date="2024-08-20T10:33:14Z">
        <w:r>
          <w:rPr>
            <w:rFonts w:hint="eastAsia"/>
            <w:lang w:val="en-US" w:eastAsia="zh-CN"/>
          </w:rPr>
          <w:t>c</w:t>
        </w:r>
      </w:ins>
      <w:ins w:id="457" w:author="Limeng Ma-Asiainfo0819" w:date="2024-08-20T10:33:15Z">
        <w:r>
          <w:rPr>
            <w:rFonts w:hint="eastAsia"/>
            <w:lang w:val="en-US" w:eastAsia="zh-CN"/>
          </w:rPr>
          <w:t>ong</w:t>
        </w:r>
      </w:ins>
      <w:ins w:id="458" w:author="Limeng Ma-Asiainfo0819" w:date="2024-08-20T10:33:16Z">
        <w:r>
          <w:rPr>
            <w:rFonts w:hint="eastAsia"/>
            <w:lang w:val="en-US" w:eastAsia="zh-CN"/>
          </w:rPr>
          <w:t>e</w:t>
        </w:r>
      </w:ins>
      <w:ins w:id="459" w:author="Limeng Ma-Asiainfo0819" w:date="2024-08-20T10:33:18Z">
        <w:r>
          <w:rPr>
            <w:rFonts w:hint="eastAsia"/>
            <w:lang w:val="en-US" w:eastAsia="zh-CN"/>
          </w:rPr>
          <w:t>st</w:t>
        </w:r>
      </w:ins>
      <w:ins w:id="460" w:author="Limeng Ma-Asiainfo0819" w:date="2024-08-20T10:33:19Z">
        <w:r>
          <w:rPr>
            <w:rFonts w:hint="eastAsia"/>
            <w:lang w:val="en-US" w:eastAsia="zh-CN"/>
          </w:rPr>
          <w:t>ion</w:t>
        </w:r>
      </w:ins>
      <w:ins w:id="461" w:author="Limeng Ma-Asiainfo0819" w:date="2024-08-20T10:33:20Z">
        <w:r>
          <w:rPr>
            <w:rFonts w:hint="eastAsia"/>
            <w:lang w:val="en-US" w:eastAsia="zh-CN"/>
          </w:rPr>
          <w:t xml:space="preserve"> </w:t>
        </w:r>
      </w:ins>
      <w:ins w:id="462" w:author="Limeng Ma-Asiainfo0819" w:date="2024-08-20T10:33:22Z">
        <w:r>
          <w:rPr>
            <w:rFonts w:hint="eastAsia"/>
            <w:lang w:val="en-US" w:eastAsia="zh-CN"/>
          </w:rPr>
          <w:t>p</w:t>
        </w:r>
      </w:ins>
      <w:ins w:id="463" w:author="Limeng Ma-Asiainfo0819" w:date="2024-08-20T10:33:23Z">
        <w:r>
          <w:rPr>
            <w:rFonts w:hint="eastAsia"/>
            <w:lang w:val="en-US" w:eastAsia="zh-CN"/>
          </w:rPr>
          <w:t>redi</w:t>
        </w:r>
      </w:ins>
      <w:ins w:id="464" w:author="Limeng Ma-Asiainfo0819" w:date="2024-08-20T10:33:24Z">
        <w:r>
          <w:rPr>
            <w:rFonts w:hint="eastAsia"/>
            <w:lang w:val="en-US" w:eastAsia="zh-CN"/>
          </w:rPr>
          <w:t>c</w:t>
        </w:r>
        <w:bookmarkStart w:id="30" w:name="_GoBack"/>
        <w:bookmarkEnd w:id="30"/>
        <w:r>
          <w:rPr>
            <w:rFonts w:hint="eastAsia"/>
            <w:lang w:val="en-US" w:eastAsia="zh-CN"/>
          </w:rPr>
          <w:t>tio</w:t>
        </w:r>
      </w:ins>
      <w:ins w:id="465" w:author="Limeng Ma-Asiainfo0819" w:date="2024-08-20T10:33:25Z">
        <w:r>
          <w:rPr>
            <w:rFonts w:hint="eastAsia"/>
            <w:lang w:val="en-US" w:eastAsia="zh-CN"/>
          </w:rPr>
          <w:t>n</w:t>
        </w:r>
      </w:ins>
      <w:ins w:id="466" w:author="Limeng Ma-Asiainfo0819" w:date="2024-08-20T10:06:52Z">
        <w:r>
          <w:rPr/>
          <w:t xml:space="preserve"> information in the analytics output.</w:t>
        </w:r>
      </w:ins>
    </w:p>
    <w:p w14:paraId="59F49FCD">
      <w:pPr>
        <w:rPr>
          <w:ins w:id="467" w:author="Limeng Ma-Asiainfo0819" w:date="2024-08-20T10:06:52Z"/>
          <w:kern w:val="2"/>
        </w:rPr>
      </w:pPr>
      <w:ins w:id="468" w:author="Limeng Ma-Asiainfo0819" w:date="2024-08-20T10:06:52Z">
        <w:r>
          <w:rPr>
            <w:rFonts w:hint="eastAsia"/>
            <w:kern w:val="2"/>
          </w:rPr>
          <w:t>T</w:t>
        </w:r>
      </w:ins>
      <w:ins w:id="469" w:author="Limeng Ma-Asiainfo0819" w:date="2024-08-20T10:06:52Z">
        <w:r>
          <w:rPr>
            <w:kern w:val="2"/>
          </w:rPr>
          <w:t xml:space="preserve">he detailed solution is described in clause </w:t>
        </w:r>
      </w:ins>
      <w:ins w:id="470" w:author="Limeng Ma-Asiainfo0819" w:date="2024-08-20T10:06:52Z">
        <w:r>
          <w:rPr/>
          <w:t>5.6.</w:t>
        </w:r>
      </w:ins>
      <w:ins w:id="471" w:author="Limeng Ma-Asiainfo0819" w:date="2024-08-20T10:27:21Z">
        <w:r>
          <w:rPr>
            <w:rFonts w:hint="eastAsia"/>
            <w:lang w:val="en-US" w:eastAsia="zh-CN"/>
          </w:rPr>
          <w:t>2</w:t>
        </w:r>
      </w:ins>
      <w:ins w:id="472" w:author="Limeng Ma-Asiainfo0819" w:date="2024-08-20T10:06:52Z">
        <w:r>
          <w:rPr/>
          <w:t>.3</w:t>
        </w:r>
      </w:ins>
      <w:ins w:id="473" w:author="Limeng Ma-Asiainfo0819" w:date="2024-08-20T10:06:52Z">
        <w:r>
          <w:rPr>
            <w:kern w:val="2"/>
          </w:rPr>
          <w:t>.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AC8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ins w:id="474" w:author="Limeng Ma-Asiainfo0819" w:date="2024-08-20T10:06:52Z"/>
        </w:trPr>
        <w:tc>
          <w:tcPr>
            <w:tcW w:w="9639" w:type="dxa"/>
            <w:shd w:val="clear" w:color="auto" w:fill="FFFFCC"/>
            <w:noWrap w:val="0"/>
            <w:vAlign w:val="center"/>
          </w:tcPr>
          <w:p w14:paraId="4DF0F336">
            <w:pPr>
              <w:jc w:val="center"/>
              <w:rPr>
                <w:ins w:id="475" w:author="Limeng Ma-Asiainfo0819" w:date="2024-08-20T10:06:52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ins w:id="476" w:author="Limeng Ma-Asiainfo0819" w:date="2024-08-20T10:06:52Z">
              <w:r>
                <w:rPr>
                  <w:rFonts w:hint="eastAsia"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t>End</w:t>
              </w:r>
            </w:ins>
            <w:ins w:id="477" w:author="Limeng Ma-Asiainfo0819" w:date="2024-08-20T10:06:52Z">
              <w: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 changes</w:t>
              </w:r>
            </w:ins>
          </w:p>
        </w:tc>
      </w:tr>
    </w:tbl>
    <w:p w14:paraId="7372C171">
      <w:pPr>
        <w:rPr>
          <w:lang w:val="en-US"/>
        </w:rPr>
      </w:pPr>
    </w:p>
    <w:p w14:paraId="65E12B2E">
      <w:pPr>
        <w:rPr>
          <w:rFonts w:hint="eastAsia"/>
          <w:lang w:eastAsia="zh-CN"/>
        </w:rPr>
      </w:pPr>
    </w:p>
    <w:p w14:paraId="06D38F49">
      <w:pPr>
        <w:rPr>
          <w:rFonts w:hint="eastAsia"/>
          <w:lang w:eastAsia="zh-CN"/>
        </w:rPr>
      </w:pPr>
    </w:p>
    <w:bookmarkEnd w:id="18"/>
    <w:bookmarkEnd w:id="19"/>
    <w:bookmarkEnd w:id="20"/>
    <w:p w14:paraId="30E2587A">
      <w:pPr>
        <w:rPr>
          <w:rFonts w:hint="eastAsia"/>
          <w:lang w:val="en-US"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meng Ma-Asiainfo0819">
    <w15:presenceInfo w15:providerId="None" w15:userId="Limeng Ma-Asiainfo0819"/>
  </w15:person>
  <w15:person w15:author="Limeng Ma-Asiainfo">
    <w15:presenceInfo w15:providerId="None" w15:userId="Limeng Ma-Asiainfo"/>
  </w15:person>
  <w15:person w15:author="Limeng Ma-Asiainfo0821">
    <w15:presenceInfo w15:providerId="None" w15:userId="Limeng Ma-Asiainfo0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  <w:docVar w:name="commondata" w:val="eyJoZGlkIjoiNTAzMGQxMGY3ODcwOWFiZDFiODg2MGM0YzA5MzQ2ZmMifQ=="/>
  </w:docVars>
  <w:rsids>
    <w:rsidRoot w:val="00E30155"/>
    <w:rsid w:val="00001695"/>
    <w:rsid w:val="00012515"/>
    <w:rsid w:val="000230A3"/>
    <w:rsid w:val="00046389"/>
    <w:rsid w:val="00074722"/>
    <w:rsid w:val="0008083D"/>
    <w:rsid w:val="000819D8"/>
    <w:rsid w:val="00085D0B"/>
    <w:rsid w:val="000925A1"/>
    <w:rsid w:val="000934A6"/>
    <w:rsid w:val="000A2C6C"/>
    <w:rsid w:val="000A410B"/>
    <w:rsid w:val="000A4660"/>
    <w:rsid w:val="000C57AA"/>
    <w:rsid w:val="000D1B5B"/>
    <w:rsid w:val="000E5E54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42258"/>
    <w:rsid w:val="0035122B"/>
    <w:rsid w:val="00353451"/>
    <w:rsid w:val="003612BE"/>
    <w:rsid w:val="00365672"/>
    <w:rsid w:val="00371032"/>
    <w:rsid w:val="00371B44"/>
    <w:rsid w:val="003C122B"/>
    <w:rsid w:val="003C5A97"/>
    <w:rsid w:val="003C7A04"/>
    <w:rsid w:val="003D154B"/>
    <w:rsid w:val="003D546B"/>
    <w:rsid w:val="003E2819"/>
    <w:rsid w:val="003E708E"/>
    <w:rsid w:val="003F52B2"/>
    <w:rsid w:val="00440414"/>
    <w:rsid w:val="00445288"/>
    <w:rsid w:val="004558E9"/>
    <w:rsid w:val="0045777E"/>
    <w:rsid w:val="00466CD9"/>
    <w:rsid w:val="004B3753"/>
    <w:rsid w:val="004C31D2"/>
    <w:rsid w:val="004D55C2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5D058A"/>
    <w:rsid w:val="005F5BF9"/>
    <w:rsid w:val="00610508"/>
    <w:rsid w:val="00613820"/>
    <w:rsid w:val="006238F3"/>
    <w:rsid w:val="00645C90"/>
    <w:rsid w:val="00652248"/>
    <w:rsid w:val="00657B80"/>
    <w:rsid w:val="006659BD"/>
    <w:rsid w:val="00675B3C"/>
    <w:rsid w:val="0069495C"/>
    <w:rsid w:val="006D340A"/>
    <w:rsid w:val="006E1AD9"/>
    <w:rsid w:val="006F31A9"/>
    <w:rsid w:val="00715A1D"/>
    <w:rsid w:val="0072585B"/>
    <w:rsid w:val="00757863"/>
    <w:rsid w:val="00760BB0"/>
    <w:rsid w:val="0076157A"/>
    <w:rsid w:val="00770063"/>
    <w:rsid w:val="00784593"/>
    <w:rsid w:val="007A00EF"/>
    <w:rsid w:val="007B19EA"/>
    <w:rsid w:val="007C0A2D"/>
    <w:rsid w:val="007C27B0"/>
    <w:rsid w:val="007F300B"/>
    <w:rsid w:val="007F5813"/>
    <w:rsid w:val="008014C3"/>
    <w:rsid w:val="00812587"/>
    <w:rsid w:val="00840E46"/>
    <w:rsid w:val="00850812"/>
    <w:rsid w:val="008612FA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72BB1"/>
    <w:rsid w:val="00987099"/>
    <w:rsid w:val="00992312"/>
    <w:rsid w:val="009C0DED"/>
    <w:rsid w:val="009F4AAA"/>
    <w:rsid w:val="00A004B4"/>
    <w:rsid w:val="00A040DB"/>
    <w:rsid w:val="00A20ED6"/>
    <w:rsid w:val="00A21C37"/>
    <w:rsid w:val="00A37D7F"/>
    <w:rsid w:val="00A46410"/>
    <w:rsid w:val="00A57688"/>
    <w:rsid w:val="00A6313B"/>
    <w:rsid w:val="00A842E9"/>
    <w:rsid w:val="00A84A94"/>
    <w:rsid w:val="00A957A0"/>
    <w:rsid w:val="00AA0EE6"/>
    <w:rsid w:val="00AA30D9"/>
    <w:rsid w:val="00AD1DAA"/>
    <w:rsid w:val="00AF1E23"/>
    <w:rsid w:val="00AF7F81"/>
    <w:rsid w:val="00B01AFF"/>
    <w:rsid w:val="00B05CC7"/>
    <w:rsid w:val="00B27E39"/>
    <w:rsid w:val="00B350D8"/>
    <w:rsid w:val="00B501DB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57D3D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23F74"/>
    <w:rsid w:val="00E30155"/>
    <w:rsid w:val="00E74DEC"/>
    <w:rsid w:val="00E91FE1"/>
    <w:rsid w:val="00EA5E95"/>
    <w:rsid w:val="00EC4A55"/>
    <w:rsid w:val="00ED4954"/>
    <w:rsid w:val="00ED5A43"/>
    <w:rsid w:val="00EE0943"/>
    <w:rsid w:val="00EE33A2"/>
    <w:rsid w:val="00F159FD"/>
    <w:rsid w:val="00F41759"/>
    <w:rsid w:val="00F67A1C"/>
    <w:rsid w:val="00F82C5B"/>
    <w:rsid w:val="00F837B3"/>
    <w:rsid w:val="00F85325"/>
    <w:rsid w:val="00F8555F"/>
    <w:rsid w:val="00F95C71"/>
    <w:rsid w:val="00FB3E36"/>
    <w:rsid w:val="00FE6F70"/>
    <w:rsid w:val="00FF4910"/>
    <w:rsid w:val="019D0BFC"/>
    <w:rsid w:val="03B82E76"/>
    <w:rsid w:val="13637D2A"/>
    <w:rsid w:val="15816CB6"/>
    <w:rsid w:val="189866C8"/>
    <w:rsid w:val="276F2275"/>
    <w:rsid w:val="27BA3F65"/>
    <w:rsid w:val="27DF5547"/>
    <w:rsid w:val="289C1FC8"/>
    <w:rsid w:val="2BE07D12"/>
    <w:rsid w:val="31C70E5D"/>
    <w:rsid w:val="33BC1950"/>
    <w:rsid w:val="361E56C7"/>
    <w:rsid w:val="39535189"/>
    <w:rsid w:val="3A543C7E"/>
    <w:rsid w:val="3C4D31A2"/>
    <w:rsid w:val="422C6D6D"/>
    <w:rsid w:val="44010A52"/>
    <w:rsid w:val="44241459"/>
    <w:rsid w:val="482B391F"/>
    <w:rsid w:val="49EB78D2"/>
    <w:rsid w:val="49F01A27"/>
    <w:rsid w:val="4D1F0243"/>
    <w:rsid w:val="4E5C72E8"/>
    <w:rsid w:val="4F6033E7"/>
    <w:rsid w:val="524716B0"/>
    <w:rsid w:val="53BC14C1"/>
    <w:rsid w:val="567C0C77"/>
    <w:rsid w:val="59700306"/>
    <w:rsid w:val="5C54495C"/>
    <w:rsid w:val="5DE60909"/>
    <w:rsid w:val="63DC1667"/>
    <w:rsid w:val="6A4C7A5E"/>
    <w:rsid w:val="6AE63ADD"/>
    <w:rsid w:val="6D705EC1"/>
    <w:rsid w:val="6E8B3532"/>
    <w:rsid w:val="6FCE3914"/>
    <w:rsid w:val="70037D5A"/>
    <w:rsid w:val="732D5122"/>
    <w:rsid w:val="7350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link w:val="16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"/>
    <w:basedOn w:val="1"/>
    <w:next w:val="1"/>
    <w:semiHidden/>
    <w:unhideWhenUsed/>
    <w:qFormat/>
    <w:uiPriority w:val="37"/>
  </w:style>
  <w:style w:type="character" w:customStyle="1" w:styleId="135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正文首行缩进 字符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正文首行缩进 2 字符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明显引用 字符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引用 字符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68">
    <w:name w:val="TAL Char"/>
    <w:link w:val="100"/>
    <w:qFormat/>
    <w:uiPriority w:val="0"/>
    <w:rPr>
      <w:rFonts w:ascii="Arial" w:hAnsi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1133</Words>
  <Characters>7002</Characters>
  <Lines>19</Lines>
  <Paragraphs>5</Paragraphs>
  <TotalTime>1</TotalTime>
  <ScaleCrop>false</ScaleCrop>
  <LinksUpToDate>false</LinksUpToDate>
  <CharactersWithSpaces>7986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2024-05-09T03:38:00Z</dcterms:created>
  <dc:creator>Michael Sanders, John M Meredith</dc:creator>
  <cp:lastModifiedBy>Limeng Ma-Asiainfo0821</cp:lastModifiedBy>
  <cp:lastPrinted>2411-12-31T23:00:00Z</cp:lastPrinted>
  <dcterms:modified xsi:type="dcterms:W3CDTF">2024-08-21T01:52:00Z</dcterms:modified>
  <dc:title>3GPP Contribution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2052-12.1.0.17147</vt:lpwstr>
  </property>
  <property fmtid="{D5CDD505-2E9C-101B-9397-08002B2CF9AE}" pid="5" name="ICV">
    <vt:lpwstr>E2334B12C1D14DD195C4A2A614898E88_13</vt:lpwstr>
  </property>
</Properties>
</file>