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0683D" w14:textId="1741C820" w:rsidR="00C55F74" w:rsidRPr="001D292D" w:rsidRDefault="00C55F74" w:rsidP="00C55F74">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DD6B2A">
        <w:rPr>
          <w:rFonts w:ascii="Arial" w:hAnsi="Arial" w:cs="Arial" w:hint="eastAsia"/>
          <w:b/>
          <w:noProof/>
          <w:sz w:val="24"/>
          <w:lang w:eastAsia="zh-CN"/>
        </w:rPr>
        <w:t>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Pr="004E4F11">
        <w:rPr>
          <w:rFonts w:ascii="Arial" w:hAnsi="Arial" w:cs="Arial"/>
          <w:b/>
          <w:bCs/>
          <w:noProof/>
          <w:sz w:val="24"/>
        </w:rPr>
        <w:t>2</w:t>
      </w:r>
      <w:r>
        <w:rPr>
          <w:rFonts w:ascii="Arial" w:hAnsi="Arial" w:cs="Arial"/>
          <w:b/>
          <w:bCs/>
          <w:noProof/>
          <w:sz w:val="24"/>
          <w:lang w:val="en-US"/>
        </w:rPr>
        <w:t>4</w:t>
      </w:r>
      <w:r w:rsidR="007A7820">
        <w:rPr>
          <w:rFonts w:ascii="Arial" w:hAnsi="Arial" w:cs="Arial" w:hint="eastAsia"/>
          <w:b/>
          <w:bCs/>
          <w:noProof/>
          <w:sz w:val="24"/>
          <w:lang w:val="en-US" w:eastAsia="zh-CN"/>
        </w:rPr>
        <w:t>4625</w:t>
      </w:r>
    </w:p>
    <w:p w14:paraId="5C5BF43B" w14:textId="402FD93F" w:rsidR="00C55F74" w:rsidRPr="001D292D" w:rsidRDefault="00DD6B2A" w:rsidP="00C55F74">
      <w:pPr>
        <w:keepNext/>
        <w:pBdr>
          <w:bottom w:val="single" w:sz="4" w:space="1" w:color="auto"/>
        </w:pBdr>
        <w:tabs>
          <w:tab w:val="right" w:pos="9639"/>
        </w:tabs>
        <w:spacing w:after="0"/>
        <w:outlineLvl w:val="0"/>
        <w:rPr>
          <w:rFonts w:ascii="Arial" w:hAnsi="Arial" w:cs="Arial"/>
          <w:b/>
          <w:noProof/>
          <w:sz w:val="24"/>
          <w:lang w:val="en-US" w:eastAsia="zh-CN"/>
        </w:rPr>
      </w:pPr>
      <w:r w:rsidRPr="00DD6B2A">
        <w:rPr>
          <w:rFonts w:ascii="Arial" w:hAnsi="Arial" w:cs="Arial"/>
          <w:b/>
          <w:noProof/>
          <w:sz w:val="24"/>
        </w:rPr>
        <w:t xml:space="preserve">Maastricht, Netherlands, 19 – 23 August </w:t>
      </w:r>
      <w:r w:rsidR="00CB64E8" w:rsidRPr="00CB64E8">
        <w:rPr>
          <w:rFonts w:ascii="Arial" w:hAnsi="Arial" w:cs="Arial"/>
          <w:b/>
          <w:noProof/>
          <w:sz w:val="24"/>
        </w:rPr>
        <w:t>2024</w:t>
      </w:r>
      <w:r w:rsidR="007A7820">
        <w:rPr>
          <w:rFonts w:ascii="Arial" w:hAnsi="Arial" w:cs="Arial" w:hint="eastAsia"/>
          <w:b/>
          <w:noProof/>
          <w:sz w:val="24"/>
          <w:lang w:eastAsia="zh-CN"/>
        </w:rPr>
        <w:t xml:space="preserve">  </w:t>
      </w:r>
      <w:r w:rsidR="007A7820" w:rsidRPr="007A7820">
        <w:rPr>
          <w:rFonts w:ascii="Arial" w:hAnsi="Arial" w:cs="Arial"/>
          <w:b/>
          <w:noProof/>
          <w:sz w:val="24"/>
          <w:lang w:eastAsia="zh-CN"/>
        </w:rPr>
        <w:t xml:space="preserve">                         </w:t>
      </w:r>
      <w:r w:rsidR="007A7820">
        <w:rPr>
          <w:rFonts w:ascii="Arial" w:hAnsi="Arial" w:cs="Arial" w:hint="eastAsia"/>
          <w:b/>
          <w:noProof/>
          <w:sz w:val="24"/>
          <w:lang w:eastAsia="zh-CN"/>
        </w:rPr>
        <w:t xml:space="preserve">   </w:t>
      </w:r>
      <w:r w:rsidR="007A7820" w:rsidRPr="007A7820">
        <w:rPr>
          <w:rFonts w:ascii="Arial" w:hAnsi="Arial" w:cs="Arial"/>
          <w:b/>
          <w:noProof/>
          <w:sz w:val="24"/>
          <w:lang w:eastAsia="zh-CN"/>
        </w:rPr>
        <w:t xml:space="preserve">  </w:t>
      </w:r>
      <w:r w:rsidR="007A7820" w:rsidRPr="007A7820">
        <w:rPr>
          <w:rFonts w:ascii="Arial" w:hAnsi="Arial" w:cs="Arial"/>
          <w:bCs/>
          <w:noProof/>
          <w:sz w:val="24"/>
          <w:lang w:eastAsia="zh-CN"/>
        </w:rPr>
        <w:t>revision of S5-243774</w:t>
      </w:r>
    </w:p>
    <w:bookmarkEnd w:id="0"/>
    <w:bookmarkEnd w:id="1"/>
    <w:p w14:paraId="4EB54FE1" w14:textId="77777777" w:rsidR="00C55F74" w:rsidRDefault="00C55F74" w:rsidP="00C55F74">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p>
    <w:p w14:paraId="1CC6396A" w14:textId="065E06DB" w:rsidR="00C55F74" w:rsidRPr="00C55F74" w:rsidRDefault="00C55F74" w:rsidP="00C55F74">
      <w:pPr>
        <w:keepNext/>
        <w:tabs>
          <w:tab w:val="left" w:pos="2127"/>
        </w:tabs>
        <w:spacing w:after="0"/>
        <w:ind w:left="2126" w:hanging="2126"/>
        <w:outlineLvl w:val="0"/>
        <w:rPr>
          <w:rFonts w:ascii="Arial" w:hAnsi="Arial"/>
          <w:b/>
          <w:lang w:val="en-US"/>
        </w:rPr>
      </w:pPr>
      <w:r w:rsidRPr="00C55F74">
        <w:rPr>
          <w:rFonts w:ascii="Arial" w:hAnsi="Arial"/>
          <w:b/>
          <w:lang w:val="en-US"/>
        </w:rPr>
        <w:t>Title:</w:t>
      </w:r>
      <w:r w:rsidRPr="00C55F74">
        <w:rPr>
          <w:rFonts w:ascii="Arial" w:hAnsi="Arial"/>
          <w:b/>
          <w:lang w:val="en-US"/>
        </w:rPr>
        <w:tab/>
      </w:r>
      <w:r w:rsidR="00A66D84" w:rsidRPr="00A66D84">
        <w:rPr>
          <w:rFonts w:ascii="Arial" w:hAnsi="Arial"/>
          <w:b/>
          <w:lang w:val="en-US"/>
        </w:rPr>
        <w:t>TR28.866 pCR add NF Scaling</w:t>
      </w:r>
      <w:r w:rsidR="009B6330">
        <w:rPr>
          <w:rFonts w:ascii="Arial" w:hAnsi="Arial" w:hint="eastAsia"/>
          <w:b/>
          <w:lang w:val="en-US" w:eastAsia="zh-CN"/>
        </w:rPr>
        <w:t xml:space="preserve"> </w:t>
      </w:r>
      <w:r w:rsidR="00A66D84" w:rsidRPr="00A66D84">
        <w:rPr>
          <w:rFonts w:ascii="Arial" w:hAnsi="Arial"/>
          <w:b/>
          <w:lang w:val="en-US"/>
        </w:rPr>
        <w:t>&amp;</w:t>
      </w:r>
      <w:r w:rsidR="009B6330">
        <w:rPr>
          <w:rFonts w:ascii="Arial" w:hAnsi="Arial" w:hint="eastAsia"/>
          <w:b/>
          <w:lang w:val="en-US" w:eastAsia="zh-CN"/>
        </w:rPr>
        <w:t xml:space="preserve"> </w:t>
      </w:r>
      <w:r w:rsidR="00A66D84" w:rsidRPr="00A66D84">
        <w:rPr>
          <w:rFonts w:ascii="Arial" w:hAnsi="Arial"/>
          <w:b/>
          <w:lang w:val="en-US"/>
        </w:rPr>
        <w:t>dimensioning use case in MDA management data correlation analytics</w:t>
      </w:r>
    </w:p>
    <w:p w14:paraId="7B9566B4" w14:textId="77777777" w:rsidR="00C55F74" w:rsidRPr="00DE5FEC" w:rsidRDefault="00C55F74" w:rsidP="00C55F74">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2D92075F" w14:textId="4F39B8FD" w:rsidR="00C55F74" w:rsidRPr="00DE5FEC" w:rsidRDefault="00C55F74" w:rsidP="00C55F74">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Pr="00B165AA">
        <w:rPr>
          <w:rFonts w:ascii="Arial" w:hAnsi="Arial" w:cs="Arial"/>
          <w:b/>
          <w:lang w:eastAsia="zh-CN"/>
        </w:rPr>
        <w:t>6.19.</w:t>
      </w:r>
      <w:r w:rsidR="0021380A">
        <w:rPr>
          <w:rFonts w:ascii="Arial" w:hAnsi="Arial" w:cs="Arial"/>
          <w:b/>
          <w:lang w:eastAsia="zh-CN"/>
        </w:rPr>
        <w:t>2</w:t>
      </w:r>
    </w:p>
    <w:p w14:paraId="56318447" w14:textId="77777777" w:rsidR="00C55F74" w:rsidRDefault="00C55F74" w:rsidP="00C55F74">
      <w:pPr>
        <w:pStyle w:val="Heading1"/>
      </w:pPr>
      <w:r>
        <w:t>1</w:t>
      </w:r>
      <w:r>
        <w:tab/>
        <w:t>Decision/action requested</w:t>
      </w:r>
    </w:p>
    <w:p w14:paraId="44AC7D8C" w14:textId="77777777" w:rsidR="00C55F74" w:rsidRDefault="00C55F74" w:rsidP="00C55F7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w:t>
      </w:r>
      <w:bookmarkStart w:id="2" w:name="_Hlk173399553"/>
      <w:r>
        <w:rPr>
          <w:b/>
          <w:i/>
        </w:rPr>
        <w:t>asked to discuss and agree on the proposal.</w:t>
      </w:r>
      <w:bookmarkEnd w:id="2"/>
    </w:p>
    <w:p w14:paraId="285930F6" w14:textId="77777777" w:rsidR="00C55F74" w:rsidRDefault="00C55F74" w:rsidP="00C55F74">
      <w:pPr>
        <w:pStyle w:val="Heading1"/>
      </w:pPr>
      <w:r>
        <w:t>2</w:t>
      </w:r>
      <w:r>
        <w:tab/>
        <w:t>References</w:t>
      </w:r>
    </w:p>
    <w:p w14:paraId="00B823B0" w14:textId="6CC5032B" w:rsidR="00C55F74" w:rsidRDefault="00C55F74" w:rsidP="00C55F74">
      <w:pPr>
        <w:ind w:left="1170" w:hanging="1170"/>
        <w:rPr>
          <w:rFonts w:ascii="Arial" w:hAnsi="Arial" w:cs="Arial"/>
          <w:color w:val="000000"/>
          <w:lang w:eastAsia="zh-CN"/>
        </w:rPr>
      </w:pPr>
      <w:bookmarkStart w:id="3" w:name="_Hlk173399624"/>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TR </w:t>
      </w:r>
      <w:r>
        <w:rPr>
          <w:rFonts w:ascii="Arial" w:hAnsi="Arial" w:cs="Arial"/>
          <w:color w:val="000000"/>
          <w:lang w:eastAsia="zh-CN"/>
        </w:rPr>
        <w:t>28</w:t>
      </w:r>
      <w:r>
        <w:rPr>
          <w:rFonts w:ascii="Arial" w:hAnsi="Arial" w:cs="Arial" w:hint="eastAsia"/>
          <w:color w:val="000000"/>
          <w:lang w:eastAsia="zh-CN"/>
        </w:rPr>
        <w:t>.</w:t>
      </w:r>
      <w:r>
        <w:rPr>
          <w:rFonts w:ascii="Arial" w:hAnsi="Arial" w:cs="Arial"/>
          <w:color w:val="000000"/>
          <w:lang w:eastAsia="zh-CN"/>
        </w:rPr>
        <w:t>866-0</w:t>
      </w:r>
      <w:r w:rsidR="007C6398">
        <w:rPr>
          <w:rFonts w:ascii="Arial" w:hAnsi="Arial" w:cs="Arial" w:hint="eastAsia"/>
          <w:color w:val="000000"/>
          <w:lang w:eastAsia="zh-CN"/>
        </w:rPr>
        <w:t>2</w:t>
      </w:r>
      <w:r>
        <w:rPr>
          <w:rFonts w:ascii="Arial" w:hAnsi="Arial" w:cs="Arial"/>
          <w:color w:val="000000"/>
          <w:lang w:eastAsia="zh-CN"/>
        </w:rPr>
        <w:t>0 “</w:t>
      </w:r>
      <w:r>
        <w:rPr>
          <w:rFonts w:ascii="Arial" w:hAnsi="Arial" w:cs="Arial"/>
          <w:color w:val="000000"/>
          <w:sz w:val="18"/>
          <w:szCs w:val="18"/>
        </w:rPr>
        <w:t>Study on Management Data Analytics (MDA) – Phase 3</w:t>
      </w:r>
      <w:r>
        <w:rPr>
          <w:rFonts w:ascii="Arial" w:hAnsi="Arial" w:cs="Arial"/>
          <w:color w:val="000000"/>
          <w:lang w:eastAsia="zh-CN"/>
        </w:rPr>
        <w:t>”.</w:t>
      </w:r>
    </w:p>
    <w:bookmarkEnd w:id="3"/>
    <w:p w14:paraId="333DD401" w14:textId="77777777" w:rsidR="00C55F74" w:rsidRDefault="00C55F74" w:rsidP="00C55F74">
      <w:pPr>
        <w:pStyle w:val="Heading1"/>
      </w:pPr>
      <w:r>
        <w:t>3</w:t>
      </w:r>
      <w:r>
        <w:tab/>
        <w:t>Rationale</w:t>
      </w:r>
    </w:p>
    <w:p w14:paraId="65FB05A0" w14:textId="540044E9" w:rsidR="00C55F74" w:rsidRDefault="00C55F74" w:rsidP="00C55F74">
      <w:pPr>
        <w:rPr>
          <w:rFonts w:cs="Arial"/>
        </w:rPr>
      </w:pPr>
      <w:r>
        <w:rPr>
          <w:rFonts w:cs="Arial"/>
        </w:rPr>
        <w:t xml:space="preserve">The data from </w:t>
      </w:r>
      <w:r w:rsidR="003816C0">
        <w:rPr>
          <w:rFonts w:cs="Arial"/>
        </w:rPr>
        <w:t>different</w:t>
      </w:r>
      <w:r>
        <w:rPr>
          <w:rFonts w:cs="Arial"/>
        </w:rPr>
        <w:t xml:space="preserve"> aspects of the network are correlated, that in </w:t>
      </w:r>
      <w:r w:rsidR="003816C0">
        <w:rPr>
          <w:rFonts w:cs="Arial"/>
        </w:rPr>
        <w:t>many</w:t>
      </w:r>
      <w:r>
        <w:rPr>
          <w:rFonts w:cs="Arial"/>
        </w:rPr>
        <w:t xml:space="preserve"> cases real analytics value comes </w:t>
      </w:r>
      <w:r w:rsidR="00EB2A4C">
        <w:rPr>
          <w:rFonts w:cs="Arial"/>
        </w:rPr>
        <w:t>from</w:t>
      </w:r>
      <w:r>
        <w:rPr>
          <w:rFonts w:cs="Arial"/>
        </w:rPr>
        <w:t xml:space="preserve"> leveraging the correlation among the data. This pCR is to add an MDA use cases on correlation of data for different uses and from different sources. </w:t>
      </w:r>
    </w:p>
    <w:p w14:paraId="6A13B99B" w14:textId="77777777" w:rsidR="00C55F74" w:rsidRDefault="00C55F74" w:rsidP="00C55F74">
      <w:pPr>
        <w:pStyle w:val="Heading1"/>
      </w:pPr>
      <w:r>
        <w:t>4</w:t>
      </w:r>
      <w:r>
        <w:tab/>
        <w:t>Detailed proposal</w:t>
      </w:r>
    </w:p>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7755" w:rsidRPr="00477531" w14:paraId="41CE51D3" w14:textId="77777777" w:rsidTr="002C7755">
        <w:tc>
          <w:tcPr>
            <w:tcW w:w="9521" w:type="dxa"/>
            <w:shd w:val="clear" w:color="auto" w:fill="FFFFCC"/>
            <w:vAlign w:val="center"/>
          </w:tcPr>
          <w:p w14:paraId="46BFA94A" w14:textId="77777777" w:rsidR="002C7755" w:rsidRPr="00477531" w:rsidRDefault="002C7755" w:rsidP="002C7755">
            <w:pPr>
              <w:jc w:val="center"/>
              <w:rPr>
                <w:rFonts w:ascii="Arial" w:hAnsi="Arial" w:cs="Arial"/>
                <w:b/>
                <w:bCs/>
                <w:sz w:val="28"/>
                <w:szCs w:val="28"/>
              </w:rPr>
            </w:pPr>
            <w:bookmarkStart w:id="4" w:name="_Hlk128666267"/>
            <w:r>
              <w:rPr>
                <w:rFonts w:ascii="Arial" w:hAnsi="Arial" w:cs="Arial"/>
                <w:b/>
                <w:bCs/>
                <w:sz w:val="28"/>
                <w:szCs w:val="28"/>
                <w:lang w:eastAsia="zh-CN"/>
              </w:rPr>
              <w:t>1</w:t>
            </w:r>
            <w:r w:rsidRPr="00126BE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4"/>
    </w:tbl>
    <w:p w14:paraId="7CDAB677" w14:textId="77777777" w:rsidR="00201882" w:rsidRDefault="00201882">
      <w:pPr>
        <w:rPr>
          <w:noProof/>
          <w:lang w:eastAsia="zh-CN"/>
        </w:rPr>
      </w:pPr>
    </w:p>
    <w:p w14:paraId="0F2FE77E" w14:textId="77777777" w:rsidR="001F1393" w:rsidRDefault="001F1393">
      <w:pPr>
        <w:rPr>
          <w:noProof/>
          <w:lang w:eastAsia="zh-CN"/>
        </w:rPr>
      </w:pPr>
    </w:p>
    <w:p w14:paraId="7B3FE93C" w14:textId="77777777" w:rsidR="001F1393" w:rsidRPr="004517ED" w:rsidRDefault="001F1393" w:rsidP="001F1393">
      <w:pPr>
        <w:pStyle w:val="Heading2"/>
        <w:rPr>
          <w:lang w:val="en-US" w:eastAsia="zh-CN"/>
        </w:rPr>
      </w:pPr>
      <w:bookmarkStart w:id="5" w:name="_Toc164669665"/>
      <w:bookmarkStart w:id="6" w:name="_Toc164669779"/>
      <w:bookmarkStart w:id="7" w:name="_Toc164670314"/>
      <w:r w:rsidRPr="004517ED">
        <w:rPr>
          <w:lang w:val="en-US" w:eastAsia="zh-CN"/>
        </w:rPr>
        <w:t>5.3</w:t>
      </w:r>
      <w:r w:rsidRPr="004517ED">
        <w:rPr>
          <w:lang w:val="en-US" w:eastAsia="zh-CN"/>
        </w:rPr>
        <w:tab/>
        <w:t>Data correlation analytics</w:t>
      </w:r>
      <w:bookmarkEnd w:id="5"/>
      <w:bookmarkEnd w:id="6"/>
      <w:bookmarkEnd w:id="7"/>
      <w:r w:rsidRPr="004517ED">
        <w:rPr>
          <w:lang w:val="en-US" w:eastAsia="zh-CN"/>
        </w:rPr>
        <w:t xml:space="preserve"> </w:t>
      </w:r>
    </w:p>
    <w:p w14:paraId="63743D98" w14:textId="77777777" w:rsidR="003416E2" w:rsidRDefault="003416E2" w:rsidP="003416E2">
      <w:pPr>
        <w:pStyle w:val="Heading3"/>
        <w:rPr>
          <w:ins w:id="8" w:author="SS" w:date="2024-05-07T14:34:00Z"/>
          <w:szCs w:val="22"/>
        </w:rPr>
      </w:pPr>
      <w:bookmarkStart w:id="9" w:name="_Hlk161669448"/>
      <w:ins w:id="10" w:author="SS" w:date="2024-05-07T14:34:00Z">
        <w:r w:rsidRPr="004548D9">
          <w:rPr>
            <w:rFonts w:hint="eastAsia"/>
            <w:szCs w:val="22"/>
          </w:rPr>
          <w:t xml:space="preserve">5.3.x </w:t>
        </w:r>
        <w:r w:rsidRPr="004548D9">
          <w:rPr>
            <w:szCs w:val="22"/>
          </w:rPr>
          <w:tab/>
        </w:r>
        <w:r>
          <w:rPr>
            <w:rFonts w:hint="eastAsia"/>
            <w:szCs w:val="22"/>
            <w:lang w:eastAsia="zh-CN"/>
          </w:rPr>
          <w:t xml:space="preserve">Use case x: </w:t>
        </w:r>
        <w:r w:rsidRPr="004548D9">
          <w:rPr>
            <w:szCs w:val="22"/>
          </w:rPr>
          <w:t>correlation analytics for NF Scaling and dimensioning</w:t>
        </w:r>
      </w:ins>
    </w:p>
    <w:p w14:paraId="7D6BD8D1" w14:textId="77777777" w:rsidR="003416E2" w:rsidRPr="004517ED" w:rsidRDefault="003416E2" w:rsidP="003416E2">
      <w:pPr>
        <w:pStyle w:val="Heading4"/>
        <w:rPr>
          <w:ins w:id="11" w:author="SS" w:date="2024-05-07T14:34:00Z"/>
        </w:rPr>
      </w:pPr>
      <w:ins w:id="12" w:author="SS" w:date="2024-05-07T14:34:00Z">
        <w:r w:rsidRPr="004517ED">
          <w:t>5.3.</w:t>
        </w:r>
        <w:r>
          <w:rPr>
            <w:rFonts w:hint="eastAsia"/>
            <w:lang w:eastAsia="zh-CN"/>
          </w:rPr>
          <w:t>x</w:t>
        </w:r>
        <w:r>
          <w:t>.</w:t>
        </w:r>
        <w:r w:rsidRPr="004517ED">
          <w:t>1</w:t>
        </w:r>
        <w:r w:rsidRPr="004517ED">
          <w:tab/>
          <w:t>Description</w:t>
        </w:r>
      </w:ins>
    </w:p>
    <w:p w14:paraId="5D8BFFB9" w14:textId="40142CDC" w:rsidR="009112E3" w:rsidRDefault="009112E3" w:rsidP="003416E2">
      <w:pPr>
        <w:rPr>
          <w:ins w:id="13" w:author="SS" w:date="2024-05-07T14:34:00Z"/>
        </w:rPr>
      </w:pPr>
      <w:ins w:id="14" w:author="SS" w:date="2024-08-09T23:14:00Z" w16du:dateUtc="2024-08-09T15:14:00Z">
        <w:r w:rsidRPr="009112E3">
          <w:t>Performance metrics (performance measurements, KPIs) generated by a Network Function (NF) or related NFs may exhibit correlation and association patterns. These patterns can be leveraged to derive NF correlation or dependency relationships, which are valuable inputs for network performance optimization scenarios such as scaling and dimensioning.</w:t>
        </w:r>
      </w:ins>
    </w:p>
    <w:p w14:paraId="3B74D5DA" w14:textId="77777777" w:rsidR="00982CCB" w:rsidRPr="009112E3" w:rsidRDefault="003416E2" w:rsidP="00982CCB">
      <w:pPr>
        <w:ind w:left="450" w:hanging="270"/>
        <w:rPr>
          <w:ins w:id="15" w:author="SS" w:date="2024-08-09T23:27:00Z" w16du:dateUtc="2024-08-09T15:27:00Z"/>
          <w:lang w:val="en-IN"/>
        </w:rPr>
      </w:pPr>
      <w:ins w:id="16" w:author="SS" w:date="2024-05-07T14:34:00Z">
        <w:r>
          <w:rPr>
            <w:lang w:val="en-IN"/>
          </w:rPr>
          <w:t>-</w:t>
        </w:r>
        <w:r>
          <w:rPr>
            <w:lang w:val="en-IN"/>
          </w:rPr>
          <w:tab/>
        </w:r>
      </w:ins>
      <w:ins w:id="17" w:author="SS" w:date="2024-08-09T23:27:00Z" w16du:dateUtc="2024-08-09T15:27:00Z">
        <w:r w:rsidR="00982CCB" w:rsidRPr="009112E3">
          <w:rPr>
            <w:lang w:val="en-IN"/>
          </w:rPr>
          <w:t xml:space="preserve">For performance optimization scenarios (e.g., NF scaling, dimensioning), correlation/association analysis of NF measurement data can yield NF dependency/correlation patterns related to NF scaling and network resource utilization. The analysis output </w:t>
        </w:r>
        <w:r w:rsidR="00982CCB">
          <w:rPr>
            <w:rFonts w:hint="eastAsia"/>
            <w:lang w:val="en-IN" w:eastAsia="zh-CN"/>
          </w:rPr>
          <w:t>may</w:t>
        </w:r>
        <w:r w:rsidR="00982CCB" w:rsidRPr="009112E3">
          <w:rPr>
            <w:lang w:val="en-IN"/>
          </w:rPr>
          <w:t xml:space="preserve"> include recommendations for performance </w:t>
        </w:r>
        <w:r w:rsidR="00982CCB">
          <w:rPr>
            <w:rFonts w:hint="eastAsia"/>
            <w:lang w:val="en-IN" w:eastAsia="zh-CN"/>
          </w:rPr>
          <w:t xml:space="preserve">opimization (e.g., </w:t>
        </w:r>
        <w:r w:rsidR="00982CCB" w:rsidRPr="009112E3">
          <w:rPr>
            <w:lang w:val="en-IN"/>
          </w:rPr>
          <w:t>optimizing NF scaling and dimensioning</w:t>
        </w:r>
        <w:r w:rsidR="00982CCB">
          <w:rPr>
            <w:rFonts w:hint="eastAsia"/>
            <w:lang w:val="en-IN" w:eastAsia="zh-CN"/>
          </w:rPr>
          <w:t>)</w:t>
        </w:r>
        <w:r w:rsidR="00982CCB" w:rsidRPr="009112E3">
          <w:rPr>
            <w:lang w:val="en-IN"/>
          </w:rPr>
          <w:t>.</w:t>
        </w:r>
      </w:ins>
    </w:p>
    <w:p w14:paraId="604C1AC1" w14:textId="6D599992" w:rsidR="009112E3" w:rsidRPr="009112E3" w:rsidRDefault="009112E3" w:rsidP="009112E3">
      <w:pPr>
        <w:ind w:left="450" w:hanging="270"/>
        <w:rPr>
          <w:ins w:id="18" w:author="SS" w:date="2024-05-07T14:34:00Z"/>
          <w:lang w:val="en-IN"/>
        </w:rPr>
      </w:pPr>
      <w:ins w:id="19" w:author="SS" w:date="2024-08-09T23:15:00Z" w16du:dateUtc="2024-08-09T15:15:00Z">
        <w:r>
          <w:rPr>
            <w:lang w:val="en-IN"/>
          </w:rPr>
          <w:t>-</w:t>
        </w:r>
        <w:r>
          <w:rPr>
            <w:lang w:val="en-IN"/>
          </w:rPr>
          <w:tab/>
        </w:r>
      </w:ins>
      <w:ins w:id="20" w:author="SS" w:date="2024-08-09T23:15:00Z">
        <w:r w:rsidRPr="009112E3">
          <w:rPr>
            <w:lang w:val="en-IN"/>
          </w:rPr>
          <w:t xml:space="preserve">Correlation analytics </w:t>
        </w:r>
      </w:ins>
      <w:ins w:id="21" w:author="SS" w:date="2024-08-09T23:16:00Z" w16du:dateUtc="2024-08-09T15:16:00Z">
        <w:r>
          <w:rPr>
            <w:rFonts w:hint="eastAsia"/>
            <w:lang w:val="en-IN" w:eastAsia="zh-CN"/>
          </w:rPr>
          <w:t>may</w:t>
        </w:r>
      </w:ins>
      <w:ins w:id="22" w:author="SS" w:date="2024-08-09T23:15:00Z">
        <w:r w:rsidRPr="009112E3">
          <w:rPr>
            <w:lang w:val="en-IN"/>
          </w:rPr>
          <w:t xml:space="preserve"> be refreshed regularly as correlation relationships can vary across different locations and time periods.</w:t>
        </w:r>
      </w:ins>
    </w:p>
    <w:p w14:paraId="1D0C7387" w14:textId="19653837" w:rsidR="003416E2" w:rsidRPr="00BC0026" w:rsidRDefault="003416E2" w:rsidP="003416E2">
      <w:pPr>
        <w:pStyle w:val="Heading5"/>
        <w:rPr>
          <w:ins w:id="23" w:author="SS" w:date="2024-05-07T14:34:00Z"/>
        </w:rPr>
      </w:pPr>
      <w:bookmarkStart w:id="24" w:name="_Toc105572830"/>
      <w:bookmarkStart w:id="25" w:name="_Toc155109790"/>
      <w:ins w:id="26" w:author="SS" w:date="2024-05-07T14:34:00Z">
        <w:r>
          <w:rPr>
            <w:rFonts w:hint="eastAsia"/>
            <w:lang w:eastAsia="zh-CN"/>
          </w:rPr>
          <w:t>5.3.x</w:t>
        </w:r>
        <w:r w:rsidRPr="00BC0026">
          <w:t>.</w:t>
        </w:r>
        <w:r>
          <w:rPr>
            <w:rFonts w:hint="eastAsia"/>
            <w:lang w:eastAsia="zh-CN"/>
          </w:rPr>
          <w:t>2</w:t>
        </w:r>
      </w:ins>
      <w:bookmarkEnd w:id="24"/>
      <w:bookmarkEnd w:id="25"/>
      <w:ins w:id="27" w:author="SS" w:date="2024-05-07T14:50:00Z">
        <w:r w:rsidR="00D425DB" w:rsidRPr="004517ED">
          <w:tab/>
          <w:t>Potential requirements</w:t>
        </w:r>
      </w:ins>
    </w:p>
    <w:p w14:paraId="230D2970" w14:textId="22423D28" w:rsidR="00C27E97" w:rsidRDefault="00C27E97" w:rsidP="00C27E97">
      <w:pPr>
        <w:rPr>
          <w:lang w:eastAsia="zh-CN"/>
        </w:rPr>
      </w:pPr>
      <w:ins w:id="28" w:author="SS" w:date="2024-05-10T19:48:00Z">
        <w:r>
          <w:rPr>
            <w:b/>
            <w:lang w:eastAsia="zh-CN"/>
          </w:rPr>
          <w:t>REQ-MDA-CORE-</w:t>
        </w:r>
      </w:ins>
      <w:ins w:id="29" w:author="SS" w:date="2024-05-17T21:44:00Z">
        <w:r w:rsidR="00525574">
          <w:rPr>
            <w:rFonts w:hint="eastAsia"/>
            <w:b/>
            <w:lang w:eastAsia="zh-CN"/>
          </w:rPr>
          <w:t>X</w:t>
        </w:r>
      </w:ins>
      <w:ins w:id="30" w:author="SS" w:date="2024-05-10T19:48:00Z">
        <w:r>
          <w:rPr>
            <w:b/>
            <w:lang w:eastAsia="zh-CN"/>
          </w:rPr>
          <w:t>:</w:t>
        </w:r>
        <w:r>
          <w:rPr>
            <w:lang w:eastAsia="zh-CN"/>
          </w:rPr>
          <w:tab/>
        </w:r>
        <w:r w:rsidRPr="0082247D">
          <w:t>MDA capability for correlation analytics for NF scaling and dimensioning sh</w:t>
        </w:r>
      </w:ins>
      <w:ins w:id="31" w:author="SS" w:date="2024-05-10T19:50:00Z">
        <w:r>
          <w:rPr>
            <w:rFonts w:hint="eastAsia"/>
            <w:lang w:eastAsia="zh-CN"/>
          </w:rPr>
          <w:t>ould</w:t>
        </w:r>
      </w:ins>
      <w:ins w:id="32" w:author="SS" w:date="2024-05-10T19:48:00Z">
        <w:r w:rsidRPr="0082247D">
          <w:t xml:space="preserve"> include </w:t>
        </w:r>
      </w:ins>
      <w:ins w:id="33" w:author="SS" w:date="2024-05-16T20:15:00Z">
        <w:r w:rsidR="00A93AE2">
          <w:rPr>
            <w:rFonts w:hint="eastAsia"/>
            <w:lang w:eastAsia="zh-CN"/>
          </w:rPr>
          <w:t xml:space="preserve">the </w:t>
        </w:r>
        <w:r w:rsidR="00A93AE2">
          <w:rPr>
            <w:lang w:eastAsia="zh-CN"/>
          </w:rPr>
          <w:t>capability</w:t>
        </w:r>
        <w:r w:rsidR="00A93AE2">
          <w:rPr>
            <w:rFonts w:hint="eastAsia"/>
            <w:lang w:eastAsia="zh-CN"/>
          </w:rPr>
          <w:t xml:space="preserve"> for </w:t>
        </w:r>
      </w:ins>
      <w:ins w:id="34" w:author="SS" w:date="2024-05-10T19:48:00Z">
        <w:r w:rsidRPr="0082247D">
          <w:t xml:space="preserve">NF dependency/correlation pattern </w:t>
        </w:r>
        <w:r>
          <w:t xml:space="preserve">recognition </w:t>
        </w:r>
        <w:r w:rsidRPr="0082247D">
          <w:t>with respect to NF scaling or NF resource usage</w:t>
        </w:r>
      </w:ins>
      <w:ins w:id="35" w:author="SS" w:date="2024-05-17T21:45:00Z">
        <w:r w:rsidR="00CA3BB2">
          <w:rPr>
            <w:rFonts w:hint="eastAsia"/>
            <w:lang w:eastAsia="zh-CN"/>
          </w:rPr>
          <w:t xml:space="preserve"> for dimensioning</w:t>
        </w:r>
      </w:ins>
      <w:ins w:id="36" w:author="SS" w:date="2024-05-10T19:48:00Z">
        <w:r>
          <w:t xml:space="preserve">, and </w:t>
        </w:r>
      </w:ins>
      <w:ins w:id="37" w:author="SS" w:date="2024-05-14T12:17:00Z">
        <w:r w:rsidR="00C52BB4">
          <w:rPr>
            <w:rFonts w:hint="eastAsia"/>
            <w:lang w:eastAsia="zh-CN"/>
          </w:rPr>
          <w:t xml:space="preserve">predict </w:t>
        </w:r>
      </w:ins>
      <w:ins w:id="38" w:author="SS" w:date="2024-05-10T19:48:00Z">
        <w:r>
          <w:t>recommendation</w:t>
        </w:r>
      </w:ins>
      <w:ins w:id="39" w:author="SS" w:date="2024-05-17T20:39:00Z">
        <w:r w:rsidR="00D54322">
          <w:rPr>
            <w:rFonts w:hint="eastAsia"/>
            <w:lang w:eastAsia="zh-CN"/>
          </w:rPr>
          <w:t>s</w:t>
        </w:r>
      </w:ins>
      <w:ins w:id="40" w:author="SS" w:date="2024-05-10T19:48:00Z">
        <w:r>
          <w:t xml:space="preserve"> </w:t>
        </w:r>
      </w:ins>
      <w:ins w:id="41" w:author="SS" w:date="2024-05-17T20:39:00Z">
        <w:r w:rsidR="00D54322">
          <w:rPr>
            <w:rFonts w:hint="eastAsia"/>
            <w:lang w:eastAsia="zh-CN"/>
          </w:rPr>
          <w:t>of</w:t>
        </w:r>
      </w:ins>
      <w:ins w:id="42" w:author="SS" w:date="2024-05-10T19:48:00Z">
        <w:r>
          <w:t xml:space="preserve"> NF scaling and dimensioning</w:t>
        </w:r>
      </w:ins>
      <w:ins w:id="43" w:author="SS" w:date="2024-05-16T20:16:00Z">
        <w:r w:rsidR="00D01269">
          <w:rPr>
            <w:rFonts w:hint="eastAsia"/>
            <w:lang w:eastAsia="zh-CN"/>
          </w:rPr>
          <w:t xml:space="preserve"> optimization</w:t>
        </w:r>
      </w:ins>
      <w:ins w:id="44" w:author="SS" w:date="2024-08-09T23:29:00Z" w16du:dateUtc="2024-08-09T15:29:00Z">
        <w:r w:rsidR="00982CCB" w:rsidRPr="00982CCB">
          <w:rPr>
            <w:rFonts w:hint="eastAsia"/>
            <w:lang w:eastAsia="zh-CN"/>
          </w:rPr>
          <w:t xml:space="preserve"> </w:t>
        </w:r>
        <w:r w:rsidR="00982CCB">
          <w:rPr>
            <w:rFonts w:hint="eastAsia"/>
            <w:lang w:eastAsia="zh-CN"/>
          </w:rPr>
          <w:t>in a coordinated manner</w:t>
        </w:r>
      </w:ins>
      <w:ins w:id="45" w:author="SS" w:date="2024-05-10T19:48:00Z">
        <w:r>
          <w:rPr>
            <w:lang w:eastAsia="zh-CN"/>
          </w:rPr>
          <w:t>.</w:t>
        </w:r>
      </w:ins>
    </w:p>
    <w:p w14:paraId="228220FC" w14:textId="5B205B50" w:rsidR="003416E2" w:rsidRPr="004517ED" w:rsidRDefault="003416E2" w:rsidP="003416E2">
      <w:pPr>
        <w:pStyle w:val="Heading4"/>
        <w:rPr>
          <w:ins w:id="46" w:author="SS" w:date="2024-05-07T14:34:00Z"/>
          <w:lang w:eastAsia="zh-CN"/>
        </w:rPr>
      </w:pPr>
      <w:ins w:id="47" w:author="SS" w:date="2024-05-07T14:34:00Z">
        <w:r w:rsidRPr="004517ED">
          <w:lastRenderedPageBreak/>
          <w:t>5.3.</w:t>
        </w:r>
        <w:r>
          <w:rPr>
            <w:rFonts w:hint="eastAsia"/>
            <w:lang w:eastAsia="zh-CN"/>
          </w:rPr>
          <w:t>x</w:t>
        </w:r>
        <w:r>
          <w:t>.</w:t>
        </w:r>
        <w:r w:rsidRPr="004517ED">
          <w:t>3</w:t>
        </w:r>
        <w:r w:rsidRPr="004517ED">
          <w:tab/>
          <w:t>Potential solution</w:t>
        </w:r>
      </w:ins>
      <w:ins w:id="48" w:author="SS" w:date="2024-08-20T22:17:00Z" w16du:dateUtc="2024-08-20T14:17:00Z">
        <w:r w:rsidR="007B1B89">
          <w:rPr>
            <w:rFonts w:hint="eastAsia"/>
            <w:lang w:eastAsia="zh-CN"/>
          </w:rPr>
          <w:t xml:space="preserve"> #1</w:t>
        </w:r>
      </w:ins>
    </w:p>
    <w:bookmarkEnd w:id="9"/>
    <w:p w14:paraId="7B701BBA" w14:textId="1F9A6DC5" w:rsidR="006C1E6E" w:rsidRDefault="002D194D" w:rsidP="002D194D">
      <w:pPr>
        <w:pStyle w:val="ListParagraph"/>
        <w:numPr>
          <w:ilvl w:val="0"/>
          <w:numId w:val="5"/>
        </w:numPr>
        <w:rPr>
          <w:ins w:id="49" w:author="SS" w:date="2024-08-21T00:23:00Z" w16du:dateUtc="2024-08-20T16:23:00Z"/>
          <w:noProof/>
        </w:rPr>
      </w:pPr>
      <w:ins w:id="50" w:author="SS" w:date="2024-08-09T23:22:00Z" w16du:dateUtc="2024-08-09T15:22:00Z">
        <w:r>
          <w:rPr>
            <w:noProof/>
          </w:rPr>
          <w:t xml:space="preserve">Introduce </w:t>
        </w:r>
      </w:ins>
      <w:ins w:id="51" w:author="SS" w:date="2024-08-20T23:55:00Z" w16du:dateUtc="2024-08-20T15:55:00Z">
        <w:r>
          <w:rPr>
            <w:rFonts w:hint="eastAsia"/>
            <w:noProof/>
            <w:lang w:eastAsia="zh-CN"/>
          </w:rPr>
          <w:t xml:space="preserve">new information attributes in </w:t>
        </w:r>
      </w:ins>
      <w:ins w:id="52" w:author="SS" w:date="2024-08-21T00:17:00Z" w16du:dateUtc="2024-08-20T16:17:00Z">
        <w:r w:rsidR="006C1E6E">
          <w:t>MDA analytics output</w:t>
        </w:r>
        <w:r w:rsidR="006C1E6E">
          <w:rPr>
            <w:rFonts w:hint="eastAsia"/>
            <w:lang w:eastAsia="zh-CN"/>
          </w:rPr>
          <w:t xml:space="preserve"> (e.g.,</w:t>
        </w:r>
      </w:ins>
      <w:ins w:id="53" w:author="SS" w:date="2024-08-21T00:18:00Z" w16du:dateUtc="2024-08-20T16:18:00Z">
        <w:r w:rsidR="006C1E6E" w:rsidRPr="006C1E6E">
          <w:rPr>
            <w:rFonts w:ascii="Courier New" w:hAnsi="Courier New" w:cs="Courier New"/>
          </w:rPr>
          <w:t xml:space="preserve"> </w:t>
        </w:r>
        <w:r w:rsidR="006C1E6E" w:rsidRPr="00BC0026">
          <w:rPr>
            <w:rFonts w:ascii="Courier New" w:hAnsi="Courier New" w:cs="Courier New"/>
          </w:rPr>
          <w:t>RecommendedAction</w:t>
        </w:r>
      </w:ins>
      <w:ins w:id="54" w:author="SS" w:date="2024-08-21T00:17:00Z" w16du:dateUtc="2024-08-20T16:17:00Z">
        <w:r w:rsidR="006C1E6E">
          <w:rPr>
            <w:rFonts w:hint="eastAsia"/>
            <w:lang w:eastAsia="zh-CN"/>
          </w:rPr>
          <w:t>)</w:t>
        </w:r>
      </w:ins>
      <w:ins w:id="55" w:author="SS" w:date="2024-08-09T23:22:00Z" w16du:dateUtc="2024-08-09T15:22:00Z">
        <w:r>
          <w:rPr>
            <w:noProof/>
          </w:rPr>
          <w:t xml:space="preserve"> to encapsulate recommendations for NF scaling and dimensioning optimization.</w:t>
        </w:r>
      </w:ins>
      <w:ins w:id="56" w:author="SS" w:date="2024-08-21T00:23:00Z" w16du:dateUtc="2024-08-20T16:23:00Z">
        <w:r w:rsidR="006C1E6E">
          <w:rPr>
            <w:rFonts w:hint="eastAsia"/>
            <w:noProof/>
            <w:lang w:eastAsia="zh-CN"/>
          </w:rPr>
          <w:t xml:space="preserve"> </w:t>
        </w:r>
      </w:ins>
      <w:ins w:id="57" w:author="SS" w:date="2024-08-21T00:24:00Z" w16du:dateUtc="2024-08-20T16:24:00Z">
        <w:r w:rsidR="006C1E6E">
          <w:rPr>
            <w:rFonts w:hint="eastAsia"/>
            <w:noProof/>
            <w:lang w:eastAsia="zh-CN"/>
          </w:rPr>
          <w:t xml:space="preserve">The solution may include </w:t>
        </w:r>
      </w:ins>
      <w:ins w:id="58" w:author="SS" w:date="2024-08-21T00:23:00Z" w16du:dateUtc="2024-08-20T16:23:00Z">
        <w:r w:rsidR="006C1E6E">
          <w:rPr>
            <w:rFonts w:hint="eastAsia"/>
            <w:noProof/>
            <w:lang w:eastAsia="zh-CN"/>
          </w:rPr>
          <w:t>the following attributes:</w:t>
        </w:r>
      </w:ins>
    </w:p>
    <w:p w14:paraId="7321ABD5" w14:textId="7BD8BBF6" w:rsidR="006C1E6E" w:rsidRDefault="006C1E6E" w:rsidP="006C1E6E">
      <w:pPr>
        <w:pStyle w:val="ListParagraph"/>
        <w:numPr>
          <w:ilvl w:val="1"/>
          <w:numId w:val="5"/>
        </w:numPr>
        <w:rPr>
          <w:ins w:id="59" w:author="SS" w:date="2024-08-21T00:26:00Z" w16du:dateUtc="2024-08-20T16:26:00Z"/>
          <w:noProof/>
        </w:rPr>
      </w:pPr>
      <w:ins w:id="60" w:author="SS" w:date="2024-08-21T00:27:00Z" w16du:dateUtc="2024-08-20T16:27:00Z">
        <w:r>
          <w:rPr>
            <w:rFonts w:hint="eastAsia"/>
            <w:noProof/>
            <w:lang w:eastAsia="zh-CN"/>
          </w:rPr>
          <w:t xml:space="preserve">Information </w:t>
        </w:r>
      </w:ins>
      <w:ins w:id="61" w:author="SS" w:date="2024-08-21T00:25:00Z" w16du:dateUtc="2024-08-20T16:25:00Z">
        <w:r>
          <w:rPr>
            <w:noProof/>
            <w:lang w:eastAsia="zh-CN"/>
          </w:rPr>
          <w:t>A</w:t>
        </w:r>
        <w:r>
          <w:rPr>
            <w:rFonts w:hint="eastAsia"/>
            <w:noProof/>
            <w:lang w:eastAsia="zh-CN"/>
          </w:rPr>
          <w:t>ttribute</w:t>
        </w:r>
      </w:ins>
      <w:ins w:id="62" w:author="SS" w:date="2024-08-21T00:27:00Z" w16du:dateUtc="2024-08-20T16:27:00Z">
        <w:r>
          <w:rPr>
            <w:rFonts w:hint="eastAsia"/>
            <w:noProof/>
            <w:lang w:eastAsia="zh-CN"/>
          </w:rPr>
          <w:t>s</w:t>
        </w:r>
      </w:ins>
      <w:ins w:id="63" w:author="SS" w:date="2024-08-21T00:25:00Z" w16du:dateUtc="2024-08-20T16:25:00Z">
        <w:r>
          <w:rPr>
            <w:rFonts w:hint="eastAsia"/>
            <w:noProof/>
            <w:lang w:eastAsia="zh-CN"/>
          </w:rPr>
          <w:t xml:space="preserve"> indicating the proportional information among the NF</w:t>
        </w:r>
      </w:ins>
      <w:ins w:id="64" w:author="SS" w:date="2024-08-21T00:26:00Z" w16du:dateUtc="2024-08-20T16:26:00Z">
        <w:r>
          <w:rPr>
            <w:rFonts w:hint="eastAsia"/>
            <w:noProof/>
            <w:lang w:eastAsia="zh-CN"/>
          </w:rPr>
          <w:t xml:space="preserve"> for scaling</w:t>
        </w:r>
      </w:ins>
      <w:ins w:id="65" w:author="SS" w:date="2024-08-21T00:28:00Z" w16du:dateUtc="2024-08-20T16:28:00Z">
        <w:r w:rsidR="003862F0">
          <w:rPr>
            <w:rFonts w:hint="eastAsia"/>
            <w:noProof/>
            <w:lang w:eastAsia="zh-CN"/>
          </w:rPr>
          <w:t xml:space="preserve"> or</w:t>
        </w:r>
      </w:ins>
      <w:ins w:id="66" w:author="SS" w:date="2024-08-21T00:26:00Z" w16du:dateUtc="2024-08-20T16:26:00Z">
        <w:r>
          <w:rPr>
            <w:rFonts w:hint="eastAsia"/>
            <w:noProof/>
            <w:lang w:eastAsia="zh-CN"/>
          </w:rPr>
          <w:t xml:space="preserve"> dimentioning optimization</w:t>
        </w:r>
      </w:ins>
      <w:ins w:id="67" w:author="SS" w:date="2024-08-21T00:23:00Z" w16du:dateUtc="2024-08-20T16:23:00Z">
        <w:r>
          <w:rPr>
            <w:noProof/>
          </w:rPr>
          <w:t>.</w:t>
        </w:r>
      </w:ins>
    </w:p>
    <w:p w14:paraId="72980768" w14:textId="6795F271" w:rsidR="006C1E6E" w:rsidRDefault="006C1E6E" w:rsidP="006C1E6E">
      <w:pPr>
        <w:pStyle w:val="ListParagraph"/>
        <w:numPr>
          <w:ilvl w:val="1"/>
          <w:numId w:val="5"/>
        </w:numPr>
        <w:rPr>
          <w:ins w:id="68" w:author="SS" w:date="2024-08-21T00:23:00Z" w16du:dateUtc="2024-08-20T16:23:00Z"/>
          <w:noProof/>
        </w:rPr>
      </w:pPr>
      <w:ins w:id="69" w:author="SS" w:date="2024-08-21T00:26:00Z" w16du:dateUtc="2024-08-20T16:26:00Z">
        <w:r>
          <w:rPr>
            <w:rFonts w:hint="eastAsia"/>
            <w:noProof/>
            <w:lang w:eastAsia="zh-CN"/>
          </w:rPr>
          <w:t xml:space="preserve">Optional </w:t>
        </w:r>
      </w:ins>
      <w:ins w:id="70" w:author="SS" w:date="2024-08-21T00:27:00Z" w16du:dateUtc="2024-08-20T16:27:00Z">
        <w:r>
          <w:rPr>
            <w:rFonts w:hint="eastAsia"/>
            <w:noProof/>
            <w:lang w:eastAsia="zh-CN"/>
          </w:rPr>
          <w:t xml:space="preserve">information </w:t>
        </w:r>
      </w:ins>
      <w:ins w:id="71" w:author="SS" w:date="2024-08-21T00:26:00Z" w16du:dateUtc="2024-08-20T16:26:00Z">
        <w:r>
          <w:rPr>
            <w:rFonts w:hint="eastAsia"/>
            <w:noProof/>
            <w:lang w:eastAsia="zh-CN"/>
          </w:rPr>
          <w:t>attribute indicating the ord</w:t>
        </w:r>
      </w:ins>
      <w:ins w:id="72" w:author="SS" w:date="2024-08-21T00:27:00Z" w16du:dateUtc="2024-08-20T16:27:00Z">
        <w:r w:rsidR="003862F0">
          <w:rPr>
            <w:rFonts w:hint="eastAsia"/>
            <w:noProof/>
            <w:lang w:eastAsia="zh-CN"/>
          </w:rPr>
          <w:t>er</w:t>
        </w:r>
      </w:ins>
      <w:ins w:id="73" w:author="SS" w:date="2024-08-21T00:26:00Z" w16du:dateUtc="2024-08-20T16:26:00Z">
        <w:r>
          <w:rPr>
            <w:rFonts w:hint="eastAsia"/>
            <w:noProof/>
            <w:lang w:eastAsia="zh-CN"/>
          </w:rPr>
          <w:t>ing information for NF scaling</w:t>
        </w:r>
      </w:ins>
    </w:p>
    <w:p w14:paraId="3D07DDA3" w14:textId="77777777" w:rsidR="002D194D" w:rsidRDefault="002D194D" w:rsidP="002D194D">
      <w:pPr>
        <w:rPr>
          <w:ins w:id="74" w:author="SS" w:date="2024-08-09T23:22:00Z" w16du:dateUtc="2024-08-09T15:22:00Z"/>
          <w:noProof/>
          <w:lang w:eastAsia="zh-CN"/>
        </w:rPr>
      </w:pPr>
    </w:p>
    <w:p w14:paraId="3FF057E1" w14:textId="77777777" w:rsidR="003416E2" w:rsidRPr="004548D9" w:rsidRDefault="003416E2" w:rsidP="003416E2">
      <w:pPr>
        <w:pStyle w:val="Heading4"/>
        <w:rPr>
          <w:ins w:id="75" w:author="SS" w:date="2024-05-07T14:34:00Z"/>
        </w:rPr>
      </w:pPr>
      <w:ins w:id="76" w:author="SS" w:date="2024-05-07T14:34:00Z">
        <w:r w:rsidRPr="004517ED">
          <w:t>5.3.</w:t>
        </w:r>
        <w:r>
          <w:rPr>
            <w:rFonts w:hint="eastAsia"/>
            <w:lang w:eastAsia="zh-CN"/>
          </w:rPr>
          <w:t>x</w:t>
        </w:r>
        <w:r>
          <w:t>.</w:t>
        </w:r>
        <w:r w:rsidRPr="004517ED">
          <w:t>4</w:t>
        </w:r>
        <w:r w:rsidRPr="004517ED">
          <w:tab/>
          <w:t>Evaluation of solutions</w:t>
        </w:r>
      </w:ins>
    </w:p>
    <w:p w14:paraId="070ED7F3" w14:textId="6551A086" w:rsidR="007B1B89" w:rsidRDefault="00C37B1E" w:rsidP="007B1B89">
      <w:pPr>
        <w:rPr>
          <w:ins w:id="77" w:author="SS" w:date="2024-08-20T22:17:00Z" w16du:dateUtc="2024-08-20T14:17:00Z"/>
          <w:lang w:val="en-US" w:eastAsia="zh-CN"/>
        </w:rPr>
      </w:pPr>
      <w:ins w:id="78" w:author="SS" w:date="2024-08-21T00:39:00Z" w16du:dateUtc="2024-08-20T16:39:00Z">
        <w:r>
          <w:rPr>
            <w:rFonts w:hint="eastAsia"/>
            <w:lang w:eastAsia="zh-CN"/>
          </w:rPr>
          <w:t>P</w:t>
        </w:r>
      </w:ins>
      <w:ins w:id="79" w:author="SS" w:date="2024-08-20T22:17:00Z" w16du:dateUtc="2024-08-20T14:17:00Z">
        <w:r w:rsidR="007B1B89">
          <w:t>otential solution #1 is proposed, the requirement</w:t>
        </w:r>
      </w:ins>
      <w:ins w:id="80" w:author="SS" w:date="2024-08-20T22:18:00Z" w16du:dateUtc="2024-08-20T14:18:00Z">
        <w:r w:rsidR="007B1B89">
          <w:rPr>
            <w:rFonts w:hint="eastAsia"/>
            <w:lang w:eastAsia="zh-CN"/>
          </w:rPr>
          <w:t xml:space="preserve"> is</w:t>
        </w:r>
      </w:ins>
      <w:ins w:id="81" w:author="SS" w:date="2024-08-20T22:17:00Z" w16du:dateUtc="2024-08-20T14:17:00Z">
        <w:r w:rsidR="007B1B89">
          <w:t xml:space="preserve"> satisfied and this solution is feasible for normative work</w:t>
        </w:r>
        <w:r w:rsidR="007B1B89">
          <w:rPr>
            <w:rFonts w:hint="eastAsia"/>
            <w:lang w:eastAsia="zh-CN"/>
          </w:rPr>
          <w:t>.</w:t>
        </w:r>
      </w:ins>
    </w:p>
    <w:p w14:paraId="2AE421BE" w14:textId="77777777" w:rsidR="007B1B89" w:rsidRDefault="007B1B89">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1882" w:rsidRPr="00477531" w14:paraId="243CE077" w14:textId="77777777" w:rsidTr="00CC33B8">
        <w:tc>
          <w:tcPr>
            <w:tcW w:w="9521" w:type="dxa"/>
            <w:shd w:val="clear" w:color="auto" w:fill="FFFFCC"/>
            <w:vAlign w:val="center"/>
          </w:tcPr>
          <w:p w14:paraId="21F3E249" w14:textId="269CEEE4" w:rsidR="00201882" w:rsidRPr="00477531" w:rsidRDefault="00772FFE" w:rsidP="00CC33B8">
            <w:pPr>
              <w:jc w:val="center"/>
              <w:rPr>
                <w:rFonts w:ascii="Arial" w:hAnsi="Arial" w:cs="Arial"/>
                <w:b/>
                <w:bCs/>
                <w:sz w:val="28"/>
                <w:szCs w:val="28"/>
              </w:rPr>
            </w:pPr>
            <w:r>
              <w:rPr>
                <w:rFonts w:ascii="Arial" w:hAnsi="Arial" w:cs="Arial" w:hint="eastAsia"/>
                <w:b/>
                <w:bCs/>
                <w:sz w:val="28"/>
                <w:szCs w:val="28"/>
                <w:lang w:eastAsia="zh-CN"/>
              </w:rPr>
              <w:t>Next</w:t>
            </w:r>
            <w:r w:rsidR="00201882">
              <w:rPr>
                <w:rFonts w:ascii="Arial" w:hAnsi="Arial" w:cs="Arial"/>
                <w:b/>
                <w:bCs/>
                <w:sz w:val="28"/>
                <w:szCs w:val="28"/>
                <w:lang w:eastAsia="zh-CN"/>
              </w:rPr>
              <w:t xml:space="preserve"> Change</w:t>
            </w:r>
          </w:p>
        </w:tc>
      </w:tr>
    </w:tbl>
    <w:p w14:paraId="2D3F548D" w14:textId="77777777" w:rsidR="00772FFE" w:rsidRDefault="00772FFE" w:rsidP="00772FFE">
      <w:pPr>
        <w:pStyle w:val="Heading2"/>
        <w:rPr>
          <w:ins w:id="82" w:author="SS" w:date="2024-08-20T22:49:00Z" w16du:dateUtc="2024-08-20T14:49:00Z"/>
          <w:lang w:eastAsia="zh-CN"/>
        </w:rPr>
      </w:pPr>
      <w:ins w:id="83" w:author="SS" w:date="2024-08-20T22:49:00Z" w16du:dateUtc="2024-08-20T14:49:00Z">
        <w:r w:rsidRPr="001C403A">
          <w:rPr>
            <w:lang w:eastAsia="zh-CN"/>
          </w:rPr>
          <w:t>6.</w:t>
        </w:r>
        <w:r>
          <w:rPr>
            <w:rFonts w:hint="eastAsia"/>
            <w:lang w:eastAsia="zh-CN"/>
          </w:rPr>
          <w:t>x</w:t>
        </w:r>
        <w:r w:rsidRPr="004517ED">
          <w:rPr>
            <w:rFonts w:hint="eastAsia"/>
            <w:lang w:val="en-US" w:eastAsia="zh-CN"/>
          </w:rPr>
          <w:tab/>
        </w:r>
        <w:r w:rsidRPr="001C403A">
          <w:rPr>
            <w:lang w:eastAsia="zh-CN"/>
          </w:rPr>
          <w:t>Data correlation analytics</w:t>
        </w:r>
      </w:ins>
    </w:p>
    <w:p w14:paraId="719B79F7" w14:textId="18EB63D4" w:rsidR="00772FFE" w:rsidRDefault="00772FFE" w:rsidP="00772FFE">
      <w:pPr>
        <w:rPr>
          <w:ins w:id="84" w:author="SS" w:date="2024-08-20T22:49:00Z" w16du:dateUtc="2024-08-20T14:49:00Z"/>
          <w:kern w:val="2"/>
        </w:rPr>
      </w:pPr>
      <w:ins w:id="85" w:author="SS" w:date="2024-08-20T22:49:00Z" w16du:dateUtc="2024-08-20T14:49:00Z">
        <w:r>
          <w:rPr>
            <w:rFonts w:hint="eastAsia"/>
            <w:kern w:val="2"/>
          </w:rPr>
          <w:t>T</w:t>
        </w:r>
        <w:r>
          <w:rPr>
            <w:kern w:val="2"/>
          </w:rPr>
          <w:t xml:space="preserve">he use case, requirements and solution for Use case: </w:t>
        </w:r>
        <w:r w:rsidRPr="00772FFE">
          <w:rPr>
            <w:kern w:val="2"/>
          </w:rPr>
          <w:t>correlation analytics for NF Scaling and dimensioning</w:t>
        </w:r>
        <w:r>
          <w:rPr>
            <w:rFonts w:hint="eastAsia"/>
            <w:kern w:val="2"/>
            <w:lang w:val="en-US" w:eastAsia="zh-CN"/>
          </w:rPr>
          <w:t xml:space="preserve"> </w:t>
        </w:r>
        <w:r>
          <w:rPr>
            <w:kern w:val="2"/>
          </w:rPr>
          <w:t xml:space="preserve">in clause </w:t>
        </w:r>
        <w:r>
          <w:t>5.</w:t>
        </w:r>
        <w:r>
          <w:rPr>
            <w:rFonts w:hint="eastAsia"/>
            <w:lang w:eastAsia="zh-CN"/>
          </w:rPr>
          <w:t>3</w:t>
        </w:r>
        <w:r>
          <w:t>.</w:t>
        </w:r>
        <w:r>
          <w:rPr>
            <w:rFonts w:hint="eastAsia"/>
            <w:lang w:val="en-US" w:eastAsia="zh-CN"/>
          </w:rPr>
          <w:t>x</w:t>
        </w:r>
        <w:r>
          <w:t xml:space="preserve">. It is recommended to add new </w:t>
        </w:r>
        <w:r>
          <w:rPr>
            <w:rFonts w:hint="eastAsia"/>
            <w:lang w:eastAsia="zh-CN"/>
          </w:rPr>
          <w:t>information elements</w:t>
        </w:r>
        <w:r>
          <w:t xml:space="preserve"> in the MDA analytics output for </w:t>
        </w:r>
        <w:r w:rsidR="00B413A3" w:rsidRPr="00772FFE">
          <w:rPr>
            <w:kern w:val="2"/>
          </w:rPr>
          <w:t>NF Scaling and dimensioning</w:t>
        </w:r>
        <w:r>
          <w:rPr>
            <w:rFonts w:hint="eastAsia"/>
            <w:lang w:val="en-US" w:eastAsia="zh-CN"/>
          </w:rPr>
          <w:t xml:space="preserve"> correlation</w:t>
        </w:r>
        <w:r>
          <w:rPr>
            <w:rFonts w:hint="eastAsia"/>
          </w:rPr>
          <w:t xml:space="preserve"> analytics</w:t>
        </w:r>
        <w:r>
          <w:t xml:space="preserve"> in TS 28.104 [2] to support providing </w:t>
        </w:r>
      </w:ins>
      <w:ins w:id="86" w:author="SS" w:date="2024-08-21T00:34:00Z" w16du:dateUtc="2024-08-20T16:34:00Z">
        <w:r w:rsidR="00113420">
          <w:rPr>
            <w:rFonts w:hint="eastAsia"/>
            <w:lang w:val="en-US" w:eastAsia="zh-CN"/>
          </w:rPr>
          <w:t xml:space="preserve">NF Scaling and dimentioning </w:t>
        </w:r>
      </w:ins>
      <w:ins w:id="87" w:author="SS" w:date="2024-08-20T22:49:00Z" w16du:dateUtc="2024-08-20T14:49:00Z">
        <w:r>
          <w:t>information in the analytics output.</w:t>
        </w:r>
        <w:r>
          <w:rPr>
            <w:rFonts w:hint="eastAsia"/>
            <w:lang w:eastAsia="zh-CN"/>
          </w:rPr>
          <w:t xml:space="preserve"> </w:t>
        </w:r>
        <w:r>
          <w:rPr>
            <w:rFonts w:hint="eastAsia"/>
            <w:kern w:val="2"/>
          </w:rPr>
          <w:t>T</w:t>
        </w:r>
        <w:r>
          <w:rPr>
            <w:kern w:val="2"/>
          </w:rPr>
          <w:t xml:space="preserve">he detailed solution is described in clause </w:t>
        </w:r>
        <w:r>
          <w:t>5.</w:t>
        </w:r>
        <w:r>
          <w:rPr>
            <w:rFonts w:hint="eastAsia"/>
            <w:lang w:eastAsia="zh-CN"/>
          </w:rPr>
          <w:t>3</w:t>
        </w:r>
        <w:r>
          <w:rPr>
            <w:rFonts w:hint="eastAsia"/>
            <w:lang w:val="en-US" w:eastAsia="zh-CN"/>
          </w:rPr>
          <w:t>.x.3</w:t>
        </w:r>
        <w:r>
          <w:rPr>
            <w:kern w:val="2"/>
          </w:rPr>
          <w:t>.</w:t>
        </w:r>
      </w:ins>
    </w:p>
    <w:p w14:paraId="387B93D3" w14:textId="77777777" w:rsidR="00772FFE" w:rsidRDefault="00772FFE" w:rsidP="00772FFE">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FFE" w:rsidRPr="00477531" w14:paraId="569ECB31" w14:textId="77777777" w:rsidTr="00961158">
        <w:tc>
          <w:tcPr>
            <w:tcW w:w="9521" w:type="dxa"/>
            <w:shd w:val="clear" w:color="auto" w:fill="FFFFCC"/>
            <w:vAlign w:val="center"/>
          </w:tcPr>
          <w:p w14:paraId="77E2E602" w14:textId="77777777" w:rsidR="00772FFE" w:rsidRPr="00477531" w:rsidRDefault="00772FFE" w:rsidP="00961158">
            <w:pPr>
              <w:jc w:val="center"/>
              <w:rPr>
                <w:rFonts w:ascii="Arial" w:hAnsi="Arial" w:cs="Arial"/>
                <w:b/>
                <w:bCs/>
                <w:sz w:val="28"/>
                <w:szCs w:val="28"/>
              </w:rPr>
            </w:pPr>
            <w:r>
              <w:rPr>
                <w:rFonts w:ascii="Arial" w:hAnsi="Arial" w:cs="Arial"/>
                <w:b/>
                <w:bCs/>
                <w:sz w:val="28"/>
                <w:szCs w:val="28"/>
                <w:lang w:eastAsia="zh-CN"/>
              </w:rPr>
              <w:t>End Change</w:t>
            </w:r>
          </w:p>
        </w:tc>
      </w:tr>
    </w:tbl>
    <w:p w14:paraId="581F0123" w14:textId="77777777" w:rsidR="00772FFE" w:rsidRDefault="00772FFE">
      <w:pPr>
        <w:rPr>
          <w:noProof/>
          <w:lang w:eastAsia="zh-CN"/>
        </w:rPr>
      </w:pPr>
    </w:p>
    <w:sectPr w:rsidR="00772FFE" w:rsidSect="00460F8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2983" w14:textId="77777777" w:rsidR="00EE07A3" w:rsidRDefault="00EE07A3">
      <w:r>
        <w:separator/>
      </w:r>
    </w:p>
  </w:endnote>
  <w:endnote w:type="continuationSeparator" w:id="0">
    <w:p w14:paraId="13A2AE19" w14:textId="77777777" w:rsidR="00EE07A3" w:rsidRDefault="00EE07A3">
      <w:r>
        <w:continuationSeparator/>
      </w:r>
    </w:p>
  </w:endnote>
  <w:endnote w:type="continuationNotice" w:id="1">
    <w:p w14:paraId="37F06ADB" w14:textId="77777777" w:rsidR="00EE07A3" w:rsidRDefault="00EE07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AAE62" w14:textId="77777777" w:rsidR="00EE07A3" w:rsidRDefault="00EE07A3">
      <w:r>
        <w:separator/>
      </w:r>
    </w:p>
  </w:footnote>
  <w:footnote w:type="continuationSeparator" w:id="0">
    <w:p w14:paraId="37CA4459" w14:textId="77777777" w:rsidR="00EE07A3" w:rsidRDefault="00EE07A3">
      <w:r>
        <w:continuationSeparator/>
      </w:r>
    </w:p>
  </w:footnote>
  <w:footnote w:type="continuationNotice" w:id="1">
    <w:p w14:paraId="31AF40B4" w14:textId="77777777" w:rsidR="00EE07A3" w:rsidRDefault="00EE07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94C57BA"/>
    <w:multiLevelType w:val="hybridMultilevel"/>
    <w:tmpl w:val="DED05A9C"/>
    <w:lvl w:ilvl="0" w:tplc="354ACDAE">
      <w:start w:val="7"/>
      <w:numFmt w:val="bullet"/>
      <w:lvlText w:val="-"/>
      <w:lvlJc w:val="left"/>
      <w:pPr>
        <w:ind w:left="648" w:hanging="360"/>
      </w:pPr>
      <w:rPr>
        <w:rFonts w:ascii="Times New Roman" w:eastAsia="Times New Roman" w:hAnsi="Times New Roman" w:cs="Times New Roman" w:hint="default"/>
        <w:sz w:val="24"/>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 w:numId="5" w16cid:durableId="7089930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01AAE"/>
    <w:rsid w:val="00010A8A"/>
    <w:rsid w:val="000128D8"/>
    <w:rsid w:val="00020521"/>
    <w:rsid w:val="00022E4A"/>
    <w:rsid w:val="00030CE0"/>
    <w:rsid w:val="0003232A"/>
    <w:rsid w:val="00041C1F"/>
    <w:rsid w:val="0004433A"/>
    <w:rsid w:val="000511DF"/>
    <w:rsid w:val="0005208D"/>
    <w:rsid w:val="0005596F"/>
    <w:rsid w:val="000932A1"/>
    <w:rsid w:val="000A6394"/>
    <w:rsid w:val="000A6EB3"/>
    <w:rsid w:val="000B16C4"/>
    <w:rsid w:val="000B58D9"/>
    <w:rsid w:val="000B5CA0"/>
    <w:rsid w:val="000B7FED"/>
    <w:rsid w:val="000C038A"/>
    <w:rsid w:val="000C4466"/>
    <w:rsid w:val="000C4A7D"/>
    <w:rsid w:val="000C6598"/>
    <w:rsid w:val="000D44B3"/>
    <w:rsid w:val="000E014D"/>
    <w:rsid w:val="000E2A0B"/>
    <w:rsid w:val="000E461A"/>
    <w:rsid w:val="000E6BEB"/>
    <w:rsid w:val="0010056A"/>
    <w:rsid w:val="00104658"/>
    <w:rsid w:val="00105912"/>
    <w:rsid w:val="001060BC"/>
    <w:rsid w:val="00113420"/>
    <w:rsid w:val="00113AFE"/>
    <w:rsid w:val="00122C1D"/>
    <w:rsid w:val="00127957"/>
    <w:rsid w:val="001313AE"/>
    <w:rsid w:val="00132D76"/>
    <w:rsid w:val="001360EE"/>
    <w:rsid w:val="00140F49"/>
    <w:rsid w:val="00144AD4"/>
    <w:rsid w:val="00145D43"/>
    <w:rsid w:val="001479F5"/>
    <w:rsid w:val="00155873"/>
    <w:rsid w:val="0016782C"/>
    <w:rsid w:val="00192C46"/>
    <w:rsid w:val="0019423C"/>
    <w:rsid w:val="001A08B3"/>
    <w:rsid w:val="001A7B60"/>
    <w:rsid w:val="001B4492"/>
    <w:rsid w:val="001B52F0"/>
    <w:rsid w:val="001B7A65"/>
    <w:rsid w:val="001C37F8"/>
    <w:rsid w:val="001D4025"/>
    <w:rsid w:val="001E293E"/>
    <w:rsid w:val="001E41F3"/>
    <w:rsid w:val="001F0424"/>
    <w:rsid w:val="001F1393"/>
    <w:rsid w:val="00201882"/>
    <w:rsid w:val="00203706"/>
    <w:rsid w:val="00203C38"/>
    <w:rsid w:val="0021380A"/>
    <w:rsid w:val="002174C7"/>
    <w:rsid w:val="00225FF0"/>
    <w:rsid w:val="00250F6A"/>
    <w:rsid w:val="002510FC"/>
    <w:rsid w:val="00256A6B"/>
    <w:rsid w:val="0026004D"/>
    <w:rsid w:val="002640DD"/>
    <w:rsid w:val="00267CD3"/>
    <w:rsid w:val="00267D4B"/>
    <w:rsid w:val="00275D12"/>
    <w:rsid w:val="00277CD0"/>
    <w:rsid w:val="00282491"/>
    <w:rsid w:val="00284FEB"/>
    <w:rsid w:val="002860C4"/>
    <w:rsid w:val="00287909"/>
    <w:rsid w:val="00293634"/>
    <w:rsid w:val="00297C28"/>
    <w:rsid w:val="002B5741"/>
    <w:rsid w:val="002B57E1"/>
    <w:rsid w:val="002B75F8"/>
    <w:rsid w:val="002C080A"/>
    <w:rsid w:val="002C2508"/>
    <w:rsid w:val="002C4D52"/>
    <w:rsid w:val="002C7755"/>
    <w:rsid w:val="002D03DE"/>
    <w:rsid w:val="002D194D"/>
    <w:rsid w:val="002D3B61"/>
    <w:rsid w:val="002E0150"/>
    <w:rsid w:val="002E472E"/>
    <w:rsid w:val="002F3DCF"/>
    <w:rsid w:val="002F5BEA"/>
    <w:rsid w:val="002F6520"/>
    <w:rsid w:val="00305409"/>
    <w:rsid w:val="003103E1"/>
    <w:rsid w:val="00330110"/>
    <w:rsid w:val="00332BED"/>
    <w:rsid w:val="003359CD"/>
    <w:rsid w:val="0034108E"/>
    <w:rsid w:val="003416E2"/>
    <w:rsid w:val="00347D17"/>
    <w:rsid w:val="003609EF"/>
    <w:rsid w:val="0036231A"/>
    <w:rsid w:val="00371367"/>
    <w:rsid w:val="00374DD4"/>
    <w:rsid w:val="003816C0"/>
    <w:rsid w:val="00384E9F"/>
    <w:rsid w:val="003862F0"/>
    <w:rsid w:val="00392AEE"/>
    <w:rsid w:val="00396DE6"/>
    <w:rsid w:val="003A49CB"/>
    <w:rsid w:val="003A75BC"/>
    <w:rsid w:val="003B2925"/>
    <w:rsid w:val="003B44FE"/>
    <w:rsid w:val="003C0F47"/>
    <w:rsid w:val="003C1C3C"/>
    <w:rsid w:val="003C299F"/>
    <w:rsid w:val="003C7E99"/>
    <w:rsid w:val="003D1040"/>
    <w:rsid w:val="003E1A36"/>
    <w:rsid w:val="003E38FD"/>
    <w:rsid w:val="003F0069"/>
    <w:rsid w:val="003F1381"/>
    <w:rsid w:val="003F38D8"/>
    <w:rsid w:val="003F4866"/>
    <w:rsid w:val="003F7957"/>
    <w:rsid w:val="004064C4"/>
    <w:rsid w:val="00410371"/>
    <w:rsid w:val="00413E07"/>
    <w:rsid w:val="004242F1"/>
    <w:rsid w:val="00430E1E"/>
    <w:rsid w:val="00443741"/>
    <w:rsid w:val="00452B74"/>
    <w:rsid w:val="004548D9"/>
    <w:rsid w:val="00455D8C"/>
    <w:rsid w:val="004565DE"/>
    <w:rsid w:val="00460F83"/>
    <w:rsid w:val="00483497"/>
    <w:rsid w:val="00496772"/>
    <w:rsid w:val="004A5162"/>
    <w:rsid w:val="004A52C6"/>
    <w:rsid w:val="004B1016"/>
    <w:rsid w:val="004B75B7"/>
    <w:rsid w:val="004C2F9C"/>
    <w:rsid w:val="004D1D31"/>
    <w:rsid w:val="004D71A1"/>
    <w:rsid w:val="004E028B"/>
    <w:rsid w:val="004E48AE"/>
    <w:rsid w:val="004E4F11"/>
    <w:rsid w:val="004F0BDE"/>
    <w:rsid w:val="004F0E69"/>
    <w:rsid w:val="004F22D9"/>
    <w:rsid w:val="005009D9"/>
    <w:rsid w:val="00500E80"/>
    <w:rsid w:val="005054E1"/>
    <w:rsid w:val="0051580D"/>
    <w:rsid w:val="00525574"/>
    <w:rsid w:val="00530010"/>
    <w:rsid w:val="00543A7B"/>
    <w:rsid w:val="00547111"/>
    <w:rsid w:val="00552668"/>
    <w:rsid w:val="00556E2D"/>
    <w:rsid w:val="00560400"/>
    <w:rsid w:val="0056145E"/>
    <w:rsid w:val="005644BA"/>
    <w:rsid w:val="005647AE"/>
    <w:rsid w:val="005658F2"/>
    <w:rsid w:val="00567701"/>
    <w:rsid w:val="005733F3"/>
    <w:rsid w:val="00573CE5"/>
    <w:rsid w:val="005758CE"/>
    <w:rsid w:val="00581141"/>
    <w:rsid w:val="005823F8"/>
    <w:rsid w:val="00590081"/>
    <w:rsid w:val="00591C09"/>
    <w:rsid w:val="00592D74"/>
    <w:rsid w:val="005A0F2B"/>
    <w:rsid w:val="005A2A7C"/>
    <w:rsid w:val="005B034F"/>
    <w:rsid w:val="005D04F3"/>
    <w:rsid w:val="005D20F0"/>
    <w:rsid w:val="005D31A3"/>
    <w:rsid w:val="005D6EAF"/>
    <w:rsid w:val="005E2C44"/>
    <w:rsid w:val="005F249B"/>
    <w:rsid w:val="005F57D9"/>
    <w:rsid w:val="005F6486"/>
    <w:rsid w:val="006063E1"/>
    <w:rsid w:val="00621188"/>
    <w:rsid w:val="0062502F"/>
    <w:rsid w:val="006257ED"/>
    <w:rsid w:val="00627DD4"/>
    <w:rsid w:val="006323EA"/>
    <w:rsid w:val="00635368"/>
    <w:rsid w:val="00640745"/>
    <w:rsid w:val="0064405F"/>
    <w:rsid w:val="00651385"/>
    <w:rsid w:val="00651F15"/>
    <w:rsid w:val="00654398"/>
    <w:rsid w:val="00654984"/>
    <w:rsid w:val="0065536E"/>
    <w:rsid w:val="00663D82"/>
    <w:rsid w:val="00664DE1"/>
    <w:rsid w:val="00665C47"/>
    <w:rsid w:val="00667009"/>
    <w:rsid w:val="00672916"/>
    <w:rsid w:val="00672D9B"/>
    <w:rsid w:val="006755AA"/>
    <w:rsid w:val="00681E2A"/>
    <w:rsid w:val="00684D70"/>
    <w:rsid w:val="0068622F"/>
    <w:rsid w:val="00695808"/>
    <w:rsid w:val="006B46FB"/>
    <w:rsid w:val="006B651C"/>
    <w:rsid w:val="006C1E6E"/>
    <w:rsid w:val="006E21FB"/>
    <w:rsid w:val="006F15D0"/>
    <w:rsid w:val="00704596"/>
    <w:rsid w:val="00706E3A"/>
    <w:rsid w:val="00713EB5"/>
    <w:rsid w:val="00720EAF"/>
    <w:rsid w:val="00723E28"/>
    <w:rsid w:val="007328A6"/>
    <w:rsid w:val="00734B69"/>
    <w:rsid w:val="00740DE8"/>
    <w:rsid w:val="007459D0"/>
    <w:rsid w:val="007463DC"/>
    <w:rsid w:val="0076045E"/>
    <w:rsid w:val="007661ED"/>
    <w:rsid w:val="007663F4"/>
    <w:rsid w:val="00772FFE"/>
    <w:rsid w:val="00785599"/>
    <w:rsid w:val="00792342"/>
    <w:rsid w:val="007977A8"/>
    <w:rsid w:val="007978A6"/>
    <w:rsid w:val="007A4A88"/>
    <w:rsid w:val="007A5520"/>
    <w:rsid w:val="007A7820"/>
    <w:rsid w:val="007B1B89"/>
    <w:rsid w:val="007B1BAE"/>
    <w:rsid w:val="007B512A"/>
    <w:rsid w:val="007C2097"/>
    <w:rsid w:val="007C40FD"/>
    <w:rsid w:val="007C6398"/>
    <w:rsid w:val="007D23B3"/>
    <w:rsid w:val="007D6A07"/>
    <w:rsid w:val="007F0661"/>
    <w:rsid w:val="007F7259"/>
    <w:rsid w:val="008040A8"/>
    <w:rsid w:val="0082247D"/>
    <w:rsid w:val="00824C9B"/>
    <w:rsid w:val="00825025"/>
    <w:rsid w:val="008279FA"/>
    <w:rsid w:val="00840EE1"/>
    <w:rsid w:val="00852AF1"/>
    <w:rsid w:val="00854F95"/>
    <w:rsid w:val="008626E7"/>
    <w:rsid w:val="00870EE7"/>
    <w:rsid w:val="008736A2"/>
    <w:rsid w:val="008751CA"/>
    <w:rsid w:val="00880A55"/>
    <w:rsid w:val="008863B9"/>
    <w:rsid w:val="00887805"/>
    <w:rsid w:val="008A45A6"/>
    <w:rsid w:val="008A6104"/>
    <w:rsid w:val="008B0042"/>
    <w:rsid w:val="008B7764"/>
    <w:rsid w:val="008C3450"/>
    <w:rsid w:val="008C55C8"/>
    <w:rsid w:val="008D1910"/>
    <w:rsid w:val="008D39FE"/>
    <w:rsid w:val="008D6600"/>
    <w:rsid w:val="008E297D"/>
    <w:rsid w:val="008E3D55"/>
    <w:rsid w:val="008E796F"/>
    <w:rsid w:val="008F0AA1"/>
    <w:rsid w:val="008F16F7"/>
    <w:rsid w:val="008F29EC"/>
    <w:rsid w:val="008F3789"/>
    <w:rsid w:val="008F3DE3"/>
    <w:rsid w:val="008F686C"/>
    <w:rsid w:val="008F79AF"/>
    <w:rsid w:val="009112E3"/>
    <w:rsid w:val="009148DE"/>
    <w:rsid w:val="00921E41"/>
    <w:rsid w:val="0092676A"/>
    <w:rsid w:val="00941E30"/>
    <w:rsid w:val="009524F1"/>
    <w:rsid w:val="00963EC7"/>
    <w:rsid w:val="00973B5E"/>
    <w:rsid w:val="009744DA"/>
    <w:rsid w:val="00976F40"/>
    <w:rsid w:val="009777D9"/>
    <w:rsid w:val="00982CCB"/>
    <w:rsid w:val="00991B88"/>
    <w:rsid w:val="009A32B5"/>
    <w:rsid w:val="009A43BF"/>
    <w:rsid w:val="009A5753"/>
    <w:rsid w:val="009A579D"/>
    <w:rsid w:val="009A68DF"/>
    <w:rsid w:val="009B6330"/>
    <w:rsid w:val="009B6A46"/>
    <w:rsid w:val="009E3297"/>
    <w:rsid w:val="009E7AF8"/>
    <w:rsid w:val="009F734F"/>
    <w:rsid w:val="00A04E88"/>
    <w:rsid w:val="00A050C3"/>
    <w:rsid w:val="00A1069F"/>
    <w:rsid w:val="00A21471"/>
    <w:rsid w:val="00A2463A"/>
    <w:rsid w:val="00A246B6"/>
    <w:rsid w:val="00A3354F"/>
    <w:rsid w:val="00A474E1"/>
    <w:rsid w:val="00A47E70"/>
    <w:rsid w:val="00A50CF0"/>
    <w:rsid w:val="00A55785"/>
    <w:rsid w:val="00A56C66"/>
    <w:rsid w:val="00A6080D"/>
    <w:rsid w:val="00A640E3"/>
    <w:rsid w:val="00A66D84"/>
    <w:rsid w:val="00A7671C"/>
    <w:rsid w:val="00A85909"/>
    <w:rsid w:val="00A93AE2"/>
    <w:rsid w:val="00A94B3F"/>
    <w:rsid w:val="00AA25D7"/>
    <w:rsid w:val="00AA2985"/>
    <w:rsid w:val="00AA2CBC"/>
    <w:rsid w:val="00AB2532"/>
    <w:rsid w:val="00AB6FF6"/>
    <w:rsid w:val="00AC5820"/>
    <w:rsid w:val="00AD1CD8"/>
    <w:rsid w:val="00AD238A"/>
    <w:rsid w:val="00AD32AF"/>
    <w:rsid w:val="00AD7E2E"/>
    <w:rsid w:val="00AE060B"/>
    <w:rsid w:val="00AE5DD8"/>
    <w:rsid w:val="00AE6EEA"/>
    <w:rsid w:val="00B018EB"/>
    <w:rsid w:val="00B13F88"/>
    <w:rsid w:val="00B165AA"/>
    <w:rsid w:val="00B173ED"/>
    <w:rsid w:val="00B2314A"/>
    <w:rsid w:val="00B24627"/>
    <w:rsid w:val="00B258BB"/>
    <w:rsid w:val="00B3238A"/>
    <w:rsid w:val="00B37E30"/>
    <w:rsid w:val="00B413A3"/>
    <w:rsid w:val="00B52FBF"/>
    <w:rsid w:val="00B62D91"/>
    <w:rsid w:val="00B67B97"/>
    <w:rsid w:val="00B722D8"/>
    <w:rsid w:val="00B7516A"/>
    <w:rsid w:val="00B968C8"/>
    <w:rsid w:val="00B96BEC"/>
    <w:rsid w:val="00B97D97"/>
    <w:rsid w:val="00BA26A5"/>
    <w:rsid w:val="00BA3EC5"/>
    <w:rsid w:val="00BA51D9"/>
    <w:rsid w:val="00BA7FD1"/>
    <w:rsid w:val="00BB1445"/>
    <w:rsid w:val="00BB3383"/>
    <w:rsid w:val="00BB5DFC"/>
    <w:rsid w:val="00BC00B5"/>
    <w:rsid w:val="00BD279D"/>
    <w:rsid w:val="00BD68C9"/>
    <w:rsid w:val="00BD696B"/>
    <w:rsid w:val="00BD6BB8"/>
    <w:rsid w:val="00BF27A2"/>
    <w:rsid w:val="00BF4932"/>
    <w:rsid w:val="00C04388"/>
    <w:rsid w:val="00C116E1"/>
    <w:rsid w:val="00C11BDC"/>
    <w:rsid w:val="00C12D8A"/>
    <w:rsid w:val="00C158B5"/>
    <w:rsid w:val="00C27E97"/>
    <w:rsid w:val="00C341AA"/>
    <w:rsid w:val="00C3498A"/>
    <w:rsid w:val="00C37B1E"/>
    <w:rsid w:val="00C46B53"/>
    <w:rsid w:val="00C52BB4"/>
    <w:rsid w:val="00C54B16"/>
    <w:rsid w:val="00C55F74"/>
    <w:rsid w:val="00C61A91"/>
    <w:rsid w:val="00C63753"/>
    <w:rsid w:val="00C66BA2"/>
    <w:rsid w:val="00C678DF"/>
    <w:rsid w:val="00C752C7"/>
    <w:rsid w:val="00C81C9B"/>
    <w:rsid w:val="00C82422"/>
    <w:rsid w:val="00C83E1E"/>
    <w:rsid w:val="00C95985"/>
    <w:rsid w:val="00CA3BB2"/>
    <w:rsid w:val="00CA77A4"/>
    <w:rsid w:val="00CB6292"/>
    <w:rsid w:val="00CB64E8"/>
    <w:rsid w:val="00CC235C"/>
    <w:rsid w:val="00CC5026"/>
    <w:rsid w:val="00CC68D0"/>
    <w:rsid w:val="00CD33D9"/>
    <w:rsid w:val="00CE4CC7"/>
    <w:rsid w:val="00CF2654"/>
    <w:rsid w:val="00CF34B5"/>
    <w:rsid w:val="00CF5C18"/>
    <w:rsid w:val="00D000DF"/>
    <w:rsid w:val="00D01269"/>
    <w:rsid w:val="00D02A23"/>
    <w:rsid w:val="00D03F9A"/>
    <w:rsid w:val="00D051CA"/>
    <w:rsid w:val="00D06D51"/>
    <w:rsid w:val="00D14A9E"/>
    <w:rsid w:val="00D23B4F"/>
    <w:rsid w:val="00D24991"/>
    <w:rsid w:val="00D26FE6"/>
    <w:rsid w:val="00D307FC"/>
    <w:rsid w:val="00D36FB7"/>
    <w:rsid w:val="00D425DB"/>
    <w:rsid w:val="00D43205"/>
    <w:rsid w:val="00D50255"/>
    <w:rsid w:val="00D50C93"/>
    <w:rsid w:val="00D51D3C"/>
    <w:rsid w:val="00D54322"/>
    <w:rsid w:val="00D57F1B"/>
    <w:rsid w:val="00D65216"/>
    <w:rsid w:val="00D65760"/>
    <w:rsid w:val="00D66520"/>
    <w:rsid w:val="00D70B6B"/>
    <w:rsid w:val="00D71BB0"/>
    <w:rsid w:val="00D76625"/>
    <w:rsid w:val="00D76D51"/>
    <w:rsid w:val="00D83064"/>
    <w:rsid w:val="00D845BE"/>
    <w:rsid w:val="00D86049"/>
    <w:rsid w:val="00D8657E"/>
    <w:rsid w:val="00D90381"/>
    <w:rsid w:val="00D92346"/>
    <w:rsid w:val="00D957F2"/>
    <w:rsid w:val="00DA28F9"/>
    <w:rsid w:val="00DA4263"/>
    <w:rsid w:val="00DB3292"/>
    <w:rsid w:val="00DB51A5"/>
    <w:rsid w:val="00DC2981"/>
    <w:rsid w:val="00DC6D9E"/>
    <w:rsid w:val="00DD6B2A"/>
    <w:rsid w:val="00DE0013"/>
    <w:rsid w:val="00DE34CF"/>
    <w:rsid w:val="00DF7089"/>
    <w:rsid w:val="00DF7E4A"/>
    <w:rsid w:val="00E00BE5"/>
    <w:rsid w:val="00E054E2"/>
    <w:rsid w:val="00E064DA"/>
    <w:rsid w:val="00E07D0C"/>
    <w:rsid w:val="00E13F3D"/>
    <w:rsid w:val="00E227BC"/>
    <w:rsid w:val="00E2456E"/>
    <w:rsid w:val="00E30572"/>
    <w:rsid w:val="00E341DB"/>
    <w:rsid w:val="00E34898"/>
    <w:rsid w:val="00E4057D"/>
    <w:rsid w:val="00E40B14"/>
    <w:rsid w:val="00E5798A"/>
    <w:rsid w:val="00E62967"/>
    <w:rsid w:val="00E70136"/>
    <w:rsid w:val="00E85BEC"/>
    <w:rsid w:val="00E86C1C"/>
    <w:rsid w:val="00E87709"/>
    <w:rsid w:val="00E94A54"/>
    <w:rsid w:val="00EA18D7"/>
    <w:rsid w:val="00EB09B7"/>
    <w:rsid w:val="00EB2A4C"/>
    <w:rsid w:val="00EB79EF"/>
    <w:rsid w:val="00EC1AA7"/>
    <w:rsid w:val="00EC44BD"/>
    <w:rsid w:val="00EE07A3"/>
    <w:rsid w:val="00EE2A8E"/>
    <w:rsid w:val="00EE7D7C"/>
    <w:rsid w:val="00F01566"/>
    <w:rsid w:val="00F022F8"/>
    <w:rsid w:val="00F046EE"/>
    <w:rsid w:val="00F04FD7"/>
    <w:rsid w:val="00F11961"/>
    <w:rsid w:val="00F16182"/>
    <w:rsid w:val="00F25D98"/>
    <w:rsid w:val="00F300FB"/>
    <w:rsid w:val="00F3033C"/>
    <w:rsid w:val="00F31A19"/>
    <w:rsid w:val="00F3463D"/>
    <w:rsid w:val="00F43798"/>
    <w:rsid w:val="00F53069"/>
    <w:rsid w:val="00F55E2E"/>
    <w:rsid w:val="00F601FF"/>
    <w:rsid w:val="00F6283B"/>
    <w:rsid w:val="00F64CE0"/>
    <w:rsid w:val="00F720B8"/>
    <w:rsid w:val="00F74D66"/>
    <w:rsid w:val="00F81C45"/>
    <w:rsid w:val="00F875AA"/>
    <w:rsid w:val="00FA180F"/>
    <w:rsid w:val="00FB101F"/>
    <w:rsid w:val="00FB6386"/>
    <w:rsid w:val="00FE591B"/>
    <w:rsid w:val="00FF649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FF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Bullet list,Numbered List,Task Body,3 Txt tabla,ÁÐ³ö¶Î"/>
    <w:basedOn w:val="Normal"/>
    <w:link w:val="ListParagraphChar"/>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3C299F"/>
    <w:rPr>
      <w:rFonts w:ascii="Times New Roman" w:hAnsi="Times New Roman"/>
      <w:lang w:val="en-GB" w:eastAsia="en-US"/>
    </w:rPr>
  </w:style>
  <w:style w:type="character" w:customStyle="1" w:styleId="TALChar">
    <w:name w:val="TAL Char"/>
    <w:link w:val="TAL"/>
    <w:qFormat/>
    <w:locked/>
    <w:rsid w:val="00F64CE0"/>
    <w:rPr>
      <w:rFonts w:ascii="Arial" w:hAnsi="Arial"/>
      <w:sz w:val="18"/>
      <w:lang w:val="en-GB" w:eastAsia="en-US"/>
    </w:rPr>
  </w:style>
  <w:style w:type="character" w:customStyle="1" w:styleId="TAHChar">
    <w:name w:val="TAH Char"/>
    <w:link w:val="TAH"/>
    <w:locked/>
    <w:rsid w:val="00F64CE0"/>
    <w:rPr>
      <w:rFonts w:ascii="Arial" w:hAnsi="Arial"/>
      <w:b/>
      <w:sz w:val="18"/>
      <w:lang w:val="en-GB" w:eastAsia="en-US"/>
    </w:rPr>
  </w:style>
  <w:style w:type="character" w:customStyle="1" w:styleId="THChar">
    <w:name w:val="TH Char"/>
    <w:link w:val="TH"/>
    <w:qFormat/>
    <w:locked/>
    <w:rsid w:val="00F64CE0"/>
    <w:rPr>
      <w:rFonts w:ascii="Arial" w:hAnsi="Arial"/>
      <w:b/>
      <w:lang w:val="en-GB" w:eastAsia="en-US"/>
    </w:rPr>
  </w:style>
  <w:style w:type="character" w:styleId="Strong">
    <w:name w:val="Strong"/>
    <w:basedOn w:val="DefaultParagraphFont"/>
    <w:uiPriority w:val="22"/>
    <w:qFormat/>
    <w:rsid w:val="00DE0013"/>
    <w:rPr>
      <w:rFonts w:asciiTheme="minorHAnsi" w:hAnsiTheme="minorHAnsi"/>
      <w:b/>
      <w:bC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link w:val="ListParagraph"/>
    <w:uiPriority w:val="34"/>
    <w:qFormat/>
    <w:locked/>
    <w:rsid w:val="00E40B14"/>
    <w:rPr>
      <w:rFonts w:ascii="Times New Roman" w:hAnsi="Times New Roman"/>
      <w:lang w:val="en-GB" w:eastAsia="en-US"/>
    </w:rPr>
  </w:style>
  <w:style w:type="character" w:customStyle="1" w:styleId="Heading5Char">
    <w:name w:val="Heading 5 Char"/>
    <w:basedOn w:val="DefaultParagraphFont"/>
    <w:link w:val="Heading5"/>
    <w:rsid w:val="005F249B"/>
    <w:rPr>
      <w:rFonts w:ascii="Arial" w:hAnsi="Arial"/>
      <w:sz w:val="22"/>
      <w:lang w:val="en-GB" w:eastAsia="en-US"/>
    </w:rPr>
  </w:style>
  <w:style w:type="character" w:customStyle="1" w:styleId="Heading1Char">
    <w:name w:val="Heading 1 Char"/>
    <w:basedOn w:val="DefaultParagraphFont"/>
    <w:link w:val="Heading1"/>
    <w:rsid w:val="004F22D9"/>
    <w:rPr>
      <w:rFonts w:ascii="Arial" w:hAnsi="Arial"/>
      <w:sz w:val="36"/>
      <w:lang w:val="en-GB" w:eastAsia="en-US"/>
    </w:rPr>
  </w:style>
  <w:style w:type="character" w:customStyle="1" w:styleId="Heading4Char">
    <w:name w:val="Heading 4 Char"/>
    <w:basedOn w:val="DefaultParagraphFont"/>
    <w:link w:val="Heading4"/>
    <w:rsid w:val="004F22D9"/>
    <w:rPr>
      <w:rFonts w:ascii="Arial" w:hAnsi="Arial"/>
      <w:sz w:val="24"/>
      <w:lang w:val="en-GB" w:eastAsia="en-US"/>
    </w:rPr>
  </w:style>
  <w:style w:type="character" w:customStyle="1" w:styleId="TAHCar">
    <w:name w:val="TAH Car"/>
    <w:qFormat/>
    <w:rsid w:val="002C4D52"/>
    <w:rPr>
      <w:rFonts w:ascii="Arial" w:hAnsi="Arial" w:cs="Times New Roman"/>
      <w:b/>
      <w:color w:val="auto"/>
      <w:sz w:val="18"/>
      <w:szCs w:val="20"/>
      <w:lang w:eastAsia="en-GB"/>
    </w:rPr>
  </w:style>
  <w:style w:type="character" w:customStyle="1" w:styleId="Heading2Char">
    <w:name w:val="Heading 2 Char"/>
    <w:basedOn w:val="DefaultParagraphFont"/>
    <w:link w:val="Heading2"/>
    <w:rsid w:val="001F1393"/>
    <w:rPr>
      <w:rFonts w:ascii="Arial" w:hAnsi="Arial"/>
      <w:sz w:val="32"/>
      <w:lang w:val="en-GB" w:eastAsia="en-US"/>
    </w:rPr>
  </w:style>
  <w:style w:type="character" w:customStyle="1" w:styleId="Heading3Char">
    <w:name w:val="Heading 3 Char"/>
    <w:basedOn w:val="DefaultParagraphFont"/>
    <w:link w:val="Heading3"/>
    <w:rsid w:val="001F1393"/>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733">
      <w:bodyDiv w:val="1"/>
      <w:marLeft w:val="0"/>
      <w:marRight w:val="0"/>
      <w:marTop w:val="0"/>
      <w:marBottom w:val="0"/>
      <w:divBdr>
        <w:top w:val="none" w:sz="0" w:space="0" w:color="auto"/>
        <w:left w:val="none" w:sz="0" w:space="0" w:color="auto"/>
        <w:bottom w:val="none" w:sz="0" w:space="0" w:color="auto"/>
        <w:right w:val="none" w:sz="0" w:space="0" w:color="auto"/>
      </w:divBdr>
    </w:div>
    <w:div w:id="14544266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207374452">
      <w:bodyDiv w:val="1"/>
      <w:marLeft w:val="0"/>
      <w:marRight w:val="0"/>
      <w:marTop w:val="0"/>
      <w:marBottom w:val="0"/>
      <w:divBdr>
        <w:top w:val="none" w:sz="0" w:space="0" w:color="auto"/>
        <w:left w:val="none" w:sz="0" w:space="0" w:color="auto"/>
        <w:bottom w:val="none" w:sz="0" w:space="0" w:color="auto"/>
        <w:right w:val="none" w:sz="0" w:space="0" w:color="auto"/>
      </w:divBdr>
    </w:div>
    <w:div w:id="291324392">
      <w:bodyDiv w:val="1"/>
      <w:marLeft w:val="0"/>
      <w:marRight w:val="0"/>
      <w:marTop w:val="0"/>
      <w:marBottom w:val="0"/>
      <w:divBdr>
        <w:top w:val="none" w:sz="0" w:space="0" w:color="auto"/>
        <w:left w:val="none" w:sz="0" w:space="0" w:color="auto"/>
        <w:bottom w:val="none" w:sz="0" w:space="0" w:color="auto"/>
        <w:right w:val="none" w:sz="0" w:space="0" w:color="auto"/>
      </w:divBdr>
    </w:div>
    <w:div w:id="324017710">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40436355">
      <w:bodyDiv w:val="1"/>
      <w:marLeft w:val="0"/>
      <w:marRight w:val="0"/>
      <w:marTop w:val="0"/>
      <w:marBottom w:val="0"/>
      <w:divBdr>
        <w:top w:val="none" w:sz="0" w:space="0" w:color="auto"/>
        <w:left w:val="none" w:sz="0" w:space="0" w:color="auto"/>
        <w:bottom w:val="none" w:sz="0" w:space="0" w:color="auto"/>
        <w:right w:val="none" w:sz="0" w:space="0" w:color="auto"/>
      </w:divBdr>
    </w:div>
    <w:div w:id="964043463">
      <w:bodyDiv w:val="1"/>
      <w:marLeft w:val="0"/>
      <w:marRight w:val="0"/>
      <w:marTop w:val="0"/>
      <w:marBottom w:val="0"/>
      <w:divBdr>
        <w:top w:val="none" w:sz="0" w:space="0" w:color="auto"/>
        <w:left w:val="none" w:sz="0" w:space="0" w:color="auto"/>
        <w:bottom w:val="none" w:sz="0" w:space="0" w:color="auto"/>
        <w:right w:val="none" w:sz="0" w:space="0" w:color="auto"/>
      </w:divBdr>
    </w:div>
    <w:div w:id="1046951788">
      <w:bodyDiv w:val="1"/>
      <w:marLeft w:val="0"/>
      <w:marRight w:val="0"/>
      <w:marTop w:val="0"/>
      <w:marBottom w:val="0"/>
      <w:divBdr>
        <w:top w:val="none" w:sz="0" w:space="0" w:color="auto"/>
        <w:left w:val="none" w:sz="0" w:space="0" w:color="auto"/>
        <w:bottom w:val="none" w:sz="0" w:space="0" w:color="auto"/>
        <w:right w:val="none" w:sz="0" w:space="0" w:color="auto"/>
      </w:divBdr>
    </w:div>
    <w:div w:id="1093090365">
      <w:bodyDiv w:val="1"/>
      <w:marLeft w:val="0"/>
      <w:marRight w:val="0"/>
      <w:marTop w:val="0"/>
      <w:marBottom w:val="0"/>
      <w:divBdr>
        <w:top w:val="none" w:sz="0" w:space="0" w:color="auto"/>
        <w:left w:val="none" w:sz="0" w:space="0" w:color="auto"/>
        <w:bottom w:val="none" w:sz="0" w:space="0" w:color="auto"/>
        <w:right w:val="none" w:sz="0" w:space="0" w:color="auto"/>
      </w:divBdr>
    </w:div>
    <w:div w:id="1107041367">
      <w:bodyDiv w:val="1"/>
      <w:marLeft w:val="0"/>
      <w:marRight w:val="0"/>
      <w:marTop w:val="0"/>
      <w:marBottom w:val="0"/>
      <w:divBdr>
        <w:top w:val="none" w:sz="0" w:space="0" w:color="auto"/>
        <w:left w:val="none" w:sz="0" w:space="0" w:color="auto"/>
        <w:bottom w:val="none" w:sz="0" w:space="0" w:color="auto"/>
        <w:right w:val="none" w:sz="0" w:space="0" w:color="auto"/>
      </w:divBdr>
    </w:div>
    <w:div w:id="1107509423">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476144426">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RBI5PAMIO524-1616901215-26442</_dlc_DocId>
    <HideFromDelve xmlns="71c5aaf6-e6ce-465b-b873-5148d2a4c105" xsi:nil="true"/>
    <Comments xmlns="3f2ce089-3858-4176-9a21-a30f9204848e" xsi:nil="true"/>
    <_dlc_DocIdUrl xmlns="71c5aaf6-e6ce-465b-b873-5148d2a4c105">
      <Url>https://nokia.sharepoint.com/sites/gxp/_layouts/15/DocIdRedir.aspx?ID=RBI5PAMIO524-1616901215-26442</Url>
      <Description>RBI5PAMIO524-1616901215-26442</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35E6E-5039-47B0-9292-DD1628659198}">
  <ds:schemaRefs>
    <ds:schemaRef ds:uri="Microsoft.SharePoint.Taxonomy.ContentTypeSync"/>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76945891-0116-40B4-B310-FB966B8B04F2}">
  <ds:schemaRefs>
    <ds:schemaRef ds:uri="http://schemas.microsoft.com/sharepoint/events"/>
  </ds:schemaRefs>
</ds:datastoreItem>
</file>

<file path=customXml/itemProps4.xml><?xml version="1.0" encoding="utf-8"?>
<ds:datastoreItem xmlns:ds="http://schemas.openxmlformats.org/officeDocument/2006/customXml" ds:itemID="{0B0429C0-100F-4596-9ACD-D6F6756659A2}">
  <ds:schemaRefs>
    <ds:schemaRef ds:uri="http://schemas.microsoft.com/sharepoint/v3/contenttype/forms"/>
  </ds:schemaRefs>
</ds:datastoreItem>
</file>

<file path=customXml/itemProps5.xml><?xml version="1.0" encoding="utf-8"?>
<ds:datastoreItem xmlns:ds="http://schemas.openxmlformats.org/officeDocument/2006/customXml" ds:itemID="{A8757993-5B16-4F21-9E76-22CC4B9B9F3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CE44096B-C6F9-4EDD-8ED3-C560695B2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Pages>
  <Words>495</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cp:lastModifiedBy>
  <cp:revision>2</cp:revision>
  <cp:lastPrinted>1899-12-31T23:00:00Z</cp:lastPrinted>
  <dcterms:created xsi:type="dcterms:W3CDTF">2024-08-22T14:00:00Z</dcterms:created>
  <dcterms:modified xsi:type="dcterms:W3CDTF">2024-08-22T14:00:00Z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ContentTypeId">
    <vt:lpwstr>0x01010055A05E76B664164F9F76E63E6D6BE6ED</vt:lpwstr>
  </property>
  <property fmtid="{D5CDD505-2E9C-101B-9397-08002B2CF9AE}" pid="23" name="_dlc_DocIdItemGuid">
    <vt:lpwstr>336a7bf5-a7f3-42a7-8343-2c0fd1a64a59</vt:lpwstr>
  </property>
  <property fmtid="{D5CDD505-2E9C-101B-9397-08002B2CF9AE}" pid="24" name="MediaServiceImageTags">
    <vt:lpwstr/>
  </property>
</Properties>
</file>