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6D3BD" w14:textId="582B131D" w:rsidR="00715A3D" w:rsidRDefault="00715A3D" w:rsidP="00715A3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15</w:t>
        </w:r>
        <w:r>
          <w:rPr>
            <w:b/>
            <w:noProof/>
            <w:sz w:val="24"/>
          </w:rPr>
          <w:t>6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r w:rsidR="00E6180E" w:rsidRPr="00E6180E">
        <w:rPr>
          <w:b/>
          <w:i/>
          <w:noProof/>
          <w:sz w:val="28"/>
        </w:rPr>
        <w:t>S5-244608</w:t>
      </w:r>
      <w:r w:rsidR="00E6180E">
        <w:rPr>
          <w:b/>
          <w:i/>
          <w:noProof/>
          <w:sz w:val="28"/>
        </w:rPr>
        <w:t xml:space="preserve"> </w:t>
      </w:r>
    </w:p>
    <w:p w14:paraId="7C35BAB2" w14:textId="42F5C912" w:rsidR="00715A3D" w:rsidRDefault="00715A3D" w:rsidP="00715A3D">
      <w:pPr>
        <w:pStyle w:val="CRCoverPage"/>
        <w:outlineLvl w:val="0"/>
        <w:rPr>
          <w:b/>
          <w:noProof/>
          <w:sz w:val="24"/>
        </w:rPr>
      </w:pPr>
      <w:r w:rsidRPr="00B23D53">
        <w:rPr>
          <w:b/>
          <w:noProof/>
          <w:sz w:val="24"/>
        </w:rPr>
        <w:t>Maastricht, The Netherlands, 19 - 23 August 2024</w:t>
      </w:r>
      <w:r w:rsidR="00E6180E">
        <w:rPr>
          <w:b/>
          <w:noProof/>
          <w:sz w:val="24"/>
        </w:rPr>
        <w:tab/>
      </w:r>
      <w:r w:rsidR="00E6180E">
        <w:rPr>
          <w:b/>
          <w:noProof/>
          <w:sz w:val="24"/>
        </w:rPr>
        <w:tab/>
      </w:r>
      <w:r w:rsidR="00E6180E">
        <w:rPr>
          <w:b/>
          <w:noProof/>
          <w:sz w:val="24"/>
        </w:rPr>
        <w:tab/>
      </w:r>
      <w:r w:rsidR="00E6180E">
        <w:rPr>
          <w:b/>
          <w:noProof/>
          <w:sz w:val="24"/>
        </w:rPr>
        <w:tab/>
      </w:r>
      <w:r w:rsidR="00E6180E">
        <w:rPr>
          <w:b/>
          <w:noProof/>
          <w:sz w:val="24"/>
        </w:rPr>
        <w:tab/>
        <w:t xml:space="preserve">Revision of </w:t>
      </w:r>
      <w:r w:rsidR="00E6180E" w:rsidRPr="006B1223">
        <w:rPr>
          <w:rFonts w:cs="Arial"/>
          <w:b/>
          <w:bCs/>
          <w:sz w:val="26"/>
          <w:szCs w:val="26"/>
        </w:rPr>
        <w:t>S5-244162</w:t>
      </w:r>
    </w:p>
    <w:p w14:paraId="29B3B699" w14:textId="77777777" w:rsidR="00FF1EAA" w:rsidRPr="00FF1EAA" w:rsidRDefault="00FF1EAA" w:rsidP="00FF1EAA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6E70D3A9" w14:textId="4BBF2320" w:rsidR="00FF1EAA" w:rsidRPr="00FF1EAA" w:rsidRDefault="00FF1EAA" w:rsidP="00FF1EAA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Times New Roman" w:hAnsi="Arial"/>
          <w:b/>
        </w:rPr>
      </w:pPr>
      <w:r w:rsidRPr="00FF1EAA">
        <w:rPr>
          <w:rFonts w:ascii="Arial" w:eastAsia="Times New Roman" w:hAnsi="Arial"/>
          <w:b/>
        </w:rPr>
        <w:t>Source:</w:t>
      </w:r>
      <w:r w:rsidRPr="00FF1EAA">
        <w:rPr>
          <w:rFonts w:ascii="Arial" w:eastAsia="Times New Roman" w:hAnsi="Arial"/>
          <w:b/>
        </w:rPr>
        <w:tab/>
      </w:r>
      <w:r w:rsidR="00BA7312" w:rsidRPr="00BA7312">
        <w:rPr>
          <w:rFonts w:ascii="Arial" w:eastAsia="Times New Roman" w:hAnsi="Arial"/>
          <w:b/>
        </w:rPr>
        <w:t>Ericsson-LG Co., LTD</w:t>
      </w:r>
      <w:ins w:id="0" w:author="Zhulia Ayani" w:date="2024-08-21T14:58:00Z">
        <w:r w:rsidR="00E6180E">
          <w:rPr>
            <w:rFonts w:ascii="Arial" w:eastAsia="Times New Roman" w:hAnsi="Arial"/>
            <w:b/>
          </w:rPr>
          <w:t>, NEC</w:t>
        </w:r>
      </w:ins>
    </w:p>
    <w:p w14:paraId="7974F08E" w14:textId="77F552E4" w:rsidR="00FF1EAA" w:rsidRPr="00FF1EAA" w:rsidRDefault="00FF1EAA" w:rsidP="00FF1EAA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Times New Roman" w:hAnsi="Arial"/>
          <w:b/>
        </w:rPr>
      </w:pPr>
      <w:r w:rsidRPr="00FF1EAA">
        <w:rPr>
          <w:rFonts w:ascii="Arial" w:eastAsia="Times New Roman" w:hAnsi="Arial" w:cs="Arial"/>
          <w:b/>
        </w:rPr>
        <w:t>Title:</w:t>
      </w:r>
      <w:r w:rsidRPr="00FF1EAA">
        <w:rPr>
          <w:rFonts w:ascii="Arial" w:eastAsia="Times New Roman" w:hAnsi="Arial" w:cs="Arial"/>
          <w:b/>
        </w:rPr>
        <w:tab/>
      </w:r>
      <w:r w:rsidR="005C34AF" w:rsidRPr="005C34AF">
        <w:rPr>
          <w:rFonts w:ascii="Arial" w:eastAsia="Times New Roman" w:hAnsi="Arial" w:cs="Arial"/>
          <w:b/>
        </w:rPr>
        <w:t>Standardization of Federated Learning in 3GPP SA5</w:t>
      </w:r>
    </w:p>
    <w:p w14:paraId="163D62A9" w14:textId="60A3C1F5" w:rsidR="00FF1EAA" w:rsidRPr="00FF1EAA" w:rsidRDefault="00FF1EAA" w:rsidP="00FF1EAA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Times New Roman" w:hAnsi="Arial"/>
          <w:b/>
          <w:lang w:eastAsia="zh-CN"/>
        </w:rPr>
      </w:pPr>
      <w:r w:rsidRPr="00FF1EAA">
        <w:rPr>
          <w:rFonts w:ascii="Arial" w:eastAsia="Times New Roman" w:hAnsi="Arial"/>
          <w:b/>
        </w:rPr>
        <w:t>Document for:</w:t>
      </w:r>
      <w:r w:rsidRPr="00FF1EAA">
        <w:rPr>
          <w:rFonts w:ascii="Arial" w:eastAsia="Times New Roman" w:hAnsi="Arial"/>
          <w:b/>
        </w:rPr>
        <w:tab/>
      </w:r>
      <w:r w:rsidR="00025E5C" w:rsidRPr="00025E5C">
        <w:rPr>
          <w:rFonts w:ascii="Arial" w:eastAsia="Times New Roman" w:hAnsi="Arial"/>
          <w:b/>
          <w:lang w:eastAsia="zh-CN"/>
        </w:rPr>
        <w:t>Endorsement</w:t>
      </w:r>
    </w:p>
    <w:p w14:paraId="4BFEB699" w14:textId="750F76EB" w:rsidR="00FF1EAA" w:rsidRPr="00FF1EAA" w:rsidRDefault="00FF1EAA" w:rsidP="00FF1EAA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eastAsia="Times New Roman" w:hAnsi="Arial"/>
          <w:b/>
          <w:lang w:eastAsia="zh-CN"/>
        </w:rPr>
      </w:pPr>
      <w:r w:rsidRPr="00C856F4">
        <w:rPr>
          <w:rFonts w:ascii="Arial" w:eastAsia="Times New Roman" w:hAnsi="Arial"/>
          <w:b/>
        </w:rPr>
        <w:t>Agenda Item:</w:t>
      </w:r>
      <w:r w:rsidRPr="00C856F4">
        <w:rPr>
          <w:rFonts w:ascii="Arial" w:eastAsia="Times New Roman" w:hAnsi="Arial"/>
          <w:b/>
        </w:rPr>
        <w:tab/>
      </w:r>
      <w:r w:rsidR="00C856F4" w:rsidRPr="00C856F4">
        <w:rPr>
          <w:rFonts w:ascii="Arial" w:eastAsia="Times New Roman" w:hAnsi="Arial"/>
          <w:b/>
        </w:rPr>
        <w:t>6.19.1</w:t>
      </w:r>
    </w:p>
    <w:p w14:paraId="05AFF72F" w14:textId="77777777" w:rsidR="00FF1EAA" w:rsidRPr="00FF1EAA" w:rsidRDefault="00FF1EAA" w:rsidP="00FF1EAA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Times New Roman" w:hAnsi="Arial"/>
          <w:sz w:val="36"/>
        </w:rPr>
      </w:pPr>
      <w:r w:rsidRPr="00FF1EAA">
        <w:rPr>
          <w:rFonts w:ascii="Arial" w:eastAsia="Times New Roman" w:hAnsi="Arial"/>
          <w:sz w:val="36"/>
        </w:rPr>
        <w:t>1</w:t>
      </w:r>
      <w:r w:rsidRPr="00FF1EAA">
        <w:rPr>
          <w:rFonts w:ascii="Arial" w:eastAsia="Times New Roman" w:hAnsi="Arial"/>
          <w:sz w:val="36"/>
        </w:rPr>
        <w:tab/>
        <w:t>Decision/action requested</w:t>
      </w:r>
    </w:p>
    <w:p w14:paraId="4AAA7341" w14:textId="6C41727E" w:rsidR="00FF1EAA" w:rsidRPr="00FF1EAA" w:rsidRDefault="00715A3D" w:rsidP="00FF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eastAsia="Times New Roman"/>
          <w:lang w:eastAsia="zh-CN"/>
        </w:rPr>
      </w:pPr>
      <w:r w:rsidRPr="00715A3D">
        <w:rPr>
          <w:rFonts w:eastAsia="Times New Roman"/>
          <w:b/>
          <w:i/>
        </w:rPr>
        <w:t xml:space="preserve">The group is asked to discuss and </w:t>
      </w:r>
      <w:r>
        <w:rPr>
          <w:rFonts w:eastAsia="Times New Roman"/>
          <w:b/>
          <w:i/>
        </w:rPr>
        <w:t>endorse</w:t>
      </w:r>
      <w:r w:rsidRPr="00715A3D">
        <w:rPr>
          <w:rFonts w:eastAsia="Times New Roman"/>
          <w:b/>
          <w:i/>
        </w:rPr>
        <w:t xml:space="preserve"> the proposal.</w:t>
      </w:r>
    </w:p>
    <w:p w14:paraId="081472C3" w14:textId="77777777" w:rsidR="00FF1EAA" w:rsidRPr="00FF1EAA" w:rsidRDefault="00FF1EAA" w:rsidP="00FF1EAA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Times New Roman" w:hAnsi="Arial"/>
          <w:sz w:val="36"/>
        </w:rPr>
      </w:pPr>
      <w:r w:rsidRPr="00FF1EAA">
        <w:rPr>
          <w:rFonts w:ascii="Arial" w:eastAsia="Times New Roman" w:hAnsi="Arial"/>
          <w:sz w:val="36"/>
        </w:rPr>
        <w:t>2</w:t>
      </w:r>
      <w:r w:rsidRPr="00FF1EAA">
        <w:rPr>
          <w:rFonts w:ascii="Arial" w:eastAsia="Times New Roman" w:hAnsi="Arial"/>
          <w:sz w:val="36"/>
        </w:rPr>
        <w:tab/>
        <w:t>References</w:t>
      </w:r>
    </w:p>
    <w:p w14:paraId="48D5F4F0" w14:textId="11B49D3A" w:rsidR="00715A3D" w:rsidRDefault="00715A3D" w:rsidP="00715A3D">
      <w:pPr>
        <w:pStyle w:val="Reference"/>
      </w:pPr>
      <w:r w:rsidRPr="0088303F">
        <w:t>[1]</w:t>
      </w:r>
      <w:r w:rsidRPr="0088303F">
        <w:tab/>
        <w:t xml:space="preserve">3GPP </w:t>
      </w:r>
      <w:hyperlink r:id="rId13" w:history="1">
        <w:r w:rsidR="005C34AF">
          <w:rPr>
            <w:rStyle w:val="Hyperlink"/>
          </w:rPr>
          <w:t>TS 28.105</w:t>
        </w:r>
      </w:hyperlink>
      <w:r w:rsidRPr="004A33B7">
        <w:t>:</w:t>
      </w:r>
      <w:r w:rsidRPr="0088303F">
        <w:t xml:space="preserve"> </w:t>
      </w:r>
      <w:r w:rsidRPr="004D3578">
        <w:t>"</w:t>
      </w:r>
      <w:r w:rsidR="005C34AF" w:rsidRPr="005C34AF">
        <w:t xml:space="preserve"> Management and orchestration; Artificial Intelligence/ Machine Learning (AI/ML) management</w:t>
      </w:r>
      <w:r w:rsidRPr="004D3578">
        <w:t>"</w:t>
      </w:r>
    </w:p>
    <w:p w14:paraId="3C308F37" w14:textId="35C7F319" w:rsidR="00A20ECE" w:rsidRDefault="00715A3D" w:rsidP="00A20ECE">
      <w:pPr>
        <w:pStyle w:val="Reference"/>
      </w:pPr>
      <w:r>
        <w:t>[2]</w:t>
      </w:r>
      <w:r>
        <w:tab/>
        <w:t xml:space="preserve">3GPP </w:t>
      </w:r>
      <w:hyperlink r:id="rId14" w:history="1">
        <w:r w:rsidR="005C34AF" w:rsidRPr="005C34AF">
          <w:rPr>
            <w:rStyle w:val="Hyperlink"/>
          </w:rPr>
          <w:t>TR 28.858</w:t>
        </w:r>
      </w:hyperlink>
      <w:r>
        <w:t xml:space="preserve">: </w:t>
      </w:r>
      <w:r w:rsidRPr="004D3578">
        <w:t>"</w:t>
      </w:r>
      <w:r w:rsidR="00BA7312" w:rsidRPr="00BA7312">
        <w:t xml:space="preserve"> Study on Artificial Intelligence / Machine Learning (AI/ML) management phase 2</w:t>
      </w:r>
      <w:r w:rsidRPr="004D3578">
        <w:t>"</w:t>
      </w:r>
    </w:p>
    <w:p w14:paraId="42E6546D" w14:textId="3AD20164" w:rsidR="005C34AF" w:rsidRPr="005014CE" w:rsidRDefault="00A20ECE" w:rsidP="006B04E7">
      <w:pPr>
        <w:pStyle w:val="Reference"/>
      </w:pPr>
      <w:r>
        <w:t>[3]</w:t>
      </w:r>
      <w:r>
        <w:tab/>
        <w:t xml:space="preserve">3GPP </w:t>
      </w:r>
      <w:hyperlink r:id="rId15" w:history="1">
        <w:r w:rsidR="00F43587">
          <w:rPr>
            <w:rStyle w:val="Hyperlink"/>
          </w:rPr>
          <w:t>TR 23.288</w:t>
        </w:r>
      </w:hyperlink>
      <w:r>
        <w:t xml:space="preserve">: </w:t>
      </w:r>
      <w:r w:rsidRPr="004D3578">
        <w:t>"</w:t>
      </w:r>
      <w:r w:rsidR="006B04E7" w:rsidRPr="006B04E7">
        <w:t>Architecture enhancements for 5G System (5GS) to support network data analytics services</w:t>
      </w:r>
      <w:r w:rsidRPr="004D3578">
        <w:t>"</w:t>
      </w:r>
    </w:p>
    <w:p w14:paraId="1941C173" w14:textId="77777777" w:rsidR="005C34AF" w:rsidRDefault="005C34AF" w:rsidP="005C34AF">
      <w:pPr>
        <w:pStyle w:val="Heading1"/>
      </w:pPr>
      <w:r>
        <w:t>3</w:t>
      </w:r>
      <w:r>
        <w:tab/>
        <w:t>Discussion</w:t>
      </w:r>
    </w:p>
    <w:p w14:paraId="0AA7292E" w14:textId="03CA5C45" w:rsidR="005C34AF" w:rsidRPr="00211F77" w:rsidRDefault="005C34AF" w:rsidP="005C34AF">
      <w:pPr>
        <w:pStyle w:val="Heading2"/>
        <w:rPr>
          <w:sz w:val="28"/>
          <w:szCs w:val="18"/>
        </w:rPr>
      </w:pPr>
      <w:bookmarkStart w:id="1" w:name="_Hlk156473442"/>
      <w:r w:rsidRPr="00211F77">
        <w:rPr>
          <w:sz w:val="28"/>
          <w:szCs w:val="18"/>
        </w:rPr>
        <w:t>3.1</w:t>
      </w:r>
      <w:r w:rsidRPr="00211F77">
        <w:rPr>
          <w:sz w:val="28"/>
          <w:szCs w:val="18"/>
        </w:rPr>
        <w:tab/>
      </w:r>
      <w:r>
        <w:rPr>
          <w:sz w:val="28"/>
          <w:szCs w:val="18"/>
        </w:rPr>
        <w:t>Background</w:t>
      </w:r>
    </w:p>
    <w:p w14:paraId="4FAECC9B" w14:textId="12A8ED8B" w:rsidR="005C34AF" w:rsidRPr="005C34AF" w:rsidRDefault="005C34AF" w:rsidP="005C34AF">
      <w:pPr>
        <w:jc w:val="both"/>
        <w:rPr>
          <w:lang w:val="en-US"/>
        </w:rPr>
      </w:pPr>
      <w:r w:rsidRPr="073BFF01">
        <w:rPr>
          <w:lang w:val="en-US"/>
        </w:rPr>
        <w:t xml:space="preserve">In clause 4 </w:t>
      </w:r>
      <w:r w:rsidR="42FD6856" w:rsidRPr="073BFF01">
        <w:rPr>
          <w:lang w:val="en-US"/>
        </w:rPr>
        <w:t>“C</w:t>
      </w:r>
      <w:r w:rsidRPr="073BFF01">
        <w:rPr>
          <w:lang w:val="en-US"/>
        </w:rPr>
        <w:t>oncepts and overview</w:t>
      </w:r>
      <w:r w:rsidR="54E426D9" w:rsidRPr="073BFF01">
        <w:rPr>
          <w:lang w:val="en-US"/>
        </w:rPr>
        <w:t>”</w:t>
      </w:r>
      <w:r w:rsidRPr="073BFF01">
        <w:rPr>
          <w:lang w:val="en-US"/>
        </w:rPr>
        <w:t xml:space="preserve"> in TS 28.105 [1], different concepts and technics are briefly mentioned. One of them in learning architecture is federated learning. </w:t>
      </w:r>
    </w:p>
    <w:p w14:paraId="2ACBA1EA" w14:textId="1B401F88" w:rsidR="005C34AF" w:rsidRDefault="005C34AF" w:rsidP="005C34AF">
      <w:pPr>
        <w:jc w:val="both"/>
        <w:rPr>
          <w:lang w:val="en-US"/>
        </w:rPr>
      </w:pPr>
      <w:r w:rsidRPr="57B25806">
        <w:rPr>
          <w:lang w:val="en-US"/>
        </w:rPr>
        <w:t xml:space="preserve">Contributions related to FL have been submitted in previous </w:t>
      </w:r>
      <w:r w:rsidR="66E5F52C" w:rsidRPr="57B25806">
        <w:rPr>
          <w:lang w:val="en-US"/>
        </w:rPr>
        <w:t xml:space="preserve">SA5 </w:t>
      </w:r>
      <w:r w:rsidRPr="57B25806">
        <w:rPr>
          <w:lang w:val="en-US"/>
        </w:rPr>
        <w:t xml:space="preserve">meetings and not agreed. One reason could be the lack of motivation and relevance of the content of clause 4 in TS 28.105 [1] in the context of SA5. </w:t>
      </w:r>
    </w:p>
    <w:p w14:paraId="4957D7BE" w14:textId="77777777" w:rsidR="005C34AF" w:rsidRDefault="005C34AF" w:rsidP="005C34AF">
      <w:r w:rsidRPr="00F856AC">
        <w:rPr>
          <w:b/>
          <w:bCs/>
        </w:rPr>
        <w:t>Observation 1:</w:t>
      </w:r>
      <w:r>
        <w:t xml:space="preserve"> </w:t>
      </w:r>
      <w:r w:rsidRPr="000C2217">
        <w:rPr>
          <w:b/>
          <w:bCs/>
        </w:rPr>
        <w:t>SA5 scope</w:t>
      </w:r>
    </w:p>
    <w:p w14:paraId="49FC64DF" w14:textId="22501B53" w:rsidR="005C34AF" w:rsidRDefault="005C34AF" w:rsidP="57B25806">
      <w:r>
        <w:t xml:space="preserve">There is no aligned view of to what extent FL should be standardized in SA5. An important aspect </w:t>
      </w:r>
      <w:r w:rsidR="0AEDC0C3">
        <w:t xml:space="preserve">that needs to be discussed and agreed on </w:t>
      </w:r>
      <w:r>
        <w:t xml:space="preserve">is </w:t>
      </w:r>
      <w:r w:rsidR="51D62250">
        <w:t xml:space="preserve">the </w:t>
      </w:r>
      <w:r>
        <w:t>interoperability</w:t>
      </w:r>
      <w:r w:rsidR="42AC8738">
        <w:t xml:space="preserve"> aspect of Federated </w:t>
      </w:r>
      <w:r w:rsidR="61BF142E">
        <w:t>Learning</w:t>
      </w:r>
      <w:r>
        <w:t xml:space="preserve">. </w:t>
      </w:r>
      <w:r w:rsidR="055524BE">
        <w:t xml:space="preserve">As stated in TS 28.105 [1], </w:t>
      </w:r>
      <w:r>
        <w:t>M</w:t>
      </w:r>
      <w:r w:rsidR="00E4507C">
        <w:t>L m</w:t>
      </w:r>
      <w:r>
        <w:t>odels and algorithms are proprietary</w:t>
      </w:r>
      <w:r w:rsidR="0013348E">
        <w:t xml:space="preserve"> (see clause 3 in TS 28.105 [1]</w:t>
      </w:r>
      <w:r w:rsidR="1FE79377">
        <w:t>)</w:t>
      </w:r>
      <w:r>
        <w:t xml:space="preserve">, </w:t>
      </w:r>
      <w:r w:rsidR="00E4507C">
        <w:t xml:space="preserve">consequently </w:t>
      </w:r>
      <w:r>
        <w:t xml:space="preserve">exchange of models and features are not subject for standardization. </w:t>
      </w:r>
    </w:p>
    <w:p w14:paraId="72B69879" w14:textId="77777777" w:rsidR="005C34AF" w:rsidRDefault="005C34AF" w:rsidP="005C34AF">
      <w:r w:rsidRPr="00F856AC">
        <w:rPr>
          <w:b/>
          <w:bCs/>
        </w:rPr>
        <w:t xml:space="preserve">Observation </w:t>
      </w:r>
      <w:r>
        <w:rPr>
          <w:b/>
          <w:bCs/>
        </w:rPr>
        <w:t>2</w:t>
      </w:r>
      <w:r w:rsidRPr="00F856AC">
        <w:rPr>
          <w:b/>
          <w:bCs/>
        </w:rPr>
        <w:t>:</w:t>
      </w:r>
      <w:r>
        <w:rPr>
          <w:b/>
          <w:bCs/>
        </w:rPr>
        <w:t xml:space="preserve"> Domain aspects</w:t>
      </w:r>
    </w:p>
    <w:p w14:paraId="62045583" w14:textId="0955D022" w:rsidR="005C34AF" w:rsidRDefault="005C34AF" w:rsidP="005C34AF">
      <w:r w:rsidRPr="57B25806">
        <w:rPr>
          <w:b/>
          <w:bCs/>
        </w:rPr>
        <w:t>RAN Domain:</w:t>
      </w:r>
      <w:r>
        <w:t xml:space="preserve"> In a previous submission (not agreed), a scenario </w:t>
      </w:r>
      <w:r w:rsidR="1A6DF46B">
        <w:t xml:space="preserve">has been proposed </w:t>
      </w:r>
      <w:r>
        <w:t>where the FL server was in RAN Domain Function and FL client was in gNB. This scenario requires exposure of features and models trained by RAN to management system</w:t>
      </w:r>
      <w:r w:rsidR="78B1AE65">
        <w:t xml:space="preserve"> and vice versa.</w:t>
      </w:r>
    </w:p>
    <w:p w14:paraId="5B5170A8" w14:textId="77777777" w:rsidR="005C34AF" w:rsidRDefault="005C34AF" w:rsidP="005C34AF"/>
    <w:p w14:paraId="5E5BD6B7" w14:textId="77777777" w:rsidR="005C34AF" w:rsidRDefault="005C34AF" w:rsidP="005C34AF">
      <w:r>
        <w:rPr>
          <w:rFonts w:ascii="Arial" w:hAnsi="Arial" w:cs="Arial"/>
          <w:b/>
          <w:noProof/>
          <w:lang w:eastAsia="zh-CN"/>
        </w:rPr>
        <w:drawing>
          <wp:inline distT="0" distB="0" distL="0" distR="0" wp14:anchorId="280195C1" wp14:editId="5FDAE454">
            <wp:extent cx="2151380" cy="1537970"/>
            <wp:effectExtent l="0" t="0" r="127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903B9" w14:textId="77777777" w:rsidR="005C34AF" w:rsidRDefault="005C34AF" w:rsidP="005C34AF"/>
    <w:p w14:paraId="00209080" w14:textId="77777777" w:rsidR="005C34AF" w:rsidRDefault="005C34AF" w:rsidP="005C34AF">
      <w:pPr>
        <w:rPr>
          <w:b/>
          <w:bCs/>
        </w:rPr>
      </w:pPr>
      <w:r>
        <w:rPr>
          <w:b/>
          <w:bCs/>
        </w:rPr>
        <w:t>Core Domain</w:t>
      </w:r>
      <w:r w:rsidRPr="00F856AC">
        <w:rPr>
          <w:b/>
          <w:bCs/>
        </w:rPr>
        <w:t>:</w:t>
      </w:r>
      <w:r>
        <w:rPr>
          <w:b/>
          <w:bCs/>
        </w:rPr>
        <w:t xml:space="preserve"> </w:t>
      </w:r>
    </w:p>
    <w:p w14:paraId="7C542C21" w14:textId="69D11A4B" w:rsidR="005C34AF" w:rsidRDefault="005C34AF" w:rsidP="57B25806">
      <w:r>
        <w:t>F</w:t>
      </w:r>
      <w:r w:rsidR="00807C94">
        <w:t xml:space="preserve">ederated </w:t>
      </w:r>
      <w:r>
        <w:t>L</w:t>
      </w:r>
      <w:r w:rsidR="00807C94">
        <w:t>earning</w:t>
      </w:r>
      <w:r>
        <w:t xml:space="preserve"> </w:t>
      </w:r>
      <w:r w:rsidR="70EFE2DB">
        <w:t>has been defined</w:t>
      </w:r>
      <w:r w:rsidR="00807C94" w:rsidRPr="00807C94">
        <w:t xml:space="preserve"> </w:t>
      </w:r>
      <w:r w:rsidR="00807C94">
        <w:t>in SA2 specification for NWDAF</w:t>
      </w:r>
      <w:r w:rsidR="00244BB0">
        <w:t>, see TS 23.288 [3]</w:t>
      </w:r>
      <w:r>
        <w:t>, however SA2</w:t>
      </w:r>
      <w:r w:rsidR="00807C94">
        <w:t xml:space="preserve"> </w:t>
      </w:r>
      <w:r>
        <w:t xml:space="preserve">has no requirement for management support </w:t>
      </w:r>
      <w:r w:rsidR="00807C94">
        <w:t>of</w:t>
      </w:r>
      <w:r w:rsidR="462F6C48">
        <w:t xml:space="preserve"> Federated </w:t>
      </w:r>
      <w:r w:rsidR="4D6A0EC3">
        <w:t>Learning</w:t>
      </w:r>
      <w:r w:rsidR="462F6C48">
        <w:t xml:space="preserve"> </w:t>
      </w:r>
      <w:r w:rsidR="00807C94">
        <w:t xml:space="preserve">in </w:t>
      </w:r>
      <w:r w:rsidR="462F6C48">
        <w:t>SA5.</w:t>
      </w:r>
      <w:r w:rsidR="001D3EBB">
        <w:t xml:space="preserve"> </w:t>
      </w:r>
      <w:r w:rsidR="00EB3E49">
        <w:t xml:space="preserve">Figure below illustrates the scenario where </w:t>
      </w:r>
      <w:r w:rsidR="00EB3E49" w:rsidRPr="00EB3E49">
        <w:t>ML training function and AI/ML inference function are both located in the NWDAF.</w:t>
      </w:r>
    </w:p>
    <w:p w14:paraId="442DDF95" w14:textId="77777777" w:rsidR="005C34AF" w:rsidRDefault="005C34AF" w:rsidP="005C34AF">
      <w:r>
        <w:rPr>
          <w:noProof/>
          <w:lang w:eastAsia="zh-CN"/>
        </w:rPr>
        <w:drawing>
          <wp:inline distT="0" distB="0" distL="0" distR="0" wp14:anchorId="6B7654D6" wp14:editId="35A18C48">
            <wp:extent cx="2552920" cy="2068063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64950" cy="2077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72714" w14:textId="3F0C090E" w:rsidR="005C34AF" w:rsidRDefault="005C34AF" w:rsidP="005C34AF">
      <w:r>
        <w:t>This scenario requires exposure of features and models trained by CN to management system</w:t>
      </w:r>
      <w:r w:rsidR="52293417">
        <w:t xml:space="preserve"> and vice versa</w:t>
      </w:r>
      <w:r>
        <w:t>.</w:t>
      </w:r>
    </w:p>
    <w:p w14:paraId="74D2FCD5" w14:textId="77777777" w:rsidR="005C34AF" w:rsidRDefault="005C34AF" w:rsidP="005C34AF">
      <w:pPr>
        <w:rPr>
          <w:b/>
          <w:bCs/>
        </w:rPr>
      </w:pPr>
      <w:r>
        <w:rPr>
          <w:b/>
          <w:bCs/>
        </w:rPr>
        <w:t xml:space="preserve">3GPP Management Domain: </w:t>
      </w:r>
    </w:p>
    <w:p w14:paraId="5D3A7E06" w14:textId="72DA1953" w:rsidR="005C34AF" w:rsidRDefault="005C34AF" w:rsidP="005C34AF">
      <w:r>
        <w:t>The scenario for FL training located within a management system is proprietary and not to be standardized</w:t>
      </w:r>
      <w:r w:rsidR="0013348E">
        <w:t xml:space="preserve"> </w:t>
      </w:r>
      <w:r>
        <w:t>(</w:t>
      </w:r>
      <w:r w:rsidR="0013348E" w:rsidRPr="0013348E">
        <w:t xml:space="preserve">Clause </w:t>
      </w:r>
      <w:r w:rsidR="0013348E">
        <w:t xml:space="preserve">3 and </w:t>
      </w:r>
      <w:r w:rsidR="0013348E" w:rsidRPr="0013348E">
        <w:t>7.1 in TS 28.105 [1]</w:t>
      </w:r>
      <w:r w:rsidRPr="0013348E">
        <w:t>)</w:t>
      </w:r>
      <w:r w:rsidR="0013348E" w:rsidRPr="0013348E">
        <w:t>.</w:t>
      </w:r>
    </w:p>
    <w:p w14:paraId="243B6219" w14:textId="77777777" w:rsidR="005C34AF" w:rsidRPr="005C34AF" w:rsidRDefault="005C34AF" w:rsidP="005C34AF">
      <w:pPr>
        <w:jc w:val="both"/>
        <w:rPr>
          <w:lang w:val="en-US"/>
        </w:rPr>
      </w:pPr>
    </w:p>
    <w:p w14:paraId="6CD3B66F" w14:textId="77777777" w:rsidR="005C34AF" w:rsidRPr="00211F77" w:rsidRDefault="005C34AF" w:rsidP="005C34AF">
      <w:pPr>
        <w:pStyle w:val="Heading2"/>
        <w:rPr>
          <w:sz w:val="28"/>
          <w:szCs w:val="18"/>
        </w:rPr>
      </w:pPr>
      <w:r w:rsidRPr="57B25806">
        <w:rPr>
          <w:sz w:val="28"/>
          <w:szCs w:val="28"/>
        </w:rPr>
        <w:t>3.2</w:t>
      </w:r>
      <w:r>
        <w:tab/>
      </w:r>
      <w:r w:rsidRPr="57B25806">
        <w:rPr>
          <w:sz w:val="28"/>
          <w:szCs w:val="28"/>
        </w:rPr>
        <w:t>Proposed way forward for SA5</w:t>
      </w:r>
    </w:p>
    <w:p w14:paraId="110AA122" w14:textId="321F083A" w:rsidR="005C34AF" w:rsidRDefault="00D94082" w:rsidP="005C34AF">
      <w:r>
        <w:t>The above</w:t>
      </w:r>
      <w:r w:rsidR="005C34AF">
        <w:t xml:space="preserve"> observations</w:t>
      </w:r>
      <w:r>
        <w:t xml:space="preserve"> in</w:t>
      </w:r>
      <w:r w:rsidR="005C34AF">
        <w:t xml:space="preserve"> </w:t>
      </w:r>
      <w:r w:rsidR="00DE34A7">
        <w:t>clause</w:t>
      </w:r>
      <w:r w:rsidR="005C34AF">
        <w:t xml:space="preserve"> 3.1</w:t>
      </w:r>
      <w:r>
        <w:t xml:space="preserve"> needs to be confirmed by SA5 grou</w:t>
      </w:r>
      <w:r w:rsidR="00226D12">
        <w:t>p</w:t>
      </w:r>
      <w:r w:rsidR="00DE34A7">
        <w:t xml:space="preserve">. </w:t>
      </w:r>
    </w:p>
    <w:p w14:paraId="5FD462E7" w14:textId="6F982E85" w:rsidR="005C34AF" w:rsidRDefault="005C34AF" w:rsidP="005C34AF">
      <w:r>
        <w:t xml:space="preserve">It is proposed to </w:t>
      </w:r>
      <w:r w:rsidR="00DE34A7">
        <w:t>add</w:t>
      </w:r>
      <w:r>
        <w:t xml:space="preserve"> </w:t>
      </w:r>
      <w:r w:rsidR="00DE34A7">
        <w:t xml:space="preserve">relevant information and conclusion based on 3.1 </w:t>
      </w:r>
      <w:r>
        <w:t>in TR 28.</w:t>
      </w:r>
      <w:r w:rsidR="00DE34A7">
        <w:t>858 [2]</w:t>
      </w:r>
      <w:r w:rsidR="00220182">
        <w:t>. It is also recommended to update TS 28.</w:t>
      </w:r>
      <w:r w:rsidR="00470787">
        <w:t>105, see clause 4, detailed proposal.</w:t>
      </w:r>
    </w:p>
    <w:p w14:paraId="68576E48" w14:textId="77777777" w:rsidR="00DE34A7" w:rsidRPr="00C600A7" w:rsidRDefault="00DE34A7" w:rsidP="005C34AF"/>
    <w:bookmarkEnd w:id="1"/>
    <w:p w14:paraId="71E311AE" w14:textId="77777777" w:rsidR="005C34AF" w:rsidRDefault="005C34AF" w:rsidP="005C34AF">
      <w:pPr>
        <w:pStyle w:val="Heading1"/>
      </w:pPr>
      <w:r>
        <w:t>4</w:t>
      </w:r>
      <w:r>
        <w:tab/>
        <w:t>Detailed proposal</w:t>
      </w:r>
    </w:p>
    <w:p w14:paraId="2F2A3147" w14:textId="1E459E0A" w:rsidR="005C34AF" w:rsidRPr="00712B2E" w:rsidRDefault="005C34AF" w:rsidP="005C34AF">
      <w:pPr>
        <w:rPr>
          <w:lang w:val="en-US" w:eastAsia="zh-CN"/>
        </w:rPr>
      </w:pPr>
      <w:bookmarkStart w:id="2" w:name="clause4"/>
      <w:bookmarkEnd w:id="2"/>
      <w:r>
        <w:rPr>
          <w:lang w:val="en-US" w:eastAsia="zh-CN"/>
        </w:rPr>
        <w:t xml:space="preserve">It is requested to </w:t>
      </w:r>
      <w:r w:rsidRPr="00712B2E">
        <w:rPr>
          <w:lang w:val="en-US" w:eastAsia="zh-CN"/>
        </w:rPr>
        <w:t xml:space="preserve">endorse the </w:t>
      </w:r>
      <w:r>
        <w:rPr>
          <w:lang w:val="en-US" w:eastAsia="zh-CN"/>
        </w:rPr>
        <w:t>following</w:t>
      </w:r>
      <w:r w:rsidR="00DE34A7">
        <w:rPr>
          <w:lang w:val="en-US" w:eastAsia="zh-CN"/>
        </w:rPr>
        <w:t>:</w:t>
      </w:r>
    </w:p>
    <w:p w14:paraId="4C90ABB6" w14:textId="03ED4834" w:rsidR="00DE34A7" w:rsidRPr="00C11DB8" w:rsidDel="00E6180E" w:rsidRDefault="00DE34A7" w:rsidP="00DE34A7">
      <w:pPr>
        <w:rPr>
          <w:del w:id="3" w:author="Zhulia Ayani" w:date="2024-08-21T14:56:00Z"/>
          <w:b/>
          <w:bCs/>
        </w:rPr>
      </w:pPr>
      <w:del w:id="4" w:author="Zhulia Ayani" w:date="2024-08-21T14:56:00Z">
        <w:r w:rsidRPr="00C11DB8" w:rsidDel="00E6180E">
          <w:rPr>
            <w:b/>
            <w:bCs/>
          </w:rPr>
          <w:delText>For observation 1:</w:delText>
        </w:r>
      </w:del>
    </w:p>
    <w:p w14:paraId="65183E81" w14:textId="267771E6" w:rsidR="00DE34A7" w:rsidRDefault="00DE34A7" w:rsidP="57B25806">
      <w:pPr>
        <w:pStyle w:val="ListParagraph"/>
        <w:numPr>
          <w:ilvl w:val="0"/>
          <w:numId w:val="9"/>
        </w:numPr>
        <w:spacing w:after="160" w:line="259" w:lineRule="auto"/>
        <w:rPr>
          <w:lang w:val="en-US"/>
        </w:rPr>
      </w:pPr>
      <w:r>
        <w:t>Improve clause 4 in TS 28.105</w:t>
      </w:r>
      <w:r w:rsidR="31AA9D44" w:rsidRPr="57B25806">
        <w:rPr>
          <w:lang w:val="en-US"/>
        </w:rPr>
        <w:t xml:space="preserve"> [1]</w:t>
      </w:r>
    </w:p>
    <w:p w14:paraId="6E22CF73" w14:textId="44C573C5" w:rsidR="00DE34A7" w:rsidRDefault="00470787" w:rsidP="00DE34A7">
      <w:pPr>
        <w:pStyle w:val="ListParagraph"/>
        <w:numPr>
          <w:ilvl w:val="1"/>
          <w:numId w:val="9"/>
        </w:numPr>
        <w:spacing w:after="160" w:line="259" w:lineRule="auto"/>
      </w:pPr>
      <w:r>
        <w:t>It is proposed to</w:t>
      </w:r>
      <w:r w:rsidR="00DE34A7">
        <w:t xml:space="preserve"> add text that all mentioned techniques </w:t>
      </w:r>
      <w:r>
        <w:t xml:space="preserve">in clause 4 </w:t>
      </w:r>
      <w:r w:rsidR="00DE34A7">
        <w:t>are not in the scope of SA5 or the TS</w:t>
      </w:r>
      <w:r w:rsidR="00086E86">
        <w:t xml:space="preserve"> for release 18</w:t>
      </w:r>
      <w:r w:rsidR="00DE34A7">
        <w:t>.</w:t>
      </w:r>
    </w:p>
    <w:p w14:paraId="31512D7E" w14:textId="35B6CD7C" w:rsidR="00E6180E" w:rsidRDefault="00470787" w:rsidP="00E6180E">
      <w:pPr>
        <w:pStyle w:val="ListParagraph"/>
        <w:numPr>
          <w:ilvl w:val="0"/>
          <w:numId w:val="9"/>
        </w:numPr>
        <w:spacing w:after="160" w:line="259" w:lineRule="auto"/>
      </w:pPr>
      <w:r>
        <w:t>For release 19 study it is highly recommended that all</w:t>
      </w:r>
      <w:r w:rsidR="00DE34A7">
        <w:t xml:space="preserve"> submitted contributions shall include a clear motivation of the use case and why it is needed </w:t>
      </w:r>
      <w:r w:rsidR="009F5D9E">
        <w:t>and what problem to be solved.</w:t>
      </w:r>
    </w:p>
    <w:p w14:paraId="0CFAFD3F" w14:textId="35923F4C" w:rsidR="00DE34A7" w:rsidDel="00E6180E" w:rsidRDefault="00DE34A7" w:rsidP="00DE34A7">
      <w:pPr>
        <w:rPr>
          <w:del w:id="5" w:author="Zhulia Ayani" w:date="2024-08-21T14:56:00Z"/>
          <w:b/>
          <w:bCs/>
        </w:rPr>
      </w:pPr>
      <w:del w:id="6" w:author="Zhulia Ayani" w:date="2024-08-21T14:56:00Z">
        <w:r w:rsidRPr="008443CB" w:rsidDel="00E6180E">
          <w:rPr>
            <w:b/>
            <w:bCs/>
          </w:rPr>
          <w:delText xml:space="preserve">For observation </w:delText>
        </w:r>
        <w:r w:rsidDel="00E6180E">
          <w:rPr>
            <w:b/>
            <w:bCs/>
          </w:rPr>
          <w:delText>2</w:delText>
        </w:r>
        <w:r w:rsidRPr="008443CB" w:rsidDel="00E6180E">
          <w:rPr>
            <w:b/>
            <w:bCs/>
          </w:rPr>
          <w:delText>:</w:delText>
        </w:r>
      </w:del>
    </w:p>
    <w:p w14:paraId="13D21B61" w14:textId="01AD94D0" w:rsidR="00DE34A7" w:rsidRPr="008443CB" w:rsidDel="00E6180E" w:rsidRDefault="59A289BD" w:rsidP="00470787">
      <w:pPr>
        <w:pStyle w:val="ListParagraph"/>
        <w:spacing w:after="160" w:line="259" w:lineRule="auto"/>
        <w:rPr>
          <w:del w:id="7" w:author="Zhulia Ayani" w:date="2024-08-21T14:56:00Z"/>
        </w:rPr>
      </w:pPr>
      <w:del w:id="8" w:author="Zhulia Ayani" w:date="2024-08-21T14:56:00Z">
        <w:r w:rsidDel="00E6180E">
          <w:delText xml:space="preserve">For SA5 </w:delText>
        </w:r>
        <w:r w:rsidR="00470787" w:rsidDel="00E6180E">
          <w:delText>group to</w:delText>
        </w:r>
        <w:r w:rsidDel="00E6180E">
          <w:delText xml:space="preserve"> </w:delText>
        </w:r>
        <w:r w:rsidR="00470787" w:rsidDel="00E6180E">
          <w:delText>confirm</w:delText>
        </w:r>
        <w:r w:rsidDel="00E6180E">
          <w:delText xml:space="preserve"> that </w:delText>
        </w:r>
        <w:r w:rsidR="773ED6C3" w:rsidDel="00E6180E">
          <w:delText>b</w:delText>
        </w:r>
        <w:r w:rsidR="00DE34A7" w:rsidDel="00E6180E">
          <w:delText>efore having clear requirements from relevant WGs</w:delText>
        </w:r>
        <w:r w:rsidR="009F5D9E" w:rsidDel="00E6180E">
          <w:delText xml:space="preserve"> on Federated Learning</w:delText>
        </w:r>
        <w:r w:rsidR="00DE34A7" w:rsidDel="00E6180E">
          <w:delText xml:space="preserve">, SA5 shall not initiate </w:delText>
        </w:r>
        <w:r w:rsidR="00470787" w:rsidDel="00E6180E">
          <w:delText xml:space="preserve">any </w:delText>
        </w:r>
        <w:r w:rsidR="00DE34A7" w:rsidDel="00E6180E">
          <w:delText>work on associated management support.</w:delText>
        </w:r>
        <w:r w:rsidR="009F5D9E" w:rsidDel="00E6180E">
          <w:delText xml:space="preserve"> </w:delText>
        </w:r>
      </w:del>
    </w:p>
    <w:p w14:paraId="7E710245" w14:textId="4652ED20" w:rsidR="00DE34A7" w:rsidRDefault="00DE34A7" w:rsidP="57B25806">
      <w:pPr>
        <w:pStyle w:val="ListParagraph"/>
        <w:spacing w:after="160" w:line="259" w:lineRule="auto"/>
      </w:pPr>
    </w:p>
    <w:p w14:paraId="5F374E96" w14:textId="6A4A63DF" w:rsidR="00FF1EAA" w:rsidRPr="00FF1EAA" w:rsidRDefault="00FF1EAA" w:rsidP="005C34AF">
      <w:pPr>
        <w:pStyle w:val="Reference"/>
        <w:rPr>
          <w:rFonts w:ascii="Arial" w:eastAsia="Times New Roman" w:hAnsi="Arial"/>
          <w:sz w:val="36"/>
        </w:rPr>
      </w:pPr>
    </w:p>
    <w:sectPr w:rsidR="00FF1EAA" w:rsidRPr="00FF1EAA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4B477" w14:textId="77777777" w:rsidR="00B23F0A" w:rsidRDefault="00B23F0A">
      <w:r>
        <w:separator/>
      </w:r>
    </w:p>
  </w:endnote>
  <w:endnote w:type="continuationSeparator" w:id="0">
    <w:p w14:paraId="4997DE2A" w14:textId="77777777" w:rsidR="00B23F0A" w:rsidRDefault="00B23F0A">
      <w:r>
        <w:continuationSeparator/>
      </w:r>
    </w:p>
  </w:endnote>
  <w:endnote w:type="continuationNotice" w:id="1">
    <w:p w14:paraId="53723B10" w14:textId="77777777" w:rsidR="00B23F0A" w:rsidRDefault="00B23F0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468C" w14:textId="77777777" w:rsidR="00B23F0A" w:rsidRDefault="00B23F0A">
      <w:r>
        <w:separator/>
      </w:r>
    </w:p>
  </w:footnote>
  <w:footnote w:type="continuationSeparator" w:id="0">
    <w:p w14:paraId="5D98A3DF" w14:textId="77777777" w:rsidR="00B23F0A" w:rsidRDefault="00B23F0A">
      <w:r>
        <w:continuationSeparator/>
      </w:r>
    </w:p>
  </w:footnote>
  <w:footnote w:type="continuationNotice" w:id="1">
    <w:p w14:paraId="24E6D8FD" w14:textId="77777777" w:rsidR="00B23F0A" w:rsidRDefault="00B23F0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26F642A"/>
    <w:multiLevelType w:val="hybridMultilevel"/>
    <w:tmpl w:val="CA42F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F550A"/>
    <w:multiLevelType w:val="hybridMultilevel"/>
    <w:tmpl w:val="C05C32CA"/>
    <w:lvl w:ilvl="0" w:tplc="408E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A1A47"/>
    <w:multiLevelType w:val="hybridMultilevel"/>
    <w:tmpl w:val="0284CAD2"/>
    <w:lvl w:ilvl="0" w:tplc="0C3CCC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164DF"/>
    <w:multiLevelType w:val="hybridMultilevel"/>
    <w:tmpl w:val="0B7E55A8"/>
    <w:lvl w:ilvl="0" w:tplc="BCBE4E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4"/>
  </w:num>
  <w:num w:numId="5" w16cid:durableId="755320514">
    <w:abstractNumId w:val="5"/>
  </w:num>
  <w:num w:numId="6" w16cid:durableId="922488505">
    <w:abstractNumId w:val="9"/>
  </w:num>
  <w:num w:numId="7" w16cid:durableId="1636059241">
    <w:abstractNumId w:val="3"/>
  </w:num>
  <w:num w:numId="8" w16cid:durableId="844445273">
    <w:abstractNumId w:val="7"/>
  </w:num>
  <w:num w:numId="9" w16cid:durableId="2059669014">
    <w:abstractNumId w:val="6"/>
  </w:num>
  <w:num w:numId="10" w16cid:durableId="147598726">
    <w:abstractNumId w:val="8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ulia Ayani">
    <w15:presenceInfo w15:providerId="None" w15:userId="Zhulia Aya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02AF2"/>
    <w:rsid w:val="00010A74"/>
    <w:rsid w:val="00011EDE"/>
    <w:rsid w:val="00017E54"/>
    <w:rsid w:val="00022E4A"/>
    <w:rsid w:val="00025E5C"/>
    <w:rsid w:val="000357D7"/>
    <w:rsid w:val="00036B3C"/>
    <w:rsid w:val="00051372"/>
    <w:rsid w:val="00052FC7"/>
    <w:rsid w:val="000668F1"/>
    <w:rsid w:val="0008150C"/>
    <w:rsid w:val="00086084"/>
    <w:rsid w:val="00086E86"/>
    <w:rsid w:val="00090DEA"/>
    <w:rsid w:val="000A139A"/>
    <w:rsid w:val="000A6394"/>
    <w:rsid w:val="000B7FED"/>
    <w:rsid w:val="000C038A"/>
    <w:rsid w:val="000C6598"/>
    <w:rsid w:val="000D44B3"/>
    <w:rsid w:val="000E014D"/>
    <w:rsid w:val="000E2A0B"/>
    <w:rsid w:val="000F2B81"/>
    <w:rsid w:val="00101CF5"/>
    <w:rsid w:val="00115192"/>
    <w:rsid w:val="0012059D"/>
    <w:rsid w:val="0013266D"/>
    <w:rsid w:val="0013348E"/>
    <w:rsid w:val="00145D43"/>
    <w:rsid w:val="00147AEC"/>
    <w:rsid w:val="00156F0F"/>
    <w:rsid w:val="00161052"/>
    <w:rsid w:val="00171EBB"/>
    <w:rsid w:val="00185D32"/>
    <w:rsid w:val="00190EDB"/>
    <w:rsid w:val="00192C46"/>
    <w:rsid w:val="0019567B"/>
    <w:rsid w:val="001A08B3"/>
    <w:rsid w:val="001A4843"/>
    <w:rsid w:val="001A7B60"/>
    <w:rsid w:val="001B51E0"/>
    <w:rsid w:val="001B52F0"/>
    <w:rsid w:val="001B7A65"/>
    <w:rsid w:val="001D3EBB"/>
    <w:rsid w:val="001E293E"/>
    <w:rsid w:val="001E41F3"/>
    <w:rsid w:val="001E57BD"/>
    <w:rsid w:val="001F3C47"/>
    <w:rsid w:val="0020379E"/>
    <w:rsid w:val="00203F9D"/>
    <w:rsid w:val="0020592A"/>
    <w:rsid w:val="00211B73"/>
    <w:rsid w:val="00216F5E"/>
    <w:rsid w:val="002175E8"/>
    <w:rsid w:val="00220182"/>
    <w:rsid w:val="00226D12"/>
    <w:rsid w:val="00227530"/>
    <w:rsid w:val="00243DCB"/>
    <w:rsid w:val="00244BB0"/>
    <w:rsid w:val="002467DE"/>
    <w:rsid w:val="0026004D"/>
    <w:rsid w:val="00261AB2"/>
    <w:rsid w:val="002640DD"/>
    <w:rsid w:val="00265168"/>
    <w:rsid w:val="0026521E"/>
    <w:rsid w:val="00267CD3"/>
    <w:rsid w:val="00275D12"/>
    <w:rsid w:val="002838F1"/>
    <w:rsid w:val="00284FEB"/>
    <w:rsid w:val="002860C4"/>
    <w:rsid w:val="00286F98"/>
    <w:rsid w:val="002A4732"/>
    <w:rsid w:val="002B5741"/>
    <w:rsid w:val="002B676D"/>
    <w:rsid w:val="002D340B"/>
    <w:rsid w:val="002E2738"/>
    <w:rsid w:val="002E472E"/>
    <w:rsid w:val="002F0FDB"/>
    <w:rsid w:val="002F1C0F"/>
    <w:rsid w:val="002F5BEA"/>
    <w:rsid w:val="003018D1"/>
    <w:rsid w:val="00305409"/>
    <w:rsid w:val="00322527"/>
    <w:rsid w:val="0034108E"/>
    <w:rsid w:val="003461F3"/>
    <w:rsid w:val="00346E9A"/>
    <w:rsid w:val="00351C80"/>
    <w:rsid w:val="003609EF"/>
    <w:rsid w:val="0036231A"/>
    <w:rsid w:val="00364C4F"/>
    <w:rsid w:val="00366348"/>
    <w:rsid w:val="003742B4"/>
    <w:rsid w:val="00374DD4"/>
    <w:rsid w:val="003822A9"/>
    <w:rsid w:val="003945CF"/>
    <w:rsid w:val="00395684"/>
    <w:rsid w:val="003A49CB"/>
    <w:rsid w:val="003A6E56"/>
    <w:rsid w:val="003B296D"/>
    <w:rsid w:val="003D6EE9"/>
    <w:rsid w:val="003E1A36"/>
    <w:rsid w:val="003F2775"/>
    <w:rsid w:val="003F38D8"/>
    <w:rsid w:val="003F5EF0"/>
    <w:rsid w:val="00400D3A"/>
    <w:rsid w:val="00410371"/>
    <w:rsid w:val="00415FDA"/>
    <w:rsid w:val="0041782B"/>
    <w:rsid w:val="004242F1"/>
    <w:rsid w:val="0042599E"/>
    <w:rsid w:val="00432E32"/>
    <w:rsid w:val="0043378F"/>
    <w:rsid w:val="00436472"/>
    <w:rsid w:val="0044132C"/>
    <w:rsid w:val="00450F2C"/>
    <w:rsid w:val="00452889"/>
    <w:rsid w:val="00455188"/>
    <w:rsid w:val="00455D18"/>
    <w:rsid w:val="004626E6"/>
    <w:rsid w:val="00465F7F"/>
    <w:rsid w:val="00470787"/>
    <w:rsid w:val="0047156A"/>
    <w:rsid w:val="004977D8"/>
    <w:rsid w:val="00497F21"/>
    <w:rsid w:val="004A49E4"/>
    <w:rsid w:val="004A52C6"/>
    <w:rsid w:val="004B5886"/>
    <w:rsid w:val="004B75B7"/>
    <w:rsid w:val="004D01B3"/>
    <w:rsid w:val="004D0407"/>
    <w:rsid w:val="004D1D31"/>
    <w:rsid w:val="004D28B5"/>
    <w:rsid w:val="004D57FE"/>
    <w:rsid w:val="004D66F6"/>
    <w:rsid w:val="004E66DD"/>
    <w:rsid w:val="004F1B43"/>
    <w:rsid w:val="004F2CBA"/>
    <w:rsid w:val="005009D9"/>
    <w:rsid w:val="005040EE"/>
    <w:rsid w:val="0051580D"/>
    <w:rsid w:val="0054655B"/>
    <w:rsid w:val="00547111"/>
    <w:rsid w:val="00552668"/>
    <w:rsid w:val="00556362"/>
    <w:rsid w:val="0056060A"/>
    <w:rsid w:val="00560966"/>
    <w:rsid w:val="00564731"/>
    <w:rsid w:val="005658F2"/>
    <w:rsid w:val="00572E51"/>
    <w:rsid w:val="00592D74"/>
    <w:rsid w:val="00597EB0"/>
    <w:rsid w:val="005B35DC"/>
    <w:rsid w:val="005C3391"/>
    <w:rsid w:val="005C34AF"/>
    <w:rsid w:val="005D1E81"/>
    <w:rsid w:val="005D6EAF"/>
    <w:rsid w:val="005D74B2"/>
    <w:rsid w:val="005E2C44"/>
    <w:rsid w:val="005E66D7"/>
    <w:rsid w:val="005F411A"/>
    <w:rsid w:val="005F5A77"/>
    <w:rsid w:val="005F6E74"/>
    <w:rsid w:val="00603F8A"/>
    <w:rsid w:val="0061762F"/>
    <w:rsid w:val="00621188"/>
    <w:rsid w:val="00621471"/>
    <w:rsid w:val="006257ED"/>
    <w:rsid w:val="00646C62"/>
    <w:rsid w:val="0065536E"/>
    <w:rsid w:val="00662901"/>
    <w:rsid w:val="006639DF"/>
    <w:rsid w:val="00663D58"/>
    <w:rsid w:val="00665C47"/>
    <w:rsid w:val="006755AA"/>
    <w:rsid w:val="0068622F"/>
    <w:rsid w:val="00695808"/>
    <w:rsid w:val="006B0389"/>
    <w:rsid w:val="006B04E7"/>
    <w:rsid w:val="006B1223"/>
    <w:rsid w:val="006B46FB"/>
    <w:rsid w:val="006B7A46"/>
    <w:rsid w:val="006E21FB"/>
    <w:rsid w:val="00700A78"/>
    <w:rsid w:val="00710E5E"/>
    <w:rsid w:val="007122B2"/>
    <w:rsid w:val="00715A3D"/>
    <w:rsid w:val="00721E82"/>
    <w:rsid w:val="007236CF"/>
    <w:rsid w:val="00730DAC"/>
    <w:rsid w:val="00733549"/>
    <w:rsid w:val="00735D20"/>
    <w:rsid w:val="00736362"/>
    <w:rsid w:val="00737CBD"/>
    <w:rsid w:val="00760CF1"/>
    <w:rsid w:val="00771EB4"/>
    <w:rsid w:val="00780847"/>
    <w:rsid w:val="007826C0"/>
    <w:rsid w:val="00785599"/>
    <w:rsid w:val="00792342"/>
    <w:rsid w:val="00794935"/>
    <w:rsid w:val="00796459"/>
    <w:rsid w:val="007977A8"/>
    <w:rsid w:val="007A1D8C"/>
    <w:rsid w:val="007A475A"/>
    <w:rsid w:val="007B1B3F"/>
    <w:rsid w:val="007B1D06"/>
    <w:rsid w:val="007B512A"/>
    <w:rsid w:val="007C2097"/>
    <w:rsid w:val="007C2111"/>
    <w:rsid w:val="007C27FD"/>
    <w:rsid w:val="007C3857"/>
    <w:rsid w:val="007C6080"/>
    <w:rsid w:val="007D2C81"/>
    <w:rsid w:val="007D6A07"/>
    <w:rsid w:val="007E0669"/>
    <w:rsid w:val="007E2166"/>
    <w:rsid w:val="007F7259"/>
    <w:rsid w:val="008040A8"/>
    <w:rsid w:val="00807C94"/>
    <w:rsid w:val="00815198"/>
    <w:rsid w:val="00820727"/>
    <w:rsid w:val="008279FA"/>
    <w:rsid w:val="00834D5F"/>
    <w:rsid w:val="008445E0"/>
    <w:rsid w:val="00855D04"/>
    <w:rsid w:val="008626E7"/>
    <w:rsid w:val="008636AB"/>
    <w:rsid w:val="00870EE7"/>
    <w:rsid w:val="008710D4"/>
    <w:rsid w:val="00877161"/>
    <w:rsid w:val="00880A55"/>
    <w:rsid w:val="008863B9"/>
    <w:rsid w:val="0089344F"/>
    <w:rsid w:val="00893F5C"/>
    <w:rsid w:val="00894F91"/>
    <w:rsid w:val="008A08EA"/>
    <w:rsid w:val="008A1798"/>
    <w:rsid w:val="008A3861"/>
    <w:rsid w:val="008A45A6"/>
    <w:rsid w:val="008B7764"/>
    <w:rsid w:val="008C1B93"/>
    <w:rsid w:val="008C477C"/>
    <w:rsid w:val="008D0518"/>
    <w:rsid w:val="008D21F6"/>
    <w:rsid w:val="008D39FE"/>
    <w:rsid w:val="008D631B"/>
    <w:rsid w:val="008D679F"/>
    <w:rsid w:val="008E6CC7"/>
    <w:rsid w:val="008F3789"/>
    <w:rsid w:val="008F686C"/>
    <w:rsid w:val="008F7BD1"/>
    <w:rsid w:val="00903FCF"/>
    <w:rsid w:val="0090538C"/>
    <w:rsid w:val="00912D04"/>
    <w:rsid w:val="009148DE"/>
    <w:rsid w:val="0091567E"/>
    <w:rsid w:val="00922488"/>
    <w:rsid w:val="00926AAE"/>
    <w:rsid w:val="00932D38"/>
    <w:rsid w:val="0093358B"/>
    <w:rsid w:val="00941E30"/>
    <w:rsid w:val="00946086"/>
    <w:rsid w:val="00947EAD"/>
    <w:rsid w:val="009506D5"/>
    <w:rsid w:val="0095660C"/>
    <w:rsid w:val="00964FDB"/>
    <w:rsid w:val="009777D9"/>
    <w:rsid w:val="00991B88"/>
    <w:rsid w:val="00994971"/>
    <w:rsid w:val="009A5753"/>
    <w:rsid w:val="009A579D"/>
    <w:rsid w:val="009B481D"/>
    <w:rsid w:val="009B6A4A"/>
    <w:rsid w:val="009B7C07"/>
    <w:rsid w:val="009E3297"/>
    <w:rsid w:val="009E4B8B"/>
    <w:rsid w:val="009E62DA"/>
    <w:rsid w:val="009F5D9E"/>
    <w:rsid w:val="009F734F"/>
    <w:rsid w:val="00A1069F"/>
    <w:rsid w:val="00A20ECE"/>
    <w:rsid w:val="00A246B6"/>
    <w:rsid w:val="00A3203A"/>
    <w:rsid w:val="00A325EF"/>
    <w:rsid w:val="00A35730"/>
    <w:rsid w:val="00A47E70"/>
    <w:rsid w:val="00A50CF0"/>
    <w:rsid w:val="00A52289"/>
    <w:rsid w:val="00A641A3"/>
    <w:rsid w:val="00A70DB0"/>
    <w:rsid w:val="00A71F5C"/>
    <w:rsid w:val="00A7671C"/>
    <w:rsid w:val="00A76FF1"/>
    <w:rsid w:val="00AA2CBC"/>
    <w:rsid w:val="00AA6D0F"/>
    <w:rsid w:val="00AB306E"/>
    <w:rsid w:val="00AC5820"/>
    <w:rsid w:val="00AD1CD8"/>
    <w:rsid w:val="00AE5DD8"/>
    <w:rsid w:val="00AF3674"/>
    <w:rsid w:val="00B12DA1"/>
    <w:rsid w:val="00B13F88"/>
    <w:rsid w:val="00B2136A"/>
    <w:rsid w:val="00B23F0A"/>
    <w:rsid w:val="00B258BB"/>
    <w:rsid w:val="00B25F71"/>
    <w:rsid w:val="00B3774B"/>
    <w:rsid w:val="00B464D0"/>
    <w:rsid w:val="00B674E8"/>
    <w:rsid w:val="00B67B97"/>
    <w:rsid w:val="00B722D8"/>
    <w:rsid w:val="00B75BA8"/>
    <w:rsid w:val="00B9113F"/>
    <w:rsid w:val="00B92324"/>
    <w:rsid w:val="00B9302F"/>
    <w:rsid w:val="00B968C8"/>
    <w:rsid w:val="00BA3EC5"/>
    <w:rsid w:val="00BA51D9"/>
    <w:rsid w:val="00BA7312"/>
    <w:rsid w:val="00BB1724"/>
    <w:rsid w:val="00BB5DFC"/>
    <w:rsid w:val="00BD03D9"/>
    <w:rsid w:val="00BD279D"/>
    <w:rsid w:val="00BD6BB8"/>
    <w:rsid w:val="00BF27A2"/>
    <w:rsid w:val="00C12144"/>
    <w:rsid w:val="00C12D8A"/>
    <w:rsid w:val="00C162FE"/>
    <w:rsid w:val="00C20F78"/>
    <w:rsid w:val="00C25CA2"/>
    <w:rsid w:val="00C31DC3"/>
    <w:rsid w:val="00C330ED"/>
    <w:rsid w:val="00C46A31"/>
    <w:rsid w:val="00C56D1F"/>
    <w:rsid w:val="00C61088"/>
    <w:rsid w:val="00C61A91"/>
    <w:rsid w:val="00C66BA2"/>
    <w:rsid w:val="00C70F7A"/>
    <w:rsid w:val="00C76009"/>
    <w:rsid w:val="00C856F4"/>
    <w:rsid w:val="00C90043"/>
    <w:rsid w:val="00C94FB6"/>
    <w:rsid w:val="00C95985"/>
    <w:rsid w:val="00C962EA"/>
    <w:rsid w:val="00C965E0"/>
    <w:rsid w:val="00CA0823"/>
    <w:rsid w:val="00CA5152"/>
    <w:rsid w:val="00CA5BD4"/>
    <w:rsid w:val="00CA6FFF"/>
    <w:rsid w:val="00CA71A1"/>
    <w:rsid w:val="00CA76D3"/>
    <w:rsid w:val="00CC2586"/>
    <w:rsid w:val="00CC5026"/>
    <w:rsid w:val="00CC68D0"/>
    <w:rsid w:val="00CD2CF4"/>
    <w:rsid w:val="00CD3E28"/>
    <w:rsid w:val="00CD488D"/>
    <w:rsid w:val="00CE7C14"/>
    <w:rsid w:val="00CF34B5"/>
    <w:rsid w:val="00CF5C18"/>
    <w:rsid w:val="00CF68AA"/>
    <w:rsid w:val="00D03F9A"/>
    <w:rsid w:val="00D06D51"/>
    <w:rsid w:val="00D13585"/>
    <w:rsid w:val="00D24991"/>
    <w:rsid w:val="00D305D2"/>
    <w:rsid w:val="00D4025D"/>
    <w:rsid w:val="00D50255"/>
    <w:rsid w:val="00D50675"/>
    <w:rsid w:val="00D66520"/>
    <w:rsid w:val="00D802C6"/>
    <w:rsid w:val="00D94082"/>
    <w:rsid w:val="00D97F4E"/>
    <w:rsid w:val="00DA2ECF"/>
    <w:rsid w:val="00DA3ECA"/>
    <w:rsid w:val="00DC0AED"/>
    <w:rsid w:val="00DC3EA8"/>
    <w:rsid w:val="00DC6E87"/>
    <w:rsid w:val="00DE04F9"/>
    <w:rsid w:val="00DE2505"/>
    <w:rsid w:val="00DE34A7"/>
    <w:rsid w:val="00DE34CF"/>
    <w:rsid w:val="00DF7700"/>
    <w:rsid w:val="00E03E40"/>
    <w:rsid w:val="00E054E2"/>
    <w:rsid w:val="00E13144"/>
    <w:rsid w:val="00E13418"/>
    <w:rsid w:val="00E136F6"/>
    <w:rsid w:val="00E13F3D"/>
    <w:rsid w:val="00E15E21"/>
    <w:rsid w:val="00E21424"/>
    <w:rsid w:val="00E26DB9"/>
    <w:rsid w:val="00E306B4"/>
    <w:rsid w:val="00E34898"/>
    <w:rsid w:val="00E4507C"/>
    <w:rsid w:val="00E46328"/>
    <w:rsid w:val="00E6180E"/>
    <w:rsid w:val="00E67182"/>
    <w:rsid w:val="00E91310"/>
    <w:rsid w:val="00E93B35"/>
    <w:rsid w:val="00E94BA8"/>
    <w:rsid w:val="00EA6BD4"/>
    <w:rsid w:val="00EB09B7"/>
    <w:rsid w:val="00EB3E49"/>
    <w:rsid w:val="00EB6419"/>
    <w:rsid w:val="00EC216A"/>
    <w:rsid w:val="00EC3E69"/>
    <w:rsid w:val="00EC6851"/>
    <w:rsid w:val="00ED3606"/>
    <w:rsid w:val="00EE7D7C"/>
    <w:rsid w:val="00EF23F9"/>
    <w:rsid w:val="00EF77B0"/>
    <w:rsid w:val="00F01566"/>
    <w:rsid w:val="00F03A15"/>
    <w:rsid w:val="00F05424"/>
    <w:rsid w:val="00F0583A"/>
    <w:rsid w:val="00F25D98"/>
    <w:rsid w:val="00F300FB"/>
    <w:rsid w:val="00F3079E"/>
    <w:rsid w:val="00F37DC1"/>
    <w:rsid w:val="00F43587"/>
    <w:rsid w:val="00F457BF"/>
    <w:rsid w:val="00F45F82"/>
    <w:rsid w:val="00F53069"/>
    <w:rsid w:val="00F75CAE"/>
    <w:rsid w:val="00F81AA3"/>
    <w:rsid w:val="00FA097E"/>
    <w:rsid w:val="00FA3CF9"/>
    <w:rsid w:val="00FA7C8E"/>
    <w:rsid w:val="00FB0944"/>
    <w:rsid w:val="00FB6386"/>
    <w:rsid w:val="00FC0261"/>
    <w:rsid w:val="00FC522E"/>
    <w:rsid w:val="00FD3652"/>
    <w:rsid w:val="00FD5E28"/>
    <w:rsid w:val="00FD6976"/>
    <w:rsid w:val="00FE0693"/>
    <w:rsid w:val="00FE16F1"/>
    <w:rsid w:val="00FE52CA"/>
    <w:rsid w:val="00FE56D4"/>
    <w:rsid w:val="00FF1EAA"/>
    <w:rsid w:val="00FF6DDB"/>
    <w:rsid w:val="035BBE06"/>
    <w:rsid w:val="055524BE"/>
    <w:rsid w:val="073BFF01"/>
    <w:rsid w:val="0AEDC0C3"/>
    <w:rsid w:val="19394AEC"/>
    <w:rsid w:val="1A6DF46B"/>
    <w:rsid w:val="1FE79377"/>
    <w:rsid w:val="27010E6F"/>
    <w:rsid w:val="2830F270"/>
    <w:rsid w:val="2B5821A8"/>
    <w:rsid w:val="30F683A0"/>
    <w:rsid w:val="31AA9D44"/>
    <w:rsid w:val="33D30215"/>
    <w:rsid w:val="36A4060A"/>
    <w:rsid w:val="3CDDF443"/>
    <w:rsid w:val="40EA5488"/>
    <w:rsid w:val="42AC8738"/>
    <w:rsid w:val="42FD6856"/>
    <w:rsid w:val="438E50A7"/>
    <w:rsid w:val="462F6C48"/>
    <w:rsid w:val="47BD9D42"/>
    <w:rsid w:val="4A226853"/>
    <w:rsid w:val="4D6A0EC3"/>
    <w:rsid w:val="4DB3E61A"/>
    <w:rsid w:val="4F606A73"/>
    <w:rsid w:val="512077CB"/>
    <w:rsid w:val="51D62250"/>
    <w:rsid w:val="52293417"/>
    <w:rsid w:val="5334A618"/>
    <w:rsid w:val="54E426D9"/>
    <w:rsid w:val="55624856"/>
    <w:rsid w:val="57639F56"/>
    <w:rsid w:val="57B25806"/>
    <w:rsid w:val="59A289BD"/>
    <w:rsid w:val="59DFC039"/>
    <w:rsid w:val="59FFDB3D"/>
    <w:rsid w:val="5B0EDCBF"/>
    <w:rsid w:val="5D7BA43F"/>
    <w:rsid w:val="61BF142E"/>
    <w:rsid w:val="6571ACD9"/>
    <w:rsid w:val="66E5F52C"/>
    <w:rsid w:val="6E3A0605"/>
    <w:rsid w:val="70EFE2DB"/>
    <w:rsid w:val="7285DEEC"/>
    <w:rsid w:val="74FD2BDB"/>
    <w:rsid w:val="773ED6C3"/>
    <w:rsid w:val="77A08666"/>
    <w:rsid w:val="78B1A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NOZchn">
    <w:name w:val="NO Zchn"/>
    <w:link w:val="NO"/>
    <w:locked/>
    <w:rsid w:val="003822A9"/>
    <w:rPr>
      <w:rFonts w:ascii="Times New Roman" w:hAnsi="Times New Roman"/>
      <w:lang w:val="en-GB" w:eastAsia="en-US"/>
    </w:rPr>
  </w:style>
  <w:style w:type="character" w:customStyle="1" w:styleId="TALChar1">
    <w:name w:val="TAL Char1"/>
    <w:link w:val="TAL"/>
    <w:locked/>
    <w:rsid w:val="003822A9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3822A9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locked/>
    <w:rsid w:val="003822A9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465F7F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rsid w:val="00400D3A"/>
    <w:rPr>
      <w:rFonts w:ascii="Arial" w:hAnsi="Arial"/>
      <w:sz w:val="18"/>
      <w:lang w:eastAsia="en-US"/>
    </w:rPr>
  </w:style>
  <w:style w:type="character" w:customStyle="1" w:styleId="TAHChar">
    <w:name w:val="TAH Char"/>
    <w:qFormat/>
    <w:rsid w:val="00400D3A"/>
    <w:rPr>
      <w:rFonts w:ascii="Arial" w:hAnsi="Arial"/>
      <w:b/>
      <w:sz w:val="18"/>
      <w:lang w:eastAsia="en-US"/>
    </w:rPr>
  </w:style>
  <w:style w:type="paragraph" w:customStyle="1" w:styleId="TAJ">
    <w:name w:val="TAJ"/>
    <w:basedOn w:val="TH"/>
    <w:rsid w:val="00E13144"/>
  </w:style>
  <w:style w:type="paragraph" w:customStyle="1" w:styleId="Guidance">
    <w:name w:val="Guidance"/>
    <w:basedOn w:val="Normal"/>
    <w:rsid w:val="00E13144"/>
    <w:rPr>
      <w:i/>
      <w:color w:val="0000FF"/>
    </w:rPr>
  </w:style>
  <w:style w:type="character" w:customStyle="1" w:styleId="CommentTextChar">
    <w:name w:val="Comment Text Char"/>
    <w:link w:val="CommentText"/>
    <w:qFormat/>
    <w:rsid w:val="00E13144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E13144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link w:val="BalloonText"/>
    <w:rsid w:val="00E13144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link w:val="Heading3"/>
    <w:locked/>
    <w:rsid w:val="00E13144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link w:val="EditorsNote"/>
    <w:rsid w:val="00E13144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qFormat/>
    <w:rsid w:val="00E13144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sid w:val="00E1314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link w:val="Heading4"/>
    <w:locked/>
    <w:rsid w:val="00E13144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qFormat/>
    <w:rsid w:val="00E13144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E1314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E13144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link w:val="Heading2"/>
    <w:qFormat/>
    <w:rsid w:val="00E13144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E13144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E13144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E13144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E13144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link w:val="FootnoteText"/>
    <w:rsid w:val="00E13144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Normal"/>
    <w:rsid w:val="00E1314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  <w:rsid w:val="00E13144"/>
  </w:style>
  <w:style w:type="paragraph" w:customStyle="1" w:styleId="Reference">
    <w:name w:val="Reference"/>
    <w:basedOn w:val="Normal"/>
    <w:rsid w:val="00E13144"/>
    <w:pPr>
      <w:tabs>
        <w:tab w:val="left" w:pos="851"/>
      </w:tabs>
      <w:ind w:left="851" w:hanging="851"/>
    </w:pPr>
  </w:style>
  <w:style w:type="character" w:customStyle="1" w:styleId="B2Char">
    <w:name w:val="B2 Char"/>
    <w:link w:val="B2"/>
    <w:qFormat/>
    <w:rsid w:val="00E13144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E13144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E13144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E13144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DocumentMapChar">
    <w:name w:val="Document Map Char"/>
    <w:link w:val="DocumentMap"/>
    <w:rsid w:val="00E13144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1">
    <w:name w:val="批注主题 Char"/>
    <w:rsid w:val="00E13144"/>
  </w:style>
  <w:style w:type="character" w:customStyle="1" w:styleId="PLChar">
    <w:name w:val="PL Char"/>
    <w:link w:val="PL"/>
    <w:qFormat/>
    <w:rsid w:val="00E13144"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qFormat/>
    <w:rsid w:val="00E13144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sid w:val="00E1314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sid w:val="00E13144"/>
    <w:rPr>
      <w:rFonts w:ascii="Arial" w:hAnsi="Arial"/>
      <w:lang w:val="en-GB" w:eastAsia="en-US"/>
    </w:rPr>
  </w:style>
  <w:style w:type="character" w:customStyle="1" w:styleId="EXChar">
    <w:name w:val="EX Char"/>
    <w:rsid w:val="00E13144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link w:val="Heading1"/>
    <w:rsid w:val="00E13144"/>
    <w:rPr>
      <w:rFonts w:ascii="Arial" w:hAnsi="Arial"/>
      <w:sz w:val="36"/>
      <w:lang w:val="en-GB" w:eastAsia="en-US"/>
    </w:rPr>
  </w:style>
  <w:style w:type="character" w:customStyle="1" w:styleId="Heading7Char">
    <w:name w:val="Heading 7 Char"/>
    <w:link w:val="Heading7"/>
    <w:rsid w:val="00E13144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E1314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E13144"/>
    <w:rPr>
      <w:rFonts w:ascii="Arial" w:hAnsi="Arial"/>
      <w:sz w:val="36"/>
      <w:lang w:val="en-GB" w:eastAsia="en-US"/>
    </w:rPr>
  </w:style>
  <w:style w:type="character" w:customStyle="1" w:styleId="FooterChar">
    <w:name w:val="Footer Char"/>
    <w:link w:val="Footer"/>
    <w:locked/>
    <w:rsid w:val="00E13144"/>
    <w:rPr>
      <w:rFonts w:ascii="Arial" w:hAnsi="Arial"/>
      <w:b/>
      <w:i/>
      <w:sz w:val="18"/>
      <w:lang w:val="en-GB" w:eastAsia="en-US"/>
    </w:rPr>
  </w:style>
  <w:style w:type="character" w:customStyle="1" w:styleId="normaltextrun1">
    <w:name w:val="normaltextrun1"/>
    <w:qFormat/>
    <w:rsid w:val="00E13144"/>
  </w:style>
  <w:style w:type="character" w:customStyle="1" w:styleId="spellingerror">
    <w:name w:val="spellingerror"/>
    <w:qFormat/>
    <w:rsid w:val="00E13144"/>
  </w:style>
  <w:style w:type="character" w:customStyle="1" w:styleId="eop">
    <w:name w:val="eop"/>
    <w:qFormat/>
    <w:rsid w:val="00E13144"/>
  </w:style>
  <w:style w:type="paragraph" w:customStyle="1" w:styleId="paragraph">
    <w:name w:val="paragraph"/>
    <w:basedOn w:val="Normal"/>
    <w:qFormat/>
    <w:rsid w:val="00E13144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</w:rPr>
  </w:style>
  <w:style w:type="paragraph" w:customStyle="1" w:styleId="a0">
    <w:name w:val="表格文本"/>
    <w:basedOn w:val="Normal"/>
    <w:rsid w:val="00E13144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E13144"/>
  </w:style>
  <w:style w:type="character" w:styleId="Emphasis">
    <w:name w:val="Emphasis"/>
    <w:uiPriority w:val="20"/>
    <w:qFormat/>
    <w:rsid w:val="00E13144"/>
    <w:rPr>
      <w:i/>
      <w:iCs/>
    </w:rPr>
  </w:style>
  <w:style w:type="paragraph" w:customStyle="1" w:styleId="Default">
    <w:name w:val="Default"/>
    <w:rsid w:val="00E13144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paragraph" w:customStyle="1" w:styleId="B1">
    <w:name w:val="B1+"/>
    <w:basedOn w:val="Normal"/>
    <w:link w:val="B1Car"/>
    <w:rsid w:val="00E13144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E13144"/>
    <w:rPr>
      <w:rFonts w:ascii="Times New Roman" w:hAnsi="Times New Roman"/>
      <w:lang w:val="en-GB" w:eastAsia="en-US"/>
    </w:rPr>
  </w:style>
  <w:style w:type="character" w:customStyle="1" w:styleId="desc">
    <w:name w:val="desc"/>
    <w:rsid w:val="00E13144"/>
  </w:style>
  <w:style w:type="paragraph" w:customStyle="1" w:styleId="FL">
    <w:name w:val="FL"/>
    <w:basedOn w:val="Normal"/>
    <w:rsid w:val="00E13144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table" w:styleId="TableGrid">
    <w:name w:val="Table Grid"/>
    <w:basedOn w:val="TableNormal"/>
    <w:rsid w:val="00E13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E13144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E13144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E13144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E13144"/>
    <w:rPr>
      <w:color w:val="605E5C"/>
      <w:shd w:val="clear" w:color="auto" w:fill="E1DFDD"/>
    </w:rPr>
  </w:style>
  <w:style w:type="character" w:styleId="HTMLCode">
    <w:name w:val="HTML Code"/>
    <w:uiPriority w:val="99"/>
    <w:unhideWhenUsed/>
    <w:rsid w:val="00E13144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E13144"/>
  </w:style>
  <w:style w:type="character" w:customStyle="1" w:styleId="line">
    <w:name w:val="line"/>
    <w:rsid w:val="00E13144"/>
  </w:style>
  <w:style w:type="paragraph" w:customStyle="1" w:styleId="TableText">
    <w:name w:val="Table Text"/>
    <w:basedOn w:val="Normal"/>
    <w:link w:val="TableTextChar"/>
    <w:uiPriority w:val="19"/>
    <w:qFormat/>
    <w:rsid w:val="00E13144"/>
    <w:pPr>
      <w:spacing w:before="40" w:after="40" w:line="276" w:lineRule="auto"/>
    </w:pPr>
    <w:rPr>
      <w:rFonts w:ascii="Arial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E13144"/>
    <w:rPr>
      <w:rFonts w:ascii="Arial" w:eastAsia="SimSun" w:hAnsi="Arial"/>
      <w:szCs w:val="22"/>
      <w:lang w:val="en-GB" w:eastAsia="de-DE"/>
    </w:rPr>
  </w:style>
  <w:style w:type="table" w:customStyle="1" w:styleId="GridTable1Light1">
    <w:name w:val="Grid Table 1 Light1"/>
    <w:basedOn w:val="TableNormal"/>
    <w:uiPriority w:val="46"/>
    <w:rsid w:val="00E13144"/>
    <w:rPr>
      <w:rFonts w:ascii="Calibri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E13144"/>
  </w:style>
  <w:style w:type="character" w:customStyle="1" w:styleId="HTMLPreformattedChar1">
    <w:name w:val="HTML Preformatted Char1"/>
    <w:uiPriority w:val="99"/>
    <w:semiHidden/>
    <w:rsid w:val="00E13144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E13144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E13144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E13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E13144"/>
    <w:rPr>
      <w:rFonts w:ascii="Calibri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TableNormal"/>
    <w:uiPriority w:val="46"/>
    <w:rsid w:val="00E13144"/>
    <w:rPr>
      <w:rFonts w:ascii="Calibri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E13144"/>
  </w:style>
  <w:style w:type="table" w:customStyle="1" w:styleId="TableGrid2">
    <w:name w:val="Table Grid2"/>
    <w:basedOn w:val="TableNormal"/>
    <w:next w:val="TableGrid"/>
    <w:rsid w:val="00E13144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E13144"/>
    <w:rPr>
      <w:color w:val="605E5C"/>
      <w:shd w:val="clear" w:color="auto" w:fill="E1DFDD"/>
    </w:rPr>
  </w:style>
  <w:style w:type="table" w:customStyle="1" w:styleId="111">
    <w:name w:val="网格表 1 浅色11"/>
    <w:basedOn w:val="TableNormal"/>
    <w:uiPriority w:val="46"/>
    <w:rsid w:val="00E13144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E13144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E13144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NoList"/>
    <w:uiPriority w:val="99"/>
    <w:semiHidden/>
    <w:unhideWhenUsed/>
    <w:rsid w:val="00E13144"/>
  </w:style>
  <w:style w:type="table" w:customStyle="1" w:styleId="TableGrid3">
    <w:name w:val="Table Grid3"/>
    <w:basedOn w:val="TableNormal"/>
    <w:next w:val="TableGrid"/>
    <w:rsid w:val="00E13144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TableNormal"/>
    <w:uiPriority w:val="46"/>
    <w:rsid w:val="00E13144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next w:val="TableGrid"/>
    <w:rsid w:val="00E13144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TableNormal"/>
    <w:uiPriority w:val="46"/>
    <w:rsid w:val="00E13144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E13144"/>
    <w:rPr>
      <w:lang w:eastAsia="en-US"/>
    </w:rPr>
  </w:style>
  <w:style w:type="table" w:customStyle="1" w:styleId="20">
    <w:name w:val="网格型2"/>
    <w:basedOn w:val="TableNormal"/>
    <w:next w:val="TableGrid"/>
    <w:rsid w:val="00E13144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TableNormal"/>
    <w:uiPriority w:val="46"/>
    <w:rsid w:val="00E13144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qFormat/>
    <w:locked/>
    <w:rsid w:val="00E13144"/>
    <w:rPr>
      <w:rFonts w:ascii="Times New Roman" w:hAnsi="Times New Roman"/>
      <w:lang w:val="en-GB" w:eastAsia="en-US"/>
    </w:rPr>
  </w:style>
  <w:style w:type="character" w:customStyle="1" w:styleId="shorttext">
    <w:name w:val="short_text"/>
    <w:rsid w:val="00E13144"/>
  </w:style>
  <w:style w:type="paragraph" w:customStyle="1" w:styleId="BalloonText1">
    <w:name w:val="Balloon Text1"/>
    <w:basedOn w:val="Normal"/>
    <w:semiHidden/>
    <w:rsid w:val="00DE2505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customStyle="1" w:styleId="ASN1Source">
    <w:name w:val="ASN.1 Source"/>
    <w:rsid w:val="00DE2505"/>
    <w:pPr>
      <w:widowControl w:val="0"/>
      <w:spacing w:line="180" w:lineRule="exact"/>
    </w:pPr>
    <w:rPr>
      <w:rFonts w:ascii="Courier New" w:hAnsi="Courier New"/>
      <w:sz w:val="16"/>
      <w:lang w:val="en-GB" w:eastAsia="en-US"/>
    </w:rPr>
  </w:style>
  <w:style w:type="character" w:customStyle="1" w:styleId="CarCar4">
    <w:name w:val="Car Car4"/>
    <w:rsid w:val="00DE2505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DE2505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DE2505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DE2505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DE2505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DE2505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DE2505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DE2505"/>
    <w:pPr>
      <w:spacing w:after="160" w:line="240" w:lineRule="exact"/>
    </w:pPr>
    <w:rPr>
      <w:rFonts w:ascii="Arial" w:hAnsi="Arial"/>
      <w:szCs w:val="22"/>
    </w:rPr>
  </w:style>
  <w:style w:type="paragraph" w:customStyle="1" w:styleId="CarCarZchnZchn">
    <w:name w:val="Car Car Zchn Zchn"/>
    <w:basedOn w:val="Normal"/>
    <w:semiHidden/>
    <w:rsid w:val="00DE2505"/>
    <w:pPr>
      <w:spacing w:after="160" w:line="240" w:lineRule="exact"/>
    </w:pPr>
    <w:rPr>
      <w:rFonts w:ascii="Arial" w:hAnsi="Arial"/>
      <w:szCs w:val="22"/>
    </w:rPr>
  </w:style>
  <w:style w:type="paragraph" w:customStyle="1" w:styleId="CharCharCarCar">
    <w:name w:val="Char Char Car Car"/>
    <w:semiHidden/>
    <w:rsid w:val="00DE2505"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GB" w:eastAsia="zh-CN"/>
    </w:rPr>
  </w:style>
  <w:style w:type="paragraph" w:customStyle="1" w:styleId="ZchnZchn">
    <w:name w:val="Zchn Zchn"/>
    <w:basedOn w:val="Normal"/>
    <w:semiHidden/>
    <w:rsid w:val="00DE2505"/>
    <w:pPr>
      <w:spacing w:after="160" w:line="240" w:lineRule="exact"/>
    </w:pPr>
    <w:rPr>
      <w:rFonts w:ascii="Arial" w:hAnsi="Arial"/>
      <w:szCs w:val="22"/>
    </w:rPr>
  </w:style>
  <w:style w:type="paragraph" w:customStyle="1" w:styleId="ZchnZchnCharChar">
    <w:name w:val="Zchn Zchn Char Char"/>
    <w:basedOn w:val="Normal"/>
    <w:semiHidden/>
    <w:rsid w:val="00DE2505"/>
    <w:pPr>
      <w:spacing w:after="160" w:line="240" w:lineRule="exact"/>
    </w:pPr>
    <w:rPr>
      <w:rFonts w:ascii="Arial" w:hAnsi="Arial"/>
      <w:szCs w:val="22"/>
    </w:rPr>
  </w:style>
  <w:style w:type="character" w:customStyle="1" w:styleId="ListChar">
    <w:name w:val="List Char"/>
    <w:link w:val="List"/>
    <w:rsid w:val="00DE2505"/>
    <w:rPr>
      <w:rFonts w:ascii="Times New Roman" w:hAnsi="Times New Roman"/>
      <w:lang w:val="en-GB" w:eastAsia="en-US"/>
    </w:rPr>
  </w:style>
  <w:style w:type="numbering" w:customStyle="1" w:styleId="NoList4">
    <w:name w:val="No List4"/>
    <w:next w:val="NoList"/>
    <w:uiPriority w:val="99"/>
    <w:semiHidden/>
    <w:unhideWhenUsed/>
    <w:rsid w:val="00AB306E"/>
  </w:style>
  <w:style w:type="table" w:customStyle="1" w:styleId="TableGrid4">
    <w:name w:val="Table Grid4"/>
    <w:basedOn w:val="TableNormal"/>
    <w:next w:val="TableGrid"/>
    <w:rsid w:val="00AB306E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994971"/>
  </w:style>
  <w:style w:type="table" w:customStyle="1" w:styleId="TableGrid5">
    <w:name w:val="Table Grid5"/>
    <w:basedOn w:val="TableNormal"/>
    <w:next w:val="TableGrid"/>
    <w:rsid w:val="00994971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6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4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9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8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5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DynaReport/28105.ht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2.png"/><Relationship Id="rId2" Type="http://schemas.openxmlformats.org/officeDocument/2006/relationships/customXml" Target="../customXml/item1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www.3gpp.org/DynaReport/23288.htm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s://www.3gpp.org/DynaReport/28858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AbstractOrSummary. xmlns="2e6efab8-808c-4224-8d24-16b0b2f83440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EriCOLLProcessTaxHTField0 xmlns="d8762117-8292-4133-b1c7-eab5c6487cfd">
      <Terms xmlns="http://schemas.microsoft.com/office/infopath/2007/PartnerControls"/>
    </EriCOLLProcessTaxHTField0>
    <Zhulia xmlns="2e6efab8-808c-4224-8d24-16b0b2f83440" xsi:nil="true"/>
    <EriCOLLDate. xmlns="2e6efab8-808c-4224-8d24-16b0b2f83440" xsi:nil="true"/>
    <TaxCatchAllLabel xmlns="d8762117-8292-4133-b1c7-eab5c6487cfd" xsi:nil="true"/>
    <Prepared. xmlns="2e6efab8-808c-4224-8d24-16b0b2f83440" xsi:nil="true"/>
    <TaxKeywordTaxHTField xmlns="d8762117-8292-4133-b1c7-eab5c6487cfd">
      <Terms xmlns="http://schemas.microsoft.com/office/infopath/2007/PartnerControls"/>
    </TaxKeywordTaxHTField>
    <_Flow_SignoffStatus xmlns="2e6efab8-808c-4224-8d24-16b0b2f83440" xsi:nil="true"/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Description0 xmlns="2e6efab8-808c-4224-8d24-16b0b2f8344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3" ma:contentTypeDescription="EriCOLL Document Content Type" ma:contentTypeScope="" ma:versionID="9dd2c74ad6b703fa2f0dbc9886c45afb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739e7682a1484604fa55f67009cb3128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45" nillable="true" ma:displayName="Sign-off status" ma:internalName="Sign_x002d_off_x0020_status">
      <xsd:simpleType>
        <xsd:restriction base="dms:Text"/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82C2E-9201-4976-AFF7-79693EF415D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108A1BE-9F95-480D-888B-1FD7CCCACC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21D8B7-92CA-4853-9B73-32E2C222F59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customXml/itemProps4.xml><?xml version="1.0" encoding="utf-8"?>
<ds:datastoreItem xmlns:ds="http://schemas.openxmlformats.org/officeDocument/2006/customXml" ds:itemID="{ADAC0770-4954-49AE-90E1-A498968FD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2</Pages>
  <Words>529</Words>
  <Characters>3020</Characters>
  <Application>Microsoft Office Word</Application>
  <DocSecurity>0</DocSecurity>
  <Lines>25</Lines>
  <Paragraphs>7</Paragraphs>
  <ScaleCrop>false</ScaleCrop>
  <Company>3GPP Support Team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Zhulia Ayani</cp:lastModifiedBy>
  <cp:revision>3</cp:revision>
  <cp:lastPrinted>1899-12-31T23:00:00Z</cp:lastPrinted>
  <dcterms:created xsi:type="dcterms:W3CDTF">2024-08-21T12:55:00Z</dcterms:created>
  <dcterms:modified xsi:type="dcterms:W3CDTF">2024-08-21T13:04:00Z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ContentTypeId">
    <vt:lpwstr>0x010100C5F30C9B16E14C8EACE5F2CC7B7AC7F400038461135692AF468A6B556D3A54DB44</vt:lpwstr>
  </property>
  <property fmtid="{D5CDD505-2E9C-101B-9397-08002B2CF9AE}" pid="23" name="EriCOLLCategory">
    <vt:lpwstr/>
  </property>
  <property fmtid="{D5CDD505-2E9C-101B-9397-08002B2CF9AE}" pid="24" name="TaxKeyword">
    <vt:lpwstr/>
  </property>
  <property fmtid="{D5CDD505-2E9C-101B-9397-08002B2CF9AE}" pid="25" name="EriCOLLCountry">
    <vt:lpwstr/>
  </property>
  <property fmtid="{D5CDD505-2E9C-101B-9397-08002B2CF9AE}" pid="26" name="EriCOLLCompetence">
    <vt:lpwstr/>
  </property>
  <property fmtid="{D5CDD505-2E9C-101B-9397-08002B2CF9AE}" pid="27" name="EriCOLLProjects">
    <vt:lpwstr/>
  </property>
  <property fmtid="{D5CDD505-2E9C-101B-9397-08002B2CF9AE}" pid="28" name="EriCOLLProcess">
    <vt:lpwstr/>
  </property>
  <property fmtid="{D5CDD505-2E9C-101B-9397-08002B2CF9AE}" pid="29" name="EriCOLLOrganizationUnit">
    <vt:lpwstr/>
  </property>
  <property fmtid="{D5CDD505-2E9C-101B-9397-08002B2CF9AE}" pid="30" name="EriCOLLCustomer">
    <vt:lpwstr/>
  </property>
  <property fmtid="{D5CDD505-2E9C-101B-9397-08002B2CF9AE}" pid="31" name="EriCOLLProducts">
    <vt:lpwstr/>
  </property>
</Properties>
</file>