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A53F" w14:textId="3470BFA5" w:rsidR="00B20935" w:rsidRDefault="00B20935" w:rsidP="00B20935">
      <w:pPr>
        <w:pStyle w:val="CRCoverPage"/>
        <w:tabs>
          <w:tab w:val="right" w:pos="9639"/>
        </w:tabs>
        <w:spacing w:after="0"/>
        <w:rPr>
          <w:b/>
          <w:i/>
          <w:noProof/>
          <w:sz w:val="28"/>
        </w:rPr>
      </w:pPr>
      <w:r>
        <w:rPr>
          <w:b/>
          <w:noProof/>
          <w:sz w:val="24"/>
        </w:rPr>
        <w:t>3GPP TSG-SA5 Meeting #1</w:t>
      </w:r>
      <w:r w:rsidR="00322EA5">
        <w:rPr>
          <w:b/>
          <w:noProof/>
          <w:sz w:val="24"/>
        </w:rPr>
        <w:t>5</w:t>
      </w:r>
      <w:r w:rsidR="000C5409">
        <w:rPr>
          <w:b/>
          <w:noProof/>
          <w:sz w:val="24"/>
        </w:rPr>
        <w:t>6</w:t>
      </w:r>
      <w:r w:rsidRPr="002A2E4D">
        <w:rPr>
          <w:b/>
          <w:noProof/>
          <w:sz w:val="24"/>
        </w:rPr>
        <w:t xml:space="preserve">                    </w:t>
      </w:r>
      <w:r>
        <w:rPr>
          <w:b/>
          <w:i/>
          <w:noProof/>
          <w:sz w:val="28"/>
        </w:rPr>
        <w:tab/>
        <w:t>S5-</w:t>
      </w:r>
      <w:r w:rsidR="00864529">
        <w:rPr>
          <w:b/>
          <w:i/>
          <w:noProof/>
          <w:sz w:val="28"/>
        </w:rPr>
        <w:t>2</w:t>
      </w:r>
      <w:r w:rsidR="003172D5">
        <w:rPr>
          <w:b/>
          <w:i/>
          <w:noProof/>
          <w:sz w:val="28"/>
        </w:rPr>
        <w:t>4</w:t>
      </w:r>
      <w:r w:rsidR="002D17DC">
        <w:rPr>
          <w:b/>
          <w:i/>
          <w:noProof/>
          <w:sz w:val="28"/>
        </w:rPr>
        <w:t>4587</w:t>
      </w:r>
      <w:r w:rsidR="00D83481">
        <w:rPr>
          <w:b/>
          <w:i/>
          <w:noProof/>
          <w:sz w:val="28"/>
        </w:rPr>
        <w:t>d</w:t>
      </w:r>
      <w:ins w:id="0" w:author="d1" w:date="2024-08-21T17:35:00Z">
        <w:r w:rsidR="00AF3B3D">
          <w:rPr>
            <w:b/>
            <w:i/>
            <w:noProof/>
            <w:sz w:val="28"/>
          </w:rPr>
          <w:t>2</w:t>
        </w:r>
      </w:ins>
      <w:del w:id="1" w:author="d1" w:date="2024-08-21T17:35:00Z">
        <w:r w:rsidR="00D83481" w:rsidDel="00AF3B3D">
          <w:rPr>
            <w:b/>
            <w:i/>
            <w:noProof/>
            <w:sz w:val="28"/>
          </w:rPr>
          <w:delText>1</w:delText>
        </w:r>
      </w:del>
    </w:p>
    <w:p w14:paraId="636B52CD" w14:textId="5F5B5875" w:rsidR="00B20935" w:rsidRDefault="000C5409" w:rsidP="00B20935">
      <w:pPr>
        <w:pStyle w:val="CRCoverPage"/>
        <w:outlineLvl w:val="0"/>
        <w:rPr>
          <w:b/>
          <w:noProof/>
          <w:sz w:val="24"/>
        </w:rPr>
      </w:pPr>
      <w:r>
        <w:rPr>
          <w:b/>
          <w:noProof/>
          <w:sz w:val="24"/>
        </w:rPr>
        <w:t>Maastricht</w:t>
      </w:r>
      <w:r w:rsidR="00BC38D2" w:rsidRPr="00BC38D2">
        <w:rPr>
          <w:b/>
          <w:noProof/>
          <w:sz w:val="24"/>
        </w:rPr>
        <w:t xml:space="preserve">, </w:t>
      </w:r>
      <w:r w:rsidR="002D17DC">
        <w:rPr>
          <w:b/>
          <w:noProof/>
          <w:sz w:val="24"/>
        </w:rPr>
        <w:t xml:space="preserve">The </w:t>
      </w:r>
      <w:r>
        <w:rPr>
          <w:b/>
          <w:noProof/>
          <w:sz w:val="24"/>
        </w:rPr>
        <w:t>Netherlands</w:t>
      </w:r>
      <w:r w:rsidR="00BC38D2" w:rsidRPr="00BC38D2">
        <w:rPr>
          <w:b/>
          <w:noProof/>
          <w:sz w:val="24"/>
        </w:rPr>
        <w:t xml:space="preserve">, </w:t>
      </w:r>
      <w:r>
        <w:rPr>
          <w:b/>
          <w:noProof/>
          <w:sz w:val="24"/>
        </w:rPr>
        <w:t>19</w:t>
      </w:r>
      <w:r w:rsidR="00BC38D2" w:rsidRPr="00BC38D2">
        <w:rPr>
          <w:b/>
          <w:noProof/>
          <w:sz w:val="24"/>
        </w:rPr>
        <w:t>-</w:t>
      </w:r>
      <w:r>
        <w:rPr>
          <w:b/>
          <w:noProof/>
          <w:sz w:val="24"/>
        </w:rPr>
        <w:t>23</w:t>
      </w:r>
      <w:r w:rsidR="00BC38D2" w:rsidRPr="00BC38D2">
        <w:rPr>
          <w:b/>
          <w:noProof/>
          <w:sz w:val="24"/>
        </w:rPr>
        <w:t xml:space="preserve"> </w:t>
      </w:r>
      <w:r>
        <w:rPr>
          <w:b/>
          <w:noProof/>
          <w:sz w:val="24"/>
        </w:rPr>
        <w:t>August</w:t>
      </w:r>
      <w:r w:rsidR="00BC38D2" w:rsidRPr="00BC38D2">
        <w:rPr>
          <w:b/>
          <w:noProof/>
          <w:sz w:val="24"/>
        </w:rPr>
        <w:t xml:space="preserve"> 2024</w:t>
      </w:r>
      <w:r w:rsidR="00B20935">
        <w:rPr>
          <w:b/>
          <w:noProof/>
          <w:sz w:val="24"/>
        </w:rPr>
        <w:tab/>
      </w:r>
      <w:r w:rsidR="00B20935">
        <w:rPr>
          <w:b/>
          <w:noProof/>
          <w:sz w:val="24"/>
        </w:rPr>
        <w:tab/>
        <w:t xml:space="preserve">   </w:t>
      </w:r>
      <w:r w:rsidR="00B20935">
        <w:rPr>
          <w:b/>
          <w:noProof/>
          <w:sz w:val="24"/>
        </w:rPr>
        <w:tab/>
      </w:r>
      <w:r w:rsidR="00B20935">
        <w:rPr>
          <w:b/>
          <w:noProof/>
          <w:sz w:val="24"/>
        </w:rPr>
        <w:tab/>
      </w:r>
      <w:r w:rsidR="00B20935">
        <w:rPr>
          <w:b/>
          <w:noProof/>
          <w:sz w:val="24"/>
        </w:rPr>
        <w:tab/>
        <w:t xml:space="preserve">                 </w:t>
      </w:r>
    </w:p>
    <w:p w14:paraId="27547869" w14:textId="77777777" w:rsidR="00B20935" w:rsidRDefault="00B20935" w:rsidP="00B20935">
      <w:pPr>
        <w:rPr>
          <w:rFonts w:ascii="Arial" w:hAnsi="Arial" w:cs="Arial"/>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6E9C2A3C" w14:textId="244B294D" w:rsidR="00B20935" w:rsidRDefault="00B20935" w:rsidP="00B20935">
      <w:pPr>
        <w:spacing w:after="60"/>
        <w:ind w:left="1985" w:hanging="1985"/>
        <w:rPr>
          <w:rFonts w:ascii="Arial" w:hAnsi="Arial" w:cs="Arial"/>
          <w:bCs/>
          <w:color w:val="FF0000"/>
        </w:rPr>
      </w:pPr>
      <w:r>
        <w:rPr>
          <w:rFonts w:ascii="Arial" w:hAnsi="Arial" w:cs="Arial"/>
          <w:b/>
        </w:rPr>
        <w:t>Title:</w:t>
      </w:r>
      <w:r>
        <w:rPr>
          <w:rFonts w:ascii="Arial" w:hAnsi="Arial" w:cs="Arial"/>
          <w:b/>
        </w:rPr>
        <w:tab/>
      </w:r>
      <w:r w:rsidR="004A4DDC">
        <w:rPr>
          <w:rFonts w:ascii="Arial" w:hAnsi="Arial" w:cs="Arial"/>
        </w:rPr>
        <w:t xml:space="preserve">LS </w:t>
      </w:r>
      <w:r w:rsidR="0078287C">
        <w:rPr>
          <w:rFonts w:ascii="Arial" w:hAnsi="Arial" w:cs="Arial"/>
        </w:rPr>
        <w:t xml:space="preserve">reply </w:t>
      </w:r>
      <w:r w:rsidR="00221497">
        <w:rPr>
          <w:rFonts w:ascii="Arial" w:hAnsi="Arial" w:cs="Arial"/>
        </w:rPr>
        <w:t>to</w:t>
      </w:r>
      <w:r w:rsidR="004A4DDC">
        <w:rPr>
          <w:rFonts w:ascii="Arial" w:hAnsi="Arial" w:cs="Arial"/>
        </w:rPr>
        <w:t xml:space="preserve"> </w:t>
      </w:r>
      <w:r w:rsidR="002D17DC">
        <w:rPr>
          <w:rFonts w:ascii="Arial" w:hAnsi="Arial" w:cs="Arial"/>
        </w:rPr>
        <w:t xml:space="preserve">SA6 </w:t>
      </w:r>
      <w:r w:rsidR="006837D3" w:rsidRPr="006837D3">
        <w:rPr>
          <w:rFonts w:ascii="Arial" w:hAnsi="Arial" w:cs="Arial"/>
        </w:rPr>
        <w:t xml:space="preserve">LS on </w:t>
      </w:r>
      <w:r w:rsidR="002D17DC">
        <w:rPr>
          <w:rFonts w:ascii="Arial" w:hAnsi="Arial" w:cs="Arial"/>
        </w:rPr>
        <w:t>API availability support</w:t>
      </w:r>
    </w:p>
    <w:p w14:paraId="780D34AF" w14:textId="2FC372A5" w:rsidR="00B20935" w:rsidRDefault="00B20935" w:rsidP="00E0542C">
      <w:pPr>
        <w:spacing w:after="60"/>
        <w:ind w:left="1985" w:hanging="1985"/>
        <w:rPr>
          <w:rFonts w:ascii="Arial" w:hAnsi="Arial"/>
          <w:lang w:val="en-US"/>
        </w:rPr>
      </w:pPr>
      <w:r w:rsidRPr="0062019F">
        <w:rPr>
          <w:rFonts w:ascii="Arial" w:hAnsi="Arial" w:cs="Arial"/>
          <w:b/>
        </w:rPr>
        <w:t>Response to:</w:t>
      </w:r>
      <w:r w:rsidRPr="0062019F">
        <w:rPr>
          <w:rFonts w:ascii="Arial" w:hAnsi="Arial" w:cs="Arial"/>
          <w:bCs/>
        </w:rPr>
        <w:tab/>
      </w:r>
      <w:r w:rsidR="0078287C">
        <w:rPr>
          <w:rFonts w:ascii="Arial" w:hAnsi="Arial" w:cs="Arial"/>
          <w:bCs/>
        </w:rPr>
        <w:t>S5-2</w:t>
      </w:r>
      <w:r w:rsidR="007320C9">
        <w:rPr>
          <w:rFonts w:ascii="Arial" w:hAnsi="Arial" w:cs="Arial"/>
          <w:bCs/>
        </w:rPr>
        <w:t>4</w:t>
      </w:r>
      <w:r w:rsidR="009915DD">
        <w:rPr>
          <w:rFonts w:ascii="Arial" w:hAnsi="Arial" w:cs="Arial"/>
          <w:bCs/>
        </w:rPr>
        <w:t>381</w:t>
      </w:r>
      <w:r w:rsidR="00BF06F6">
        <w:rPr>
          <w:rFonts w:ascii="Arial" w:hAnsi="Arial" w:cs="Arial"/>
          <w:bCs/>
        </w:rPr>
        <w:t>0</w:t>
      </w:r>
      <w:r w:rsidR="0078287C">
        <w:rPr>
          <w:rFonts w:ascii="Arial" w:hAnsi="Arial" w:cs="Arial"/>
          <w:bCs/>
        </w:rPr>
        <w:t xml:space="preserve"> (</w:t>
      </w:r>
      <w:r w:rsidR="006837D3" w:rsidRPr="006837D3">
        <w:rPr>
          <w:rFonts w:ascii="Arial" w:hAnsi="Arial" w:cs="Arial"/>
          <w:bCs/>
        </w:rPr>
        <w:t xml:space="preserve">LS on </w:t>
      </w:r>
      <w:r w:rsidR="00CE6B41">
        <w:rPr>
          <w:rFonts w:ascii="Arial" w:hAnsi="Arial" w:cs="Arial"/>
          <w:bCs/>
        </w:rPr>
        <w:t>API availability support</w:t>
      </w:r>
      <w:r w:rsidR="0078287C">
        <w:rPr>
          <w:rFonts w:ascii="Arial" w:hAnsi="Arial" w:cs="Arial"/>
          <w:bCs/>
        </w:rPr>
        <w:t>)</w:t>
      </w:r>
    </w:p>
    <w:p w14:paraId="2DAB0534" w14:textId="60BE2751" w:rsidR="00B20935" w:rsidRDefault="00B20935" w:rsidP="00B20935">
      <w:pPr>
        <w:spacing w:after="60"/>
        <w:ind w:left="1985" w:hanging="1985"/>
        <w:rPr>
          <w:rFonts w:ascii="Arial" w:hAnsi="Arial" w:cs="Arial"/>
          <w:bCs/>
          <w:lang w:val="en-US"/>
        </w:rPr>
      </w:pPr>
      <w:r w:rsidRPr="000E133D">
        <w:rPr>
          <w:rFonts w:ascii="Arial" w:hAnsi="Arial" w:cs="Arial"/>
          <w:b/>
          <w:lang w:val="en-US"/>
        </w:rPr>
        <w:t>Release:</w:t>
      </w:r>
      <w:r w:rsidRPr="000E133D">
        <w:rPr>
          <w:rFonts w:ascii="Arial" w:hAnsi="Arial" w:cs="Arial"/>
          <w:bCs/>
          <w:lang w:val="en-US"/>
        </w:rPr>
        <w:tab/>
        <w:t>3GPP Rel-1</w:t>
      </w:r>
      <w:r w:rsidR="00CE6B41">
        <w:rPr>
          <w:rFonts w:ascii="Arial" w:hAnsi="Arial" w:cs="Arial"/>
          <w:bCs/>
          <w:lang w:val="en-US"/>
        </w:rPr>
        <w:t>9</w:t>
      </w:r>
    </w:p>
    <w:p w14:paraId="14F35776" w14:textId="403DB018" w:rsidR="00B20935" w:rsidRPr="000E133D" w:rsidRDefault="00B20935" w:rsidP="00B20935">
      <w:pPr>
        <w:spacing w:after="60"/>
        <w:ind w:left="1985" w:hanging="1985"/>
        <w:rPr>
          <w:rFonts w:ascii="Arial" w:hAnsi="Arial" w:cs="Arial"/>
          <w:bCs/>
          <w:lang w:val="en-US"/>
        </w:rPr>
      </w:pPr>
      <w:r>
        <w:rPr>
          <w:rFonts w:ascii="Arial" w:hAnsi="Arial" w:cs="Arial"/>
          <w:b/>
          <w:lang w:val="en-US"/>
        </w:rPr>
        <w:t>Work Item:</w:t>
      </w:r>
      <w:r>
        <w:rPr>
          <w:rFonts w:ascii="Arial" w:hAnsi="Arial" w:cs="Arial"/>
          <w:bCs/>
          <w:lang w:val="en-US"/>
        </w:rPr>
        <w:tab/>
      </w:r>
    </w:p>
    <w:p w14:paraId="566F0CDA" w14:textId="77777777" w:rsidR="00B20935" w:rsidRPr="000E133D" w:rsidRDefault="00B20935" w:rsidP="00B20935">
      <w:pPr>
        <w:spacing w:after="60"/>
        <w:ind w:left="1985" w:hanging="1985"/>
        <w:rPr>
          <w:rFonts w:ascii="Arial" w:hAnsi="Arial" w:cs="Arial"/>
          <w:b/>
          <w:lang w:val="en-US"/>
        </w:rPr>
      </w:pPr>
    </w:p>
    <w:p w14:paraId="7D4CEFDE" w14:textId="1ACD7EFF" w:rsidR="00B20935" w:rsidRPr="00BC55A8" w:rsidRDefault="00B20935" w:rsidP="00B20935">
      <w:pPr>
        <w:spacing w:after="60"/>
        <w:ind w:left="1985" w:hanging="1985"/>
        <w:rPr>
          <w:rFonts w:ascii="Arial" w:hAnsi="Arial" w:cs="Arial"/>
          <w:bCs/>
          <w:lang w:val="fr-FR"/>
        </w:rPr>
      </w:pPr>
      <w:r w:rsidRPr="00BC55A8">
        <w:rPr>
          <w:rFonts w:ascii="Arial" w:hAnsi="Arial" w:cs="Arial"/>
          <w:b/>
          <w:lang w:val="fr-FR"/>
        </w:rPr>
        <w:t>Source:</w:t>
      </w:r>
      <w:r w:rsidRPr="00BC55A8">
        <w:rPr>
          <w:rFonts w:ascii="Arial" w:hAnsi="Arial" w:cs="Arial"/>
          <w:bCs/>
          <w:color w:val="FF0000"/>
          <w:lang w:val="fr-FR"/>
        </w:rPr>
        <w:tab/>
      </w:r>
      <w:r w:rsidRPr="00BC55A8">
        <w:rPr>
          <w:rFonts w:ascii="Arial" w:hAnsi="Arial" w:cs="Arial"/>
          <w:bCs/>
          <w:lang w:val="fr-FR"/>
        </w:rPr>
        <w:t>3GPP SA</w:t>
      </w:r>
      <w:r w:rsidR="00CE6B41">
        <w:rPr>
          <w:rFonts w:ascii="Arial" w:hAnsi="Arial" w:cs="Arial"/>
          <w:bCs/>
          <w:lang w:val="fr-FR"/>
        </w:rPr>
        <w:t>6</w:t>
      </w:r>
    </w:p>
    <w:p w14:paraId="0B9B0E57" w14:textId="2CFBBEDD" w:rsidR="00B20935" w:rsidRPr="00BC55A8" w:rsidRDefault="00B20935" w:rsidP="00B20935">
      <w:pPr>
        <w:spacing w:after="60"/>
        <w:ind w:left="1985" w:hanging="1985"/>
        <w:rPr>
          <w:rFonts w:ascii="Arial" w:hAnsi="Arial" w:cs="Arial"/>
          <w:bCs/>
          <w:lang w:val="fr-FR"/>
        </w:rPr>
      </w:pPr>
      <w:r w:rsidRPr="00BC55A8">
        <w:rPr>
          <w:rFonts w:ascii="Arial" w:hAnsi="Arial" w:cs="Arial"/>
          <w:b/>
          <w:lang w:val="fr-FR"/>
        </w:rPr>
        <w:t>To:</w:t>
      </w:r>
      <w:r w:rsidRPr="00BC55A8">
        <w:rPr>
          <w:rFonts w:ascii="Arial" w:hAnsi="Arial" w:cs="Arial"/>
          <w:bCs/>
          <w:lang w:val="fr-FR"/>
        </w:rPr>
        <w:tab/>
      </w:r>
      <w:r w:rsidR="00CE6B41">
        <w:rPr>
          <w:rFonts w:ascii="Arial" w:hAnsi="Arial" w:cs="Arial"/>
          <w:bCs/>
          <w:lang w:val="fr-FR"/>
        </w:rPr>
        <w:t>3GPP SA5</w:t>
      </w:r>
    </w:p>
    <w:p w14:paraId="4BEDB0EC" w14:textId="77777777" w:rsidR="00B20935" w:rsidRPr="00BC55A8" w:rsidRDefault="00B20935" w:rsidP="00B20935">
      <w:pPr>
        <w:spacing w:after="60"/>
        <w:ind w:left="1985" w:hanging="1985"/>
        <w:rPr>
          <w:rFonts w:ascii="Arial" w:hAnsi="Arial" w:cs="Arial"/>
          <w:bCs/>
          <w:lang w:val="fr-FR"/>
        </w:rPr>
      </w:pPr>
    </w:p>
    <w:p w14:paraId="0F59891B" w14:textId="77777777" w:rsidR="00B20935" w:rsidRPr="003A5EE2" w:rsidRDefault="00B20935" w:rsidP="00B20935">
      <w:pPr>
        <w:tabs>
          <w:tab w:val="left" w:pos="2268"/>
        </w:tabs>
        <w:spacing w:after="0"/>
        <w:rPr>
          <w:rFonts w:ascii="Arial" w:hAnsi="Arial" w:cs="Arial"/>
          <w:bCs/>
          <w:lang w:val="en-US"/>
        </w:rPr>
      </w:pPr>
      <w:r w:rsidRPr="003A5EE2">
        <w:rPr>
          <w:rFonts w:ascii="Arial" w:hAnsi="Arial" w:cs="Arial"/>
          <w:b/>
          <w:lang w:val="en-US"/>
        </w:rPr>
        <w:t>Contact Person:</w:t>
      </w:r>
      <w:r w:rsidRPr="003A5EE2">
        <w:rPr>
          <w:rFonts w:ascii="Arial" w:hAnsi="Arial" w:cs="Arial"/>
          <w:bCs/>
          <w:lang w:val="en-US"/>
        </w:rPr>
        <w:tab/>
      </w:r>
    </w:p>
    <w:p w14:paraId="78ED876E" w14:textId="416211D0" w:rsidR="00B20935" w:rsidRPr="00B20935" w:rsidRDefault="00B20935" w:rsidP="00B20935">
      <w:pPr>
        <w:keepNext/>
        <w:tabs>
          <w:tab w:val="left" w:pos="2268"/>
          <w:tab w:val="left" w:pos="2694"/>
        </w:tabs>
        <w:spacing w:after="0"/>
        <w:ind w:left="567"/>
        <w:outlineLvl w:val="3"/>
        <w:rPr>
          <w:rFonts w:ascii="Arial" w:hAnsi="Arial" w:cs="Arial"/>
          <w:bCs/>
        </w:rPr>
      </w:pPr>
      <w:r w:rsidRPr="00B20935">
        <w:rPr>
          <w:rFonts w:ascii="Arial" w:hAnsi="Arial" w:cs="Arial"/>
          <w:b/>
        </w:rPr>
        <w:t>Name:</w:t>
      </w:r>
      <w:r w:rsidRPr="00B20935">
        <w:rPr>
          <w:rFonts w:ascii="Arial" w:hAnsi="Arial" w:cs="Arial"/>
          <w:bCs/>
        </w:rPr>
        <w:tab/>
      </w:r>
      <w:r w:rsidR="00D83481">
        <w:rPr>
          <w:rFonts w:ascii="Arial" w:hAnsi="Arial" w:cs="Arial"/>
          <w:bCs/>
        </w:rPr>
        <w:t>Jose Antonio Ordóñez</w:t>
      </w:r>
    </w:p>
    <w:p w14:paraId="4B717C43" w14:textId="7929FE23" w:rsidR="00B20935" w:rsidRDefault="00B20935" w:rsidP="00B20935">
      <w:pPr>
        <w:keepNext/>
        <w:tabs>
          <w:tab w:val="left" w:pos="2268"/>
          <w:tab w:val="left" w:pos="2694"/>
        </w:tabs>
        <w:spacing w:after="0"/>
        <w:ind w:left="567"/>
        <w:outlineLvl w:val="6"/>
        <w:rPr>
          <w:rFonts w:ascii="Arial" w:hAnsi="Arial" w:cs="Arial"/>
          <w:bCs/>
        </w:rPr>
      </w:pPr>
      <w:r w:rsidRPr="00B20935">
        <w:rPr>
          <w:rFonts w:ascii="Arial" w:hAnsi="Arial" w:cs="Arial"/>
          <w:b/>
        </w:rPr>
        <w:t>E-mail Address:</w:t>
      </w:r>
      <w:r w:rsidRPr="00B20935">
        <w:rPr>
          <w:rFonts w:ascii="Arial" w:hAnsi="Arial" w:cs="Arial"/>
          <w:bCs/>
        </w:rPr>
        <w:tab/>
      </w:r>
      <w:hyperlink r:id="rId11" w:history="1">
        <w:r w:rsidR="00D83481" w:rsidRPr="005A12D2">
          <w:rPr>
            <w:rStyle w:val="Hyperlink"/>
            <w:rFonts w:ascii="Arial" w:hAnsi="Arial" w:cs="Arial"/>
            <w:bCs/>
          </w:rPr>
          <w:t>jose.antonio.ordonez@ericsson.com</w:t>
        </w:r>
      </w:hyperlink>
      <w:r w:rsidR="00D83481">
        <w:rPr>
          <w:rFonts w:ascii="Arial" w:hAnsi="Arial" w:cs="Arial"/>
          <w:bCs/>
        </w:rPr>
        <w:t xml:space="preserve"> </w:t>
      </w:r>
    </w:p>
    <w:p w14:paraId="6F30B9AC" w14:textId="77777777" w:rsidR="00CB4A14" w:rsidRPr="00B20935" w:rsidRDefault="00CB4A14" w:rsidP="00DD57DB">
      <w:pPr>
        <w:keepNext/>
        <w:tabs>
          <w:tab w:val="left" w:pos="2268"/>
          <w:tab w:val="left" w:pos="2694"/>
        </w:tabs>
        <w:spacing w:after="0"/>
        <w:outlineLvl w:val="6"/>
        <w:rPr>
          <w:rFonts w:ascii="Arial" w:hAnsi="Arial" w:cs="Arial"/>
          <w:bCs/>
        </w:rPr>
      </w:pPr>
    </w:p>
    <w:p w14:paraId="5BB8EAC8" w14:textId="77777777" w:rsidR="00B20935" w:rsidRPr="00B20935" w:rsidRDefault="00B20935" w:rsidP="00B20935">
      <w:pPr>
        <w:spacing w:after="60"/>
        <w:ind w:left="1985" w:hanging="1985"/>
        <w:rPr>
          <w:rFonts w:ascii="Arial" w:hAnsi="Arial" w:cs="Arial"/>
          <w:b/>
        </w:rPr>
      </w:pPr>
    </w:p>
    <w:p w14:paraId="6013EFB1" w14:textId="77777777" w:rsidR="00B20935" w:rsidRPr="00B20935" w:rsidRDefault="00B20935" w:rsidP="00B20935">
      <w:pPr>
        <w:tabs>
          <w:tab w:val="left" w:pos="2268"/>
        </w:tabs>
        <w:spacing w:after="0"/>
        <w:rPr>
          <w:rFonts w:ascii="Arial" w:hAnsi="Arial" w:cs="Arial"/>
          <w:bCs/>
        </w:rPr>
      </w:pPr>
      <w:r w:rsidRPr="00B20935">
        <w:rPr>
          <w:rFonts w:ascii="Arial" w:hAnsi="Arial" w:cs="Arial"/>
          <w:b/>
        </w:rPr>
        <w:t>Send any reply LS to:</w:t>
      </w:r>
      <w:r w:rsidRPr="00B20935">
        <w:rPr>
          <w:rFonts w:ascii="Arial" w:hAnsi="Arial" w:cs="Arial"/>
          <w:b/>
        </w:rPr>
        <w:tab/>
        <w:t xml:space="preserve">3GPP Liaisons Coordinator, </w:t>
      </w:r>
      <w:hyperlink r:id="rId12" w:history="1">
        <w:r w:rsidRPr="00B20935">
          <w:rPr>
            <w:rFonts w:ascii="Arial" w:hAnsi="Arial" w:cs="Arial"/>
            <w:b/>
            <w:color w:val="0000FF"/>
            <w:u w:val="single"/>
          </w:rPr>
          <w:t>mailto:3GPPLiaison@etsi.org</w:t>
        </w:r>
      </w:hyperlink>
      <w:r w:rsidRPr="00B20935">
        <w:rPr>
          <w:rFonts w:ascii="Arial" w:hAnsi="Arial" w:cs="Arial"/>
          <w:b/>
        </w:rPr>
        <w:t xml:space="preserve"> </w:t>
      </w:r>
      <w:r w:rsidRPr="00B20935">
        <w:rPr>
          <w:rFonts w:ascii="Arial" w:hAnsi="Arial" w:cs="Arial"/>
          <w:bCs/>
        </w:rPr>
        <w:tab/>
      </w:r>
    </w:p>
    <w:p w14:paraId="77DF4EDC" w14:textId="77777777" w:rsidR="00B20935" w:rsidRPr="00B20935" w:rsidRDefault="00B20935" w:rsidP="00B20935">
      <w:pPr>
        <w:spacing w:after="60"/>
        <w:ind w:left="1985" w:hanging="1985"/>
        <w:rPr>
          <w:rFonts w:ascii="Arial" w:hAnsi="Arial" w:cs="Arial"/>
          <w:b/>
        </w:rPr>
      </w:pPr>
    </w:p>
    <w:p w14:paraId="4CE14DE6" w14:textId="77777777" w:rsidR="00B20935" w:rsidRPr="00B20935" w:rsidRDefault="00B20935" w:rsidP="00B20935">
      <w:pPr>
        <w:spacing w:after="60"/>
        <w:ind w:left="1985" w:hanging="1985"/>
        <w:rPr>
          <w:rFonts w:ascii="Arial" w:hAnsi="Arial" w:cs="Arial"/>
          <w:bCs/>
        </w:rPr>
      </w:pPr>
      <w:r w:rsidRPr="00B20935">
        <w:rPr>
          <w:rFonts w:ascii="Arial" w:hAnsi="Arial" w:cs="Arial"/>
          <w:b/>
        </w:rPr>
        <w:t>Attachments:</w:t>
      </w:r>
      <w:r w:rsidRPr="00B20935">
        <w:rPr>
          <w:rFonts w:ascii="Arial" w:hAnsi="Arial" w:cs="Arial"/>
          <w:bCs/>
        </w:rPr>
        <w:tab/>
        <w:t>None</w:t>
      </w:r>
    </w:p>
    <w:p w14:paraId="380D9F02" w14:textId="77777777" w:rsidR="00557127" w:rsidRDefault="00557127" w:rsidP="00557127">
      <w:pPr>
        <w:pStyle w:val="Heading1"/>
      </w:pPr>
      <w:r>
        <w:t>1</w:t>
      </w:r>
      <w:r>
        <w:tab/>
        <w:t>Overall description</w:t>
      </w:r>
    </w:p>
    <w:p w14:paraId="61298385" w14:textId="77777777" w:rsidR="00B84DD6" w:rsidRPr="00B84DD6" w:rsidRDefault="00B84DD6" w:rsidP="00B84DD6">
      <w:pPr>
        <w:rPr>
          <w:color w:val="000000" w:themeColor="text1"/>
          <w:lang w:eastAsia="zh-CN"/>
        </w:rPr>
      </w:pPr>
    </w:p>
    <w:p w14:paraId="173BB1E5" w14:textId="430A7747" w:rsidR="00BD5019" w:rsidRDefault="00B84DD6" w:rsidP="00B84DD6">
      <w:pPr>
        <w:rPr>
          <w:ins w:id="2" w:author="d1" w:date="2024-08-21T17:42:00Z"/>
          <w:color w:val="000000" w:themeColor="text1"/>
          <w:lang w:eastAsia="zh-CN"/>
        </w:rPr>
      </w:pPr>
      <w:r w:rsidRPr="00B84DD6">
        <w:rPr>
          <w:color w:val="000000" w:themeColor="text1"/>
          <w:lang w:eastAsia="zh-CN"/>
        </w:rPr>
        <w:t>SA5 thanks SA6 for the LS on API availability support.</w:t>
      </w:r>
      <w:r>
        <w:rPr>
          <w:color w:val="000000" w:themeColor="text1"/>
          <w:lang w:eastAsia="zh-CN"/>
        </w:rPr>
        <w:t xml:space="preserve"> </w:t>
      </w:r>
    </w:p>
    <w:p w14:paraId="10E7B392" w14:textId="4D21925B" w:rsidR="00EA56CC" w:rsidRDefault="00EA56CC" w:rsidP="00B84DD6">
      <w:pPr>
        <w:rPr>
          <w:color w:val="000000" w:themeColor="text1"/>
          <w:lang w:eastAsia="zh-CN"/>
        </w:rPr>
      </w:pPr>
      <w:ins w:id="3" w:author="d1" w:date="2024-08-21T17:43:00Z">
        <w:r>
          <w:rPr>
            <w:color w:val="000000" w:themeColor="text1"/>
            <w:lang w:eastAsia="zh-CN"/>
          </w:rPr>
          <w:t>Regarding SA6 questions, SA5 would like to provide the answers detailed below. SA5 would like to cla</w:t>
        </w:r>
        <w:r w:rsidR="003A4519">
          <w:rPr>
            <w:color w:val="000000" w:themeColor="text1"/>
            <w:lang w:eastAsia="zh-CN"/>
          </w:rPr>
          <w:t>rify t</w:t>
        </w:r>
      </w:ins>
      <w:ins w:id="4" w:author="d1" w:date="2024-08-21T17:44:00Z">
        <w:r w:rsidR="003A4519">
          <w:rPr>
            <w:color w:val="000000" w:themeColor="text1"/>
            <w:lang w:eastAsia="zh-CN"/>
          </w:rPr>
          <w:t>hat</w:t>
        </w:r>
        <w:r w:rsidR="00865BBF">
          <w:rPr>
            <w:color w:val="000000" w:themeColor="text1"/>
            <w:lang w:eastAsia="zh-CN"/>
          </w:rPr>
          <w:t xml:space="preserve"> the</w:t>
        </w:r>
      </w:ins>
      <w:ins w:id="5" w:author="d1" w:date="2024-08-21T17:45:00Z">
        <w:r w:rsidR="00865BBF">
          <w:rPr>
            <w:color w:val="000000" w:themeColor="text1"/>
            <w:lang w:eastAsia="zh-CN"/>
          </w:rPr>
          <w:t>se answers apply</w:t>
        </w:r>
        <w:r w:rsidR="00A12FF3">
          <w:rPr>
            <w:color w:val="000000" w:themeColor="text1"/>
            <w:lang w:eastAsia="zh-CN"/>
          </w:rPr>
          <w:t xml:space="preserve"> only for the cases where the AEF is played by a 5GC Network Function. </w:t>
        </w:r>
      </w:ins>
    </w:p>
    <w:p w14:paraId="5FBE749E" w14:textId="2BFC9AEB" w:rsidR="003A2C42" w:rsidDel="003A4519" w:rsidRDefault="003A2C42" w:rsidP="00BD5019">
      <w:pPr>
        <w:rPr>
          <w:del w:id="6" w:author="d1" w:date="2024-08-21T17:43:00Z"/>
          <w:color w:val="000000" w:themeColor="text1"/>
          <w:lang w:val="en-US" w:eastAsia="zh-CN"/>
        </w:rPr>
      </w:pPr>
      <w:del w:id="7" w:author="d1" w:date="2024-08-21T17:43:00Z">
        <w:r w:rsidDel="00EA56CC">
          <w:rPr>
            <w:color w:val="000000" w:themeColor="text1"/>
            <w:lang w:val="en-US" w:eastAsia="zh-CN"/>
          </w:rPr>
          <w:delText>SA</w:delText>
        </w:r>
        <w:r w:rsidR="00F30D5F" w:rsidDel="00EA56CC">
          <w:rPr>
            <w:color w:val="000000" w:themeColor="text1"/>
            <w:lang w:val="en-US" w:eastAsia="zh-CN"/>
          </w:rPr>
          <w:delText xml:space="preserve">5 </w:delText>
        </w:r>
        <w:r w:rsidRPr="003A2C42" w:rsidDel="00EA56CC">
          <w:rPr>
            <w:color w:val="000000" w:themeColor="text1"/>
            <w:lang w:val="en-US" w:eastAsia="zh-CN"/>
          </w:rPr>
          <w:delText xml:space="preserve">would like to provide the following answer to </w:delText>
        </w:r>
        <w:r w:rsidR="00F30D5F" w:rsidDel="00EA56CC">
          <w:rPr>
            <w:color w:val="000000" w:themeColor="text1"/>
            <w:lang w:val="en-US" w:eastAsia="zh-CN"/>
          </w:rPr>
          <w:delText>the following</w:delText>
        </w:r>
        <w:r w:rsidRPr="003A2C42" w:rsidDel="00EA56CC">
          <w:rPr>
            <w:color w:val="000000" w:themeColor="text1"/>
            <w:lang w:val="en-US" w:eastAsia="zh-CN"/>
          </w:rPr>
          <w:delText xml:space="preserve"> SA</w:delText>
        </w:r>
        <w:r w:rsidR="00F30D5F" w:rsidDel="00EA56CC">
          <w:rPr>
            <w:color w:val="000000" w:themeColor="text1"/>
            <w:lang w:val="en-US" w:eastAsia="zh-CN"/>
          </w:rPr>
          <w:delText>6</w:delText>
        </w:r>
        <w:r w:rsidRPr="003A2C42" w:rsidDel="00EA56CC">
          <w:rPr>
            <w:color w:val="000000" w:themeColor="text1"/>
            <w:lang w:val="en-US" w:eastAsia="zh-CN"/>
          </w:rPr>
          <w:delText xml:space="preserve"> </w:delText>
        </w:r>
        <w:r w:rsidR="00F30D5F" w:rsidDel="00EA56CC">
          <w:rPr>
            <w:color w:val="000000" w:themeColor="text1"/>
            <w:lang w:val="en-US" w:eastAsia="zh-CN"/>
          </w:rPr>
          <w:delText>q</w:delText>
        </w:r>
        <w:r w:rsidRPr="003A2C42" w:rsidDel="00EA56CC">
          <w:rPr>
            <w:color w:val="000000" w:themeColor="text1"/>
            <w:lang w:val="en-US" w:eastAsia="zh-CN"/>
          </w:rPr>
          <w:delText>uestions</w:delText>
        </w:r>
      </w:del>
      <w:del w:id="8" w:author="d1" w:date="2024-08-21T17:42:00Z">
        <w:r w:rsidRPr="003A2C42" w:rsidDel="00903B80">
          <w:rPr>
            <w:color w:val="000000" w:themeColor="text1"/>
            <w:lang w:val="en-US" w:eastAsia="zh-CN"/>
          </w:rPr>
          <w:delText>:</w:delText>
        </w:r>
      </w:del>
    </w:p>
    <w:p w14:paraId="0675E24A" w14:textId="77777777" w:rsidR="003A4519" w:rsidRPr="008B3082" w:rsidRDefault="003A4519" w:rsidP="00B84DD6">
      <w:pPr>
        <w:rPr>
          <w:ins w:id="9" w:author="d1" w:date="2024-08-21T17:43:00Z"/>
          <w:color w:val="000000" w:themeColor="text1"/>
          <w:lang w:val="en-US" w:eastAsia="zh-CN"/>
        </w:rPr>
      </w:pPr>
    </w:p>
    <w:p w14:paraId="533E6BBA" w14:textId="77777777" w:rsidR="00BD5019" w:rsidRDefault="00BD5019" w:rsidP="00BD5019">
      <w:pPr>
        <w:rPr>
          <w:color w:val="000000" w:themeColor="text1"/>
          <w:lang w:eastAsia="zh-CN"/>
        </w:rPr>
      </w:pPr>
      <w:r w:rsidRPr="008B3082">
        <w:rPr>
          <w:b/>
          <w:color w:val="000000" w:themeColor="text1"/>
          <w:lang w:eastAsia="zh-CN"/>
        </w:rPr>
        <w:t xml:space="preserve">Question#1: </w:t>
      </w:r>
      <w:r w:rsidRPr="008B3082">
        <w:rPr>
          <w:color w:val="000000" w:themeColor="text1"/>
          <w:lang w:eastAsia="zh-CN"/>
        </w:rPr>
        <w:t>In CAPIF, SA6 considers the two status of service APIs provided by AEF, including active and inactive. Is there any other possible status of service APIs?</w:t>
      </w:r>
    </w:p>
    <w:p w14:paraId="7F90EDEA" w14:textId="45919030" w:rsidR="00856868" w:rsidRDefault="00F30D5F" w:rsidP="00BF5F77">
      <w:pPr>
        <w:jc w:val="both"/>
        <w:rPr>
          <w:color w:val="000000" w:themeColor="text1"/>
          <w:lang w:eastAsia="zh-CN"/>
        </w:rPr>
      </w:pPr>
      <w:r w:rsidRPr="00F30D5F">
        <w:rPr>
          <w:b/>
          <w:bCs/>
          <w:color w:val="000000" w:themeColor="text1"/>
          <w:lang w:eastAsia="zh-CN"/>
        </w:rPr>
        <w:t>Answer to Question #1</w:t>
      </w:r>
      <w:r>
        <w:rPr>
          <w:color w:val="000000" w:themeColor="text1"/>
          <w:lang w:eastAsia="zh-CN"/>
        </w:rPr>
        <w:t>:</w:t>
      </w:r>
      <w:r w:rsidR="00D13711">
        <w:rPr>
          <w:color w:val="000000" w:themeColor="text1"/>
          <w:lang w:eastAsia="zh-CN"/>
        </w:rPr>
        <w:t xml:space="preserve"> In 3GPP management system, </w:t>
      </w:r>
      <w:r w:rsidR="003552FC">
        <w:rPr>
          <w:color w:val="000000" w:themeColor="text1"/>
          <w:lang w:eastAsia="zh-CN"/>
        </w:rPr>
        <w:t xml:space="preserve">an NF </w:t>
      </w:r>
      <w:r w:rsidR="007B4A29">
        <w:rPr>
          <w:color w:val="000000" w:themeColor="text1"/>
          <w:lang w:eastAsia="zh-CN"/>
        </w:rPr>
        <w:t>instance is represented with</w:t>
      </w:r>
      <w:r w:rsidR="007B4A29" w:rsidRPr="007B4A29">
        <w:rPr>
          <w:color w:val="000000" w:themeColor="text1"/>
          <w:lang w:eastAsia="zh-CN"/>
        </w:rPr>
        <w:t xml:space="preserve"> </w:t>
      </w:r>
      <w:proofErr w:type="spellStart"/>
      <w:r w:rsidR="007B4A29" w:rsidRPr="00DD3320">
        <w:rPr>
          <w:rFonts w:ascii="Courier New" w:hAnsi="Courier New" w:cs="Courier New"/>
          <w:color w:val="000000" w:themeColor="text1"/>
          <w:lang w:eastAsia="zh-CN"/>
        </w:rPr>
        <w:t>XXXFunction</w:t>
      </w:r>
      <w:proofErr w:type="spellEnd"/>
      <w:r w:rsidR="007B4A29">
        <w:rPr>
          <w:color w:val="000000" w:themeColor="text1"/>
          <w:lang w:eastAsia="zh-CN"/>
        </w:rPr>
        <w:t xml:space="preserve"> IOC (see clause </w:t>
      </w:r>
      <w:r w:rsidR="00A57801">
        <w:rPr>
          <w:color w:val="000000" w:themeColor="text1"/>
          <w:lang w:eastAsia="zh-CN"/>
        </w:rPr>
        <w:t>5.3</w:t>
      </w:r>
      <w:r w:rsidR="007B4A29">
        <w:rPr>
          <w:color w:val="000000" w:themeColor="text1"/>
          <w:lang w:eastAsia="zh-CN"/>
        </w:rPr>
        <w:t xml:space="preserve"> in TS 28.541), whereas an NF service instance is represented with </w:t>
      </w:r>
      <w:proofErr w:type="spellStart"/>
      <w:r w:rsidR="00DD3320" w:rsidRPr="00DD3320">
        <w:rPr>
          <w:rFonts w:ascii="Courier New" w:hAnsi="Courier New" w:cs="Courier New"/>
          <w:color w:val="000000" w:themeColor="text1"/>
          <w:lang w:eastAsia="zh-CN"/>
        </w:rPr>
        <w:t>ManagedNFService</w:t>
      </w:r>
      <w:proofErr w:type="spellEnd"/>
      <w:r w:rsidR="003552FC">
        <w:rPr>
          <w:color w:val="000000" w:themeColor="text1"/>
          <w:lang w:eastAsia="zh-CN"/>
        </w:rPr>
        <w:t xml:space="preserve"> IOC (see clause 5.3.236 in TS 28.541)</w:t>
      </w:r>
      <w:r w:rsidR="007B4A29">
        <w:rPr>
          <w:color w:val="000000" w:themeColor="text1"/>
          <w:lang w:eastAsia="zh-CN"/>
        </w:rPr>
        <w:t xml:space="preserve">. </w:t>
      </w:r>
      <w:proofErr w:type="spellStart"/>
      <w:r w:rsidR="007B4A29" w:rsidRPr="00DD3320">
        <w:rPr>
          <w:rFonts w:ascii="Courier New" w:hAnsi="Courier New" w:cs="Courier New"/>
          <w:color w:val="000000" w:themeColor="text1"/>
          <w:lang w:eastAsia="zh-CN"/>
        </w:rPr>
        <w:t>XXXFunction</w:t>
      </w:r>
      <w:proofErr w:type="spellEnd"/>
      <w:r w:rsidR="007B4A29">
        <w:rPr>
          <w:color w:val="000000" w:themeColor="text1"/>
          <w:lang w:eastAsia="zh-CN"/>
        </w:rPr>
        <w:t xml:space="preserve"> IOC inherits from </w:t>
      </w:r>
      <w:proofErr w:type="spellStart"/>
      <w:r w:rsidR="007B4A29" w:rsidRPr="00DD3320">
        <w:rPr>
          <w:rFonts w:ascii="Courier New" w:hAnsi="Courier New" w:cs="Courier New"/>
          <w:color w:val="000000" w:themeColor="text1"/>
          <w:lang w:eastAsia="zh-CN"/>
        </w:rPr>
        <w:t>ManagedFunction</w:t>
      </w:r>
      <w:proofErr w:type="spellEnd"/>
      <w:ins w:id="10" w:author="d1" w:date="2024-08-21T17:42:00Z">
        <w:r w:rsidR="00903B80">
          <w:rPr>
            <w:rFonts w:ascii="Courier New" w:hAnsi="Courier New" w:cs="Courier New"/>
            <w:color w:val="000000" w:themeColor="text1"/>
            <w:lang w:eastAsia="zh-CN"/>
          </w:rPr>
          <w:t xml:space="preserve"> </w:t>
        </w:r>
        <w:r w:rsidR="00903B80">
          <w:rPr>
            <w:color w:val="000000" w:themeColor="text1"/>
            <w:lang w:eastAsia="zh-CN"/>
          </w:rPr>
          <w:t xml:space="preserve">IOC. </w:t>
        </w:r>
      </w:ins>
      <w:del w:id="11" w:author="d1" w:date="2024-08-21T17:42:00Z">
        <w:r w:rsidR="007B4A29" w:rsidDel="00903B80">
          <w:rPr>
            <w:color w:val="000000" w:themeColor="text1"/>
            <w:lang w:eastAsia="zh-CN"/>
          </w:rPr>
          <w:delText xml:space="preserve"> (and on first level from </w:delText>
        </w:r>
        <w:r w:rsidR="007B4A29" w:rsidRPr="00DD3320" w:rsidDel="00903B80">
          <w:rPr>
            <w:rFonts w:ascii="Courier New" w:hAnsi="Courier New" w:cs="Courier New"/>
            <w:color w:val="000000" w:themeColor="text1"/>
            <w:lang w:eastAsia="zh-CN"/>
          </w:rPr>
          <w:delText>ManagedElement</w:delText>
        </w:r>
        <w:r w:rsidR="007B4A29" w:rsidDel="00903B80">
          <w:rPr>
            <w:color w:val="000000" w:themeColor="text1"/>
            <w:lang w:eastAsia="zh-CN"/>
          </w:rPr>
          <w:delText>)</w:delText>
        </w:r>
      </w:del>
      <w:r w:rsidR="007B4A29">
        <w:rPr>
          <w:color w:val="000000" w:themeColor="text1"/>
          <w:lang w:eastAsia="zh-CN"/>
        </w:rPr>
        <w:t xml:space="preserve">. </w:t>
      </w:r>
      <w:proofErr w:type="spellStart"/>
      <w:r w:rsidR="007B4A29" w:rsidRPr="00DD3320">
        <w:rPr>
          <w:rFonts w:ascii="Courier New" w:hAnsi="Courier New" w:cs="Courier New"/>
          <w:color w:val="000000" w:themeColor="text1"/>
          <w:lang w:eastAsia="zh-CN"/>
        </w:rPr>
        <w:t>ManagedNFService</w:t>
      </w:r>
      <w:proofErr w:type="spellEnd"/>
      <w:r w:rsidR="007B4A29">
        <w:rPr>
          <w:color w:val="000000" w:themeColor="text1"/>
          <w:lang w:eastAsia="zh-CN"/>
        </w:rPr>
        <w:t xml:space="preserve"> IOC is name-contained by </w:t>
      </w:r>
      <w:proofErr w:type="spellStart"/>
      <w:r w:rsidR="007B4A29" w:rsidRPr="00DD3320">
        <w:rPr>
          <w:rFonts w:ascii="Courier New" w:hAnsi="Courier New" w:cs="Courier New"/>
          <w:color w:val="000000" w:themeColor="text1"/>
          <w:lang w:eastAsia="zh-CN"/>
        </w:rPr>
        <w:t>ManagedFunction</w:t>
      </w:r>
      <w:proofErr w:type="spellEnd"/>
      <w:r w:rsidR="007B4A29">
        <w:rPr>
          <w:color w:val="000000" w:themeColor="text1"/>
          <w:lang w:eastAsia="zh-CN"/>
        </w:rPr>
        <w:t xml:space="preserve"> IOC. </w:t>
      </w:r>
    </w:p>
    <w:p w14:paraId="30CFDE6F" w14:textId="5FE1DDE3" w:rsidR="00BF5F77" w:rsidRDefault="009200A6" w:rsidP="00BF5F77">
      <w:pPr>
        <w:jc w:val="both"/>
        <w:rPr>
          <w:color w:val="000000" w:themeColor="text1"/>
          <w:lang w:eastAsia="zh-CN"/>
        </w:rPr>
      </w:pPr>
      <w:r>
        <w:rPr>
          <w:color w:val="000000" w:themeColor="text1"/>
          <w:lang w:eastAsia="zh-CN"/>
        </w:rPr>
        <w:t>A NF instance contains one or more NF service instances</w:t>
      </w:r>
      <w:r w:rsidR="007417CD">
        <w:rPr>
          <w:color w:val="000000" w:themeColor="text1"/>
          <w:lang w:eastAsia="zh-CN"/>
        </w:rPr>
        <w:t xml:space="preserve">, </w:t>
      </w:r>
      <w:r>
        <w:rPr>
          <w:color w:val="000000" w:themeColor="text1"/>
          <w:lang w:eastAsia="zh-CN"/>
        </w:rPr>
        <w:t>each offering a</w:t>
      </w:r>
      <w:r w:rsidR="00A24F76">
        <w:rPr>
          <w:color w:val="000000" w:themeColor="text1"/>
          <w:lang w:eastAsia="zh-CN"/>
        </w:rPr>
        <w:t xml:space="preserve"> service</w:t>
      </w:r>
      <w:r>
        <w:rPr>
          <w:color w:val="000000" w:themeColor="text1"/>
          <w:lang w:eastAsia="zh-CN"/>
        </w:rPr>
        <w:t xml:space="preserve"> A</w:t>
      </w:r>
      <w:r w:rsidR="007417CD">
        <w:rPr>
          <w:color w:val="000000" w:themeColor="text1"/>
          <w:lang w:eastAsia="zh-CN"/>
        </w:rPr>
        <w:t xml:space="preserve">PI; accordingly, </w:t>
      </w:r>
      <w:r w:rsidR="0071166D">
        <w:rPr>
          <w:color w:val="000000" w:themeColor="text1"/>
          <w:lang w:eastAsia="zh-CN"/>
        </w:rPr>
        <w:t xml:space="preserve">a </w:t>
      </w:r>
      <w:proofErr w:type="spellStart"/>
      <w:r w:rsidR="007B4A29" w:rsidRPr="00DD3320">
        <w:rPr>
          <w:rFonts w:ascii="Courier New" w:hAnsi="Courier New" w:cs="Courier New"/>
          <w:color w:val="000000" w:themeColor="text1"/>
          <w:lang w:eastAsia="zh-CN"/>
        </w:rPr>
        <w:t>XXXFunction</w:t>
      </w:r>
      <w:proofErr w:type="spellEnd"/>
      <w:r w:rsidR="007B4A29" w:rsidRPr="00DD3320">
        <w:rPr>
          <w:rFonts w:ascii="Courier New" w:hAnsi="Courier New" w:cs="Courier New"/>
          <w:color w:val="000000" w:themeColor="text1"/>
          <w:lang w:eastAsia="zh-CN"/>
        </w:rPr>
        <w:t xml:space="preserve"> </w:t>
      </w:r>
      <w:r w:rsidR="00BA16F8">
        <w:rPr>
          <w:color w:val="000000" w:themeColor="text1"/>
          <w:lang w:eastAsia="zh-CN"/>
        </w:rPr>
        <w:t xml:space="preserve">instance (i.e. MOI for </w:t>
      </w:r>
      <w:proofErr w:type="spellStart"/>
      <w:r w:rsidR="007B4A29" w:rsidRPr="00DD3320">
        <w:rPr>
          <w:rFonts w:ascii="Courier New" w:hAnsi="Courier New" w:cs="Courier New"/>
          <w:color w:val="000000" w:themeColor="text1"/>
          <w:lang w:eastAsia="zh-CN"/>
        </w:rPr>
        <w:t>XXXFunction</w:t>
      </w:r>
      <w:proofErr w:type="spellEnd"/>
      <w:r w:rsidR="00BA16F8">
        <w:rPr>
          <w:color w:val="000000" w:themeColor="text1"/>
          <w:lang w:eastAsia="zh-CN"/>
        </w:rPr>
        <w:t xml:space="preserve"> IOC) can name-contain one or more </w:t>
      </w:r>
      <w:proofErr w:type="spellStart"/>
      <w:r w:rsidR="00BA16F8" w:rsidRPr="00DD3320">
        <w:rPr>
          <w:rFonts w:ascii="Courier New" w:hAnsi="Courier New" w:cs="Courier New"/>
          <w:color w:val="000000" w:themeColor="text1"/>
          <w:lang w:eastAsia="zh-CN"/>
        </w:rPr>
        <w:t>ManagedNFService</w:t>
      </w:r>
      <w:proofErr w:type="spellEnd"/>
      <w:r w:rsidR="00BA16F8">
        <w:rPr>
          <w:color w:val="000000" w:themeColor="text1"/>
          <w:lang w:eastAsia="zh-CN"/>
        </w:rPr>
        <w:t xml:space="preserve"> instances (i.e., MOIs for </w:t>
      </w:r>
      <w:proofErr w:type="spellStart"/>
      <w:r w:rsidR="003B7B62" w:rsidRPr="00DD3320">
        <w:rPr>
          <w:rFonts w:ascii="Courier New" w:hAnsi="Courier New" w:cs="Courier New"/>
          <w:color w:val="000000" w:themeColor="text1"/>
          <w:lang w:eastAsia="zh-CN"/>
        </w:rPr>
        <w:t>ManagedN</w:t>
      </w:r>
      <w:r w:rsidR="00BA16F8" w:rsidRPr="00DD3320">
        <w:rPr>
          <w:rFonts w:ascii="Courier New" w:hAnsi="Courier New" w:cs="Courier New"/>
          <w:color w:val="000000" w:themeColor="text1"/>
          <w:lang w:eastAsia="zh-CN"/>
        </w:rPr>
        <w:t>FService</w:t>
      </w:r>
      <w:proofErr w:type="spellEnd"/>
      <w:r w:rsidR="00BA16F8">
        <w:rPr>
          <w:color w:val="000000" w:themeColor="text1"/>
          <w:lang w:eastAsia="zh-CN"/>
        </w:rPr>
        <w:t xml:space="preserve"> </w:t>
      </w:r>
      <w:r w:rsidR="009A017C">
        <w:rPr>
          <w:color w:val="000000" w:themeColor="text1"/>
          <w:lang w:eastAsia="zh-CN"/>
        </w:rPr>
        <w:t>IOC</w:t>
      </w:r>
      <w:r w:rsidR="0071166D">
        <w:rPr>
          <w:color w:val="000000" w:themeColor="text1"/>
          <w:lang w:eastAsia="zh-CN"/>
        </w:rPr>
        <w:t>)</w:t>
      </w:r>
      <w:r w:rsidR="00D13711">
        <w:rPr>
          <w:color w:val="000000" w:themeColor="text1"/>
          <w:lang w:eastAsia="zh-CN"/>
        </w:rPr>
        <w:t xml:space="preserve">. </w:t>
      </w:r>
    </w:p>
    <w:p w14:paraId="4F0042A4" w14:textId="28F64D65" w:rsidR="006974B1" w:rsidRDefault="00D13711" w:rsidP="007417CD">
      <w:pPr>
        <w:jc w:val="both"/>
        <w:rPr>
          <w:color w:val="000000" w:themeColor="text1"/>
          <w:lang w:eastAsia="zh-CN"/>
        </w:rPr>
      </w:pPr>
      <w:r>
        <w:rPr>
          <w:color w:val="000000" w:themeColor="text1"/>
          <w:lang w:eastAsia="zh-CN"/>
        </w:rPr>
        <w:t xml:space="preserve">When a </w:t>
      </w:r>
      <w:r w:rsidR="007417CD">
        <w:rPr>
          <w:color w:val="000000" w:themeColor="text1"/>
          <w:lang w:eastAsia="zh-CN"/>
        </w:rPr>
        <w:t xml:space="preserve">NF </w:t>
      </w:r>
      <w:r>
        <w:rPr>
          <w:color w:val="000000" w:themeColor="text1"/>
          <w:lang w:eastAsia="zh-CN"/>
        </w:rPr>
        <w:t xml:space="preserve">instance becomes AEF, information on provided service APIs can be represented </w:t>
      </w:r>
      <w:r w:rsidR="007417CD">
        <w:rPr>
          <w:color w:val="000000" w:themeColor="text1"/>
          <w:lang w:eastAsia="zh-CN"/>
        </w:rPr>
        <w:t xml:space="preserve">using </w:t>
      </w:r>
      <w:proofErr w:type="spellStart"/>
      <w:r w:rsidR="007417CD" w:rsidRPr="00DD3320">
        <w:rPr>
          <w:rFonts w:ascii="Courier New" w:hAnsi="Courier New" w:cs="Courier New"/>
          <w:color w:val="000000" w:themeColor="text1"/>
          <w:lang w:eastAsia="zh-CN"/>
        </w:rPr>
        <w:t>ManagedNFService</w:t>
      </w:r>
      <w:proofErr w:type="spellEnd"/>
      <w:r w:rsidR="007417CD" w:rsidRPr="00DD3320">
        <w:rPr>
          <w:rFonts w:ascii="Courier New" w:hAnsi="Courier New" w:cs="Courier New"/>
          <w:color w:val="000000" w:themeColor="text1"/>
          <w:lang w:eastAsia="zh-CN"/>
        </w:rPr>
        <w:t xml:space="preserve"> </w:t>
      </w:r>
      <w:r w:rsidR="00733D6F">
        <w:rPr>
          <w:color w:val="000000" w:themeColor="text1"/>
          <w:lang w:eastAsia="zh-CN"/>
        </w:rPr>
        <w:t xml:space="preserve">IOC. </w:t>
      </w:r>
      <w:r w:rsidR="007417CD">
        <w:rPr>
          <w:color w:val="000000" w:themeColor="text1"/>
          <w:lang w:eastAsia="zh-CN"/>
        </w:rPr>
        <w:t xml:space="preserve">This IOC </w:t>
      </w:r>
      <w:r w:rsidR="006974B1">
        <w:rPr>
          <w:color w:val="000000" w:themeColor="text1"/>
          <w:lang w:eastAsia="zh-CN"/>
        </w:rPr>
        <w:t>has the following attributes related to state:</w:t>
      </w:r>
    </w:p>
    <w:p w14:paraId="4444FF54" w14:textId="38DAC13F" w:rsidR="00912418" w:rsidRPr="00B31F96" w:rsidRDefault="00912418" w:rsidP="00912418">
      <w:pPr>
        <w:pStyle w:val="ListParagraph"/>
        <w:numPr>
          <w:ilvl w:val="0"/>
          <w:numId w:val="5"/>
        </w:numPr>
        <w:rPr>
          <w:color w:val="000000" w:themeColor="text1"/>
          <w:lang w:eastAsia="zh-CN"/>
        </w:rPr>
      </w:pPr>
      <w:proofErr w:type="spellStart"/>
      <w:r w:rsidRPr="007D34C1">
        <w:rPr>
          <w:rFonts w:ascii="Courier New" w:hAnsi="Courier New" w:cs="Courier New"/>
          <w:color w:val="000000" w:themeColor="text1"/>
          <w:lang w:eastAsia="zh-CN"/>
        </w:rPr>
        <w:t>administrativeState</w:t>
      </w:r>
      <w:proofErr w:type="spellEnd"/>
      <w:r w:rsidR="00E83A99">
        <w:rPr>
          <w:color w:val="000000" w:themeColor="text1"/>
          <w:lang w:eastAsia="zh-CN"/>
        </w:rPr>
        <w:t>. It d</w:t>
      </w:r>
      <w:r>
        <w:rPr>
          <w:lang w:eastAsia="en-GB"/>
        </w:rPr>
        <w:t xml:space="preserve">escribes the permission to use or prohibition against using the NF service instance. </w:t>
      </w:r>
      <w:r w:rsidR="00E83A99">
        <w:rPr>
          <w:lang w:eastAsia="en-GB"/>
        </w:rPr>
        <w:t xml:space="preserve">This attribute can </w:t>
      </w:r>
      <w:r w:rsidR="00B31F96">
        <w:rPr>
          <w:lang w:eastAsia="en-GB"/>
        </w:rPr>
        <w:t xml:space="preserve">be set </w:t>
      </w:r>
      <w:r w:rsidR="00FE57CC">
        <w:rPr>
          <w:lang w:eastAsia="en-GB"/>
        </w:rPr>
        <w:t xml:space="preserve">(by the </w:t>
      </w:r>
      <w:proofErr w:type="spellStart"/>
      <w:r w:rsidR="009C2B83">
        <w:rPr>
          <w:lang w:eastAsia="en-GB"/>
        </w:rPr>
        <w:t>MnS</w:t>
      </w:r>
      <w:proofErr w:type="spellEnd"/>
      <w:r w:rsidR="009C2B83">
        <w:rPr>
          <w:lang w:eastAsia="en-GB"/>
        </w:rPr>
        <w:t xml:space="preserve"> </w:t>
      </w:r>
      <w:r w:rsidR="00FE57CC">
        <w:rPr>
          <w:lang w:eastAsia="en-GB"/>
        </w:rPr>
        <w:t xml:space="preserve">consumer) </w:t>
      </w:r>
      <w:r w:rsidR="00B31F96">
        <w:rPr>
          <w:lang w:eastAsia="en-GB"/>
        </w:rPr>
        <w:t>with one of the following values</w:t>
      </w:r>
      <w:r w:rsidR="00E83A99">
        <w:rPr>
          <w:lang w:eastAsia="en-GB"/>
        </w:rPr>
        <w:t xml:space="preserve">: LOCKED, UNLOCKED, SHUTTING DOWN. </w:t>
      </w:r>
    </w:p>
    <w:p w14:paraId="4BAE09CC" w14:textId="47C62414" w:rsidR="00B31F96" w:rsidRPr="00912418" w:rsidRDefault="00B31F96" w:rsidP="00B31F96">
      <w:pPr>
        <w:pStyle w:val="ListParagraph"/>
        <w:numPr>
          <w:ilvl w:val="0"/>
          <w:numId w:val="5"/>
        </w:numPr>
        <w:rPr>
          <w:color w:val="000000" w:themeColor="text1"/>
          <w:lang w:eastAsia="zh-CN"/>
        </w:rPr>
      </w:pPr>
      <w:proofErr w:type="spellStart"/>
      <w:r w:rsidRPr="007D34C1">
        <w:rPr>
          <w:rFonts w:ascii="Courier New" w:hAnsi="Courier New" w:cs="Courier New"/>
          <w:color w:val="000000" w:themeColor="text1"/>
          <w:lang w:eastAsia="zh-CN"/>
        </w:rPr>
        <w:t>operationalState</w:t>
      </w:r>
      <w:proofErr w:type="spellEnd"/>
      <w:r>
        <w:rPr>
          <w:color w:val="000000" w:themeColor="text1"/>
          <w:lang w:eastAsia="zh-CN"/>
        </w:rPr>
        <w:t>. It d</w:t>
      </w:r>
      <w:r>
        <w:rPr>
          <w:lang w:eastAsia="en-GB"/>
        </w:rPr>
        <w:t>escribes if the NF service instance is operab</w:t>
      </w:r>
      <w:r w:rsidR="00BC0E9C">
        <w:rPr>
          <w:lang w:eastAsia="en-GB"/>
        </w:rPr>
        <w:t>le or inoperable</w:t>
      </w:r>
      <w:r>
        <w:rPr>
          <w:lang w:eastAsia="en-GB"/>
        </w:rPr>
        <w:t xml:space="preserve">. This attribute can be set </w:t>
      </w:r>
      <w:r w:rsidR="00FE57CC">
        <w:rPr>
          <w:lang w:eastAsia="en-GB"/>
        </w:rPr>
        <w:t xml:space="preserve">(by the </w:t>
      </w:r>
      <w:proofErr w:type="spellStart"/>
      <w:r w:rsidR="009C2B83">
        <w:rPr>
          <w:lang w:eastAsia="en-GB"/>
        </w:rPr>
        <w:t>MnS</w:t>
      </w:r>
      <w:proofErr w:type="spellEnd"/>
      <w:r w:rsidR="009C2B83">
        <w:rPr>
          <w:lang w:eastAsia="en-GB"/>
        </w:rPr>
        <w:t xml:space="preserve"> </w:t>
      </w:r>
      <w:r w:rsidR="00FE57CC">
        <w:rPr>
          <w:lang w:eastAsia="en-GB"/>
        </w:rPr>
        <w:t xml:space="preserve">producer) </w:t>
      </w:r>
      <w:r>
        <w:rPr>
          <w:lang w:eastAsia="en-GB"/>
        </w:rPr>
        <w:t xml:space="preserve">with one of the following values: </w:t>
      </w:r>
      <w:r w:rsidR="00BC0E9C">
        <w:rPr>
          <w:lang w:eastAsia="en-GB"/>
        </w:rPr>
        <w:t>ENABLED, DISABLED”</w:t>
      </w:r>
    </w:p>
    <w:p w14:paraId="4319B127" w14:textId="3257B455" w:rsidR="00B31F96" w:rsidRPr="00CD590C" w:rsidRDefault="00BC0E9C" w:rsidP="00912418">
      <w:pPr>
        <w:pStyle w:val="ListParagraph"/>
        <w:numPr>
          <w:ilvl w:val="0"/>
          <w:numId w:val="5"/>
        </w:numPr>
        <w:rPr>
          <w:color w:val="000000" w:themeColor="text1"/>
          <w:lang w:eastAsia="zh-CN"/>
        </w:rPr>
      </w:pPr>
      <w:proofErr w:type="spellStart"/>
      <w:r w:rsidRPr="007D34C1">
        <w:rPr>
          <w:rFonts w:ascii="Courier New" w:hAnsi="Courier New" w:cs="Courier New"/>
          <w:color w:val="000000" w:themeColor="text1"/>
          <w:lang w:eastAsia="zh-CN"/>
        </w:rPr>
        <w:t>usageState</w:t>
      </w:r>
      <w:proofErr w:type="spellEnd"/>
      <w:r>
        <w:rPr>
          <w:color w:val="000000" w:themeColor="text1"/>
          <w:lang w:eastAsia="zh-CN"/>
        </w:rPr>
        <w:t xml:space="preserve">. </w:t>
      </w:r>
      <w:r>
        <w:rPr>
          <w:lang w:eastAsia="en-GB"/>
        </w:rPr>
        <w:t xml:space="preserve">It describes whether the NF service instance is actively in use at a specific instant, and if so, whether or not it has spare capacity for additional users at that instance. This attribute can be set </w:t>
      </w:r>
      <w:r w:rsidR="00FE57CC">
        <w:rPr>
          <w:lang w:eastAsia="en-GB"/>
        </w:rPr>
        <w:t xml:space="preserve">(by the </w:t>
      </w:r>
      <w:proofErr w:type="spellStart"/>
      <w:r w:rsidR="009C2B83">
        <w:rPr>
          <w:lang w:eastAsia="en-GB"/>
        </w:rPr>
        <w:t>MnS</w:t>
      </w:r>
      <w:proofErr w:type="spellEnd"/>
      <w:r w:rsidR="009C2B83">
        <w:rPr>
          <w:lang w:eastAsia="en-GB"/>
        </w:rPr>
        <w:t xml:space="preserve"> </w:t>
      </w:r>
      <w:r w:rsidR="00FE57CC">
        <w:rPr>
          <w:lang w:eastAsia="en-GB"/>
        </w:rPr>
        <w:t xml:space="preserve">producer) </w:t>
      </w:r>
      <w:r>
        <w:rPr>
          <w:lang w:eastAsia="en-GB"/>
        </w:rPr>
        <w:t xml:space="preserve">with one of the following values: </w:t>
      </w:r>
      <w:r w:rsidRPr="00BC0E9C">
        <w:rPr>
          <w:lang w:eastAsia="en-GB"/>
        </w:rPr>
        <w:t>IDLE, ACTIVE, BUSY</w:t>
      </w:r>
    </w:p>
    <w:p w14:paraId="50314A6A" w14:textId="6DDB0677" w:rsidR="007C7B3B" w:rsidRDefault="00CD590C" w:rsidP="004B0412">
      <w:pPr>
        <w:pStyle w:val="ListParagraph"/>
        <w:numPr>
          <w:ilvl w:val="0"/>
          <w:numId w:val="5"/>
        </w:numPr>
        <w:rPr>
          <w:color w:val="000000" w:themeColor="text1"/>
          <w:lang w:eastAsia="zh-CN"/>
        </w:rPr>
      </w:pPr>
      <w:proofErr w:type="spellStart"/>
      <w:r w:rsidRPr="007D34C1">
        <w:rPr>
          <w:rFonts w:ascii="Courier New" w:hAnsi="Courier New" w:cs="Courier New"/>
          <w:lang w:eastAsia="en-GB"/>
        </w:rPr>
        <w:t>registrationState</w:t>
      </w:r>
      <w:proofErr w:type="spellEnd"/>
      <w:r>
        <w:rPr>
          <w:lang w:eastAsia="en-GB"/>
        </w:rPr>
        <w:t xml:space="preserve">. It </w:t>
      </w:r>
      <w:r w:rsidRPr="00CD590C">
        <w:rPr>
          <w:color w:val="000000" w:themeColor="text1"/>
          <w:lang w:eastAsia="zh-CN"/>
        </w:rPr>
        <w:t xml:space="preserve">defines the registration status of the managed NF service instance. </w:t>
      </w:r>
      <w:r w:rsidR="00FE57CC">
        <w:rPr>
          <w:color w:val="000000" w:themeColor="text1"/>
          <w:lang w:eastAsia="zh-CN"/>
        </w:rPr>
        <w:t xml:space="preserve">It shall be supported if the NF service instance is designed for being published and discovered by other NFs, and needs to be registered to a repository function. </w:t>
      </w:r>
      <w:r w:rsidR="00FE57CC">
        <w:rPr>
          <w:lang w:eastAsia="en-GB"/>
        </w:rPr>
        <w:t xml:space="preserve">This attribute can be set (by the </w:t>
      </w:r>
      <w:proofErr w:type="spellStart"/>
      <w:r w:rsidR="009C2B83">
        <w:rPr>
          <w:lang w:eastAsia="en-GB"/>
        </w:rPr>
        <w:t>MnS</w:t>
      </w:r>
      <w:proofErr w:type="spellEnd"/>
      <w:r w:rsidR="009C2B83">
        <w:rPr>
          <w:lang w:eastAsia="en-GB"/>
        </w:rPr>
        <w:t xml:space="preserve"> </w:t>
      </w:r>
      <w:r w:rsidR="00FE57CC">
        <w:rPr>
          <w:lang w:eastAsia="en-GB"/>
        </w:rPr>
        <w:t>producer) with one of the following values</w:t>
      </w:r>
      <w:r w:rsidR="00FE57CC">
        <w:rPr>
          <w:color w:val="000000" w:themeColor="text1"/>
          <w:lang w:eastAsia="zh-CN"/>
        </w:rPr>
        <w:t>:</w:t>
      </w:r>
      <w:r w:rsidRPr="00FE57CC">
        <w:rPr>
          <w:color w:val="000000" w:themeColor="text1"/>
          <w:lang w:eastAsia="zh-CN"/>
        </w:rPr>
        <w:t xml:space="preserve"> REGISTERED, UNREGISTERED</w:t>
      </w:r>
    </w:p>
    <w:p w14:paraId="31F79CE2" w14:textId="23F1A906" w:rsidR="009C2B83" w:rsidRDefault="00FE57CC" w:rsidP="00BD5019">
      <w:pPr>
        <w:rPr>
          <w:color w:val="000000" w:themeColor="text1"/>
          <w:lang w:eastAsia="zh-CN"/>
        </w:rPr>
      </w:pPr>
      <w:r>
        <w:rPr>
          <w:color w:val="000000" w:themeColor="text1"/>
          <w:lang w:eastAsia="zh-CN"/>
        </w:rPr>
        <w:t xml:space="preserve">SA5 understanding is that the ACTIVE/INACTIVE </w:t>
      </w:r>
      <w:r w:rsidR="001509D1">
        <w:rPr>
          <w:color w:val="000000" w:themeColor="text1"/>
          <w:lang w:eastAsia="zh-CN"/>
        </w:rPr>
        <w:t xml:space="preserve">status </w:t>
      </w:r>
      <w:r>
        <w:rPr>
          <w:color w:val="000000" w:themeColor="text1"/>
          <w:lang w:eastAsia="zh-CN"/>
        </w:rPr>
        <w:t xml:space="preserve">defined by SA6 for service </w:t>
      </w:r>
      <w:r w:rsidR="001509D1">
        <w:rPr>
          <w:color w:val="000000" w:themeColor="text1"/>
          <w:lang w:eastAsia="zh-CN"/>
        </w:rPr>
        <w:t>API</w:t>
      </w:r>
      <w:r w:rsidR="009C2B83">
        <w:rPr>
          <w:color w:val="000000" w:themeColor="text1"/>
          <w:lang w:eastAsia="zh-CN"/>
        </w:rPr>
        <w:t xml:space="preserve"> </w:t>
      </w:r>
      <w:r w:rsidR="0053121D">
        <w:rPr>
          <w:color w:val="000000" w:themeColor="text1"/>
          <w:lang w:eastAsia="zh-CN"/>
        </w:rPr>
        <w:t xml:space="preserve">corresponds to ENABLED/DISABLED </w:t>
      </w:r>
      <w:r w:rsidR="00B971B1">
        <w:rPr>
          <w:color w:val="000000" w:themeColor="text1"/>
          <w:lang w:eastAsia="zh-CN"/>
        </w:rPr>
        <w:t>stat</w:t>
      </w:r>
      <w:r w:rsidR="002A68CB">
        <w:rPr>
          <w:color w:val="000000" w:themeColor="text1"/>
          <w:lang w:eastAsia="zh-CN"/>
        </w:rPr>
        <w:t>us</w:t>
      </w:r>
      <w:r w:rsidR="00902FD2">
        <w:rPr>
          <w:color w:val="000000" w:themeColor="text1"/>
          <w:lang w:eastAsia="zh-CN"/>
        </w:rPr>
        <w:t xml:space="preserve"> </w:t>
      </w:r>
      <w:r w:rsidR="00355635">
        <w:rPr>
          <w:color w:val="000000" w:themeColor="text1"/>
          <w:lang w:eastAsia="zh-CN"/>
        </w:rPr>
        <w:t xml:space="preserve">defined </w:t>
      </w:r>
      <w:r w:rsidR="00902FD2">
        <w:rPr>
          <w:color w:val="000000" w:themeColor="text1"/>
          <w:lang w:eastAsia="zh-CN"/>
        </w:rPr>
        <w:t xml:space="preserve">in </w:t>
      </w:r>
      <w:proofErr w:type="spellStart"/>
      <w:r w:rsidR="00902FD2" w:rsidRPr="007D34C1">
        <w:rPr>
          <w:rFonts w:ascii="Courier New" w:hAnsi="Courier New" w:cs="Courier New"/>
          <w:color w:val="000000" w:themeColor="text1"/>
          <w:lang w:eastAsia="zh-CN"/>
        </w:rPr>
        <w:t>operationalState</w:t>
      </w:r>
      <w:proofErr w:type="spellEnd"/>
      <w:r w:rsidR="002A68CB">
        <w:rPr>
          <w:color w:val="000000" w:themeColor="text1"/>
          <w:lang w:eastAsia="zh-CN"/>
        </w:rPr>
        <w:t xml:space="preserve">. </w:t>
      </w:r>
    </w:p>
    <w:p w14:paraId="6FBC4044" w14:textId="77777777" w:rsidR="00F74D2E" w:rsidRPr="00F74D2E" w:rsidRDefault="00F74D2E" w:rsidP="00BD5019">
      <w:pPr>
        <w:rPr>
          <w:color w:val="000000" w:themeColor="text1"/>
          <w:lang w:eastAsia="zh-CN"/>
        </w:rPr>
      </w:pPr>
    </w:p>
    <w:p w14:paraId="1CB78E12" w14:textId="645F2ABE" w:rsidR="00BD5019" w:rsidRDefault="00BD5019" w:rsidP="00BD5019">
      <w:pPr>
        <w:rPr>
          <w:color w:val="000000" w:themeColor="text1"/>
          <w:lang w:eastAsia="zh-CN"/>
        </w:rPr>
      </w:pPr>
      <w:r w:rsidRPr="008B3082">
        <w:rPr>
          <w:rFonts w:hint="eastAsia"/>
          <w:b/>
          <w:color w:val="000000" w:themeColor="text1"/>
          <w:lang w:eastAsia="zh-CN"/>
        </w:rPr>
        <w:lastRenderedPageBreak/>
        <w:t>Q</w:t>
      </w:r>
      <w:r w:rsidRPr="008B3082">
        <w:rPr>
          <w:b/>
          <w:color w:val="000000" w:themeColor="text1"/>
          <w:lang w:eastAsia="zh-CN"/>
        </w:rPr>
        <w:t xml:space="preserve">uestion #2: </w:t>
      </w:r>
      <w:r w:rsidRPr="008B3082">
        <w:rPr>
          <w:color w:val="000000" w:themeColor="text1"/>
          <w:lang w:eastAsia="zh-CN"/>
        </w:rPr>
        <w:t xml:space="preserve">In CAPIF, SA6 considers that the API status can be changed from inactive to active, and vice versa (for e.g. to reduce load of the instance or resource waste of the instance), Is there a mechanism available to activate or deactivate certain </w:t>
      </w:r>
      <w:r w:rsidRPr="008B3082">
        <w:rPr>
          <w:rFonts w:hint="eastAsia"/>
          <w:color w:val="000000" w:themeColor="text1"/>
        </w:rPr>
        <w:t xml:space="preserve">service </w:t>
      </w:r>
      <w:r w:rsidRPr="008B3082">
        <w:rPr>
          <w:color w:val="000000" w:themeColor="text1"/>
          <w:lang w:eastAsia="zh-CN"/>
        </w:rPr>
        <w:t xml:space="preserve">APIs. </w:t>
      </w:r>
    </w:p>
    <w:p w14:paraId="55AB556A" w14:textId="24E1D2FC" w:rsidR="00F74D2E" w:rsidRPr="009C2B83" w:rsidRDefault="00F30D5F" w:rsidP="009C2B83">
      <w:pPr>
        <w:rPr>
          <w:color w:val="000000" w:themeColor="text1"/>
          <w:lang w:eastAsia="zh-CN"/>
        </w:rPr>
      </w:pPr>
      <w:r w:rsidRPr="00F30D5F">
        <w:rPr>
          <w:b/>
          <w:bCs/>
          <w:color w:val="000000" w:themeColor="text1"/>
          <w:lang w:eastAsia="zh-CN"/>
        </w:rPr>
        <w:t>Answer to Question #</w:t>
      </w:r>
      <w:r>
        <w:rPr>
          <w:b/>
          <w:bCs/>
          <w:color w:val="000000" w:themeColor="text1"/>
          <w:lang w:eastAsia="zh-CN"/>
        </w:rPr>
        <w:t>2</w:t>
      </w:r>
      <w:r>
        <w:rPr>
          <w:color w:val="000000" w:themeColor="text1"/>
          <w:lang w:eastAsia="zh-CN"/>
        </w:rPr>
        <w:t xml:space="preserve">: </w:t>
      </w:r>
      <w:r w:rsidR="00485CE9">
        <w:rPr>
          <w:color w:val="000000" w:themeColor="text1"/>
          <w:lang w:eastAsia="zh-CN"/>
        </w:rPr>
        <w:t>T</w:t>
      </w:r>
      <w:r w:rsidR="009C2B83">
        <w:rPr>
          <w:color w:val="000000" w:themeColor="text1"/>
          <w:lang w:eastAsia="zh-CN"/>
        </w:rPr>
        <w:t xml:space="preserve">he </w:t>
      </w:r>
      <w:proofErr w:type="spellStart"/>
      <w:r w:rsidR="00B2660E">
        <w:rPr>
          <w:color w:val="000000" w:themeColor="text1"/>
          <w:lang w:eastAsia="zh-CN"/>
        </w:rPr>
        <w:t>MnS</w:t>
      </w:r>
      <w:proofErr w:type="spellEnd"/>
      <w:r w:rsidR="00B2660E">
        <w:rPr>
          <w:color w:val="000000" w:themeColor="text1"/>
          <w:lang w:eastAsia="zh-CN"/>
        </w:rPr>
        <w:t xml:space="preserve"> </w:t>
      </w:r>
      <w:r w:rsidR="009C2B83">
        <w:rPr>
          <w:color w:val="000000" w:themeColor="text1"/>
          <w:lang w:eastAsia="zh-CN"/>
        </w:rPr>
        <w:t xml:space="preserve">producer can change value of </w:t>
      </w:r>
      <w:proofErr w:type="spellStart"/>
      <w:r w:rsidR="00B2660E" w:rsidRPr="007B5910">
        <w:rPr>
          <w:rFonts w:ascii="Courier New" w:hAnsi="Courier New" w:cs="Courier New"/>
          <w:color w:val="000000" w:themeColor="text1"/>
          <w:lang w:eastAsia="zh-CN"/>
        </w:rPr>
        <w:t>operationalState</w:t>
      </w:r>
      <w:proofErr w:type="spellEnd"/>
      <w:r w:rsidR="00B2660E">
        <w:rPr>
          <w:color w:val="000000" w:themeColor="text1"/>
          <w:lang w:eastAsia="zh-CN"/>
        </w:rPr>
        <w:t xml:space="preserve"> </w:t>
      </w:r>
      <w:r w:rsidR="00654FE9">
        <w:rPr>
          <w:color w:val="000000" w:themeColor="text1"/>
          <w:lang w:eastAsia="zh-CN"/>
        </w:rPr>
        <w:t xml:space="preserve">attribute (from ENABLED to DISABLED, or </w:t>
      </w:r>
      <w:proofErr w:type="spellStart"/>
      <w:r w:rsidR="00654FE9">
        <w:rPr>
          <w:color w:val="000000" w:themeColor="text1"/>
          <w:lang w:eastAsia="zh-CN"/>
        </w:rPr>
        <w:t>viceversa</w:t>
      </w:r>
      <w:proofErr w:type="spellEnd"/>
      <w:r w:rsidR="00654FE9">
        <w:rPr>
          <w:color w:val="000000" w:themeColor="text1"/>
          <w:lang w:eastAsia="zh-CN"/>
        </w:rPr>
        <w:t>)</w:t>
      </w:r>
      <w:r w:rsidR="00485CE9">
        <w:rPr>
          <w:color w:val="000000" w:themeColor="text1"/>
          <w:lang w:eastAsia="zh-CN"/>
        </w:rPr>
        <w:t xml:space="preserve"> </w:t>
      </w:r>
      <w:r w:rsidR="00355635">
        <w:rPr>
          <w:color w:val="000000" w:themeColor="text1"/>
          <w:lang w:eastAsia="zh-CN"/>
        </w:rPr>
        <w:t xml:space="preserve">of the </w:t>
      </w:r>
      <w:proofErr w:type="spellStart"/>
      <w:r w:rsidR="00DD3320" w:rsidRPr="00DD3320">
        <w:rPr>
          <w:rFonts w:ascii="Courier New" w:hAnsi="Courier New" w:cs="Courier New"/>
          <w:color w:val="000000" w:themeColor="text1"/>
          <w:lang w:eastAsia="zh-CN"/>
        </w:rPr>
        <w:t>ManagedNFService</w:t>
      </w:r>
      <w:proofErr w:type="spellEnd"/>
      <w:r w:rsidR="00DD3320">
        <w:rPr>
          <w:color w:val="000000" w:themeColor="text1"/>
          <w:lang w:eastAsia="zh-CN"/>
        </w:rPr>
        <w:t xml:space="preserve"> instance, i.e. the </w:t>
      </w:r>
      <w:r w:rsidR="00355635">
        <w:rPr>
          <w:color w:val="000000" w:themeColor="text1"/>
          <w:lang w:eastAsia="zh-CN"/>
        </w:rPr>
        <w:t xml:space="preserve">MOI </w:t>
      </w:r>
      <w:r w:rsidR="00A851F9">
        <w:rPr>
          <w:color w:val="000000" w:themeColor="text1"/>
          <w:lang w:eastAsia="zh-CN"/>
        </w:rPr>
        <w:t xml:space="preserve">representing that NF service instance. </w:t>
      </w:r>
    </w:p>
    <w:p w14:paraId="5405092E" w14:textId="77777777" w:rsidR="00FB6FA6" w:rsidRPr="00F30D5F" w:rsidRDefault="00FB6FA6" w:rsidP="00BD5019">
      <w:pPr>
        <w:rPr>
          <w:b/>
          <w:color w:val="000000" w:themeColor="text1"/>
          <w:lang w:eastAsia="zh-CN"/>
        </w:rPr>
      </w:pPr>
    </w:p>
    <w:p w14:paraId="48D217AA" w14:textId="19413210" w:rsidR="00BD5019" w:rsidRDefault="00BD5019" w:rsidP="00BD5019">
      <w:pPr>
        <w:rPr>
          <w:color w:val="000000" w:themeColor="text1"/>
          <w:lang w:eastAsia="zh-CN"/>
        </w:rPr>
      </w:pPr>
      <w:r w:rsidRPr="008B3082">
        <w:rPr>
          <w:b/>
          <w:color w:val="000000" w:themeColor="text1"/>
          <w:lang w:eastAsia="zh-CN"/>
        </w:rPr>
        <w:t>Question#3:</w:t>
      </w:r>
      <w:r w:rsidRPr="008B3082">
        <w:rPr>
          <w:color w:val="000000" w:themeColor="text1"/>
          <w:lang w:eastAsia="zh-CN"/>
        </w:rPr>
        <w:t xml:space="preserve"> Is the </w:t>
      </w:r>
      <w:r w:rsidRPr="008B3082">
        <w:rPr>
          <w:rFonts w:hint="eastAsia"/>
          <w:color w:val="000000" w:themeColor="text1"/>
        </w:rPr>
        <w:t>service</w:t>
      </w:r>
      <w:r w:rsidRPr="008B3082">
        <w:rPr>
          <w:color w:val="000000" w:themeColor="text1"/>
          <w:lang w:eastAsia="zh-CN"/>
        </w:rPr>
        <w:t xml:space="preserve"> API activation pe</w:t>
      </w:r>
      <w:r w:rsidR="00F30D5F">
        <w:rPr>
          <w:color w:val="000000" w:themeColor="text1"/>
          <w:lang w:eastAsia="zh-CN"/>
        </w:rPr>
        <w:t>r</w:t>
      </w:r>
      <w:r w:rsidRPr="008B3082">
        <w:rPr>
          <w:color w:val="000000" w:themeColor="text1"/>
          <w:lang w:eastAsia="zh-CN"/>
        </w:rPr>
        <w:t xml:space="preserve">formed at per API granularity by management system? Does it mean that the </w:t>
      </w:r>
      <w:r w:rsidRPr="008B3082">
        <w:rPr>
          <w:rFonts w:hint="eastAsia"/>
          <w:color w:val="000000" w:themeColor="text1"/>
        </w:rPr>
        <w:t xml:space="preserve">one or more service </w:t>
      </w:r>
      <w:r w:rsidRPr="008B3082">
        <w:rPr>
          <w:color w:val="000000" w:themeColor="text1"/>
          <w:lang w:eastAsia="zh-CN"/>
        </w:rPr>
        <w:t xml:space="preserve">API(s) of API provider instance can be activated? Or is the API activation performed at per instance granularity by management system? </w:t>
      </w:r>
      <w:r w:rsidRPr="008B3082">
        <w:rPr>
          <w:rFonts w:hint="eastAsia"/>
          <w:color w:val="000000" w:themeColor="text1"/>
        </w:rPr>
        <w:t>Or Does</w:t>
      </w:r>
      <w:r w:rsidRPr="008B3082">
        <w:rPr>
          <w:color w:val="000000" w:themeColor="text1"/>
          <w:lang w:eastAsia="zh-CN"/>
        </w:rPr>
        <w:t xml:space="preserve"> it mean that the all service API(s) of API provider instance can be only instantiated together</w:t>
      </w:r>
      <w:r>
        <w:rPr>
          <w:color w:val="000000" w:themeColor="text1"/>
          <w:lang w:eastAsia="zh-CN"/>
        </w:rPr>
        <w:t>?</w:t>
      </w:r>
    </w:p>
    <w:p w14:paraId="1B74B275" w14:textId="2BBC9999" w:rsidR="00AD48B4" w:rsidRDefault="00F30D5F" w:rsidP="00BD5019">
      <w:pPr>
        <w:rPr>
          <w:color w:val="000000" w:themeColor="text1"/>
          <w:lang w:eastAsia="zh-CN"/>
        </w:rPr>
      </w:pPr>
      <w:r w:rsidRPr="00F30D5F">
        <w:rPr>
          <w:b/>
          <w:bCs/>
          <w:color w:val="000000" w:themeColor="text1"/>
          <w:lang w:eastAsia="zh-CN"/>
        </w:rPr>
        <w:t>Answer to Question #</w:t>
      </w:r>
      <w:r>
        <w:rPr>
          <w:b/>
          <w:bCs/>
          <w:color w:val="000000" w:themeColor="text1"/>
          <w:lang w:eastAsia="zh-CN"/>
        </w:rPr>
        <w:t>3</w:t>
      </w:r>
      <w:r>
        <w:rPr>
          <w:color w:val="000000" w:themeColor="text1"/>
          <w:lang w:eastAsia="zh-CN"/>
        </w:rPr>
        <w:t xml:space="preserve">: </w:t>
      </w:r>
      <w:r w:rsidR="00FA668D">
        <w:rPr>
          <w:color w:val="000000" w:themeColor="text1"/>
          <w:lang w:eastAsia="zh-CN"/>
        </w:rPr>
        <w:t>The 3GPP management system can acti</w:t>
      </w:r>
      <w:r w:rsidR="005C6BB3">
        <w:rPr>
          <w:color w:val="000000" w:themeColor="text1"/>
          <w:lang w:eastAsia="zh-CN"/>
        </w:rPr>
        <w:t>vate</w:t>
      </w:r>
      <w:r w:rsidR="00FA668D">
        <w:rPr>
          <w:color w:val="000000" w:themeColor="text1"/>
          <w:lang w:eastAsia="zh-CN"/>
        </w:rPr>
        <w:t xml:space="preserve"> one or more </w:t>
      </w:r>
      <w:r w:rsidR="005C6BB3">
        <w:rPr>
          <w:color w:val="000000" w:themeColor="text1"/>
          <w:lang w:eastAsia="zh-CN"/>
        </w:rPr>
        <w:t>service APIs (i.e., NF service instances) of API provider instance (i.e., NF instance)</w:t>
      </w:r>
      <w:r w:rsidR="008F4716">
        <w:rPr>
          <w:color w:val="000000" w:themeColor="text1"/>
          <w:lang w:eastAsia="zh-CN"/>
        </w:rPr>
        <w:t xml:space="preserve">. </w:t>
      </w:r>
      <w:r w:rsidR="00A17C3D">
        <w:rPr>
          <w:color w:val="000000" w:themeColor="text1"/>
          <w:lang w:eastAsia="zh-CN"/>
        </w:rPr>
        <w:t xml:space="preserve">The fact that one or more </w:t>
      </w:r>
      <w:proofErr w:type="spellStart"/>
      <w:r w:rsidR="00A17C3D" w:rsidRPr="00A17C3D">
        <w:rPr>
          <w:rFonts w:ascii="Courier New" w:hAnsi="Courier New" w:cs="Courier New"/>
          <w:color w:val="000000" w:themeColor="text1"/>
          <w:lang w:eastAsia="zh-CN"/>
        </w:rPr>
        <w:t>ManagedNFService</w:t>
      </w:r>
      <w:proofErr w:type="spellEnd"/>
      <w:r w:rsidR="00A17C3D">
        <w:rPr>
          <w:color w:val="000000" w:themeColor="text1"/>
          <w:lang w:eastAsia="zh-CN"/>
        </w:rPr>
        <w:t xml:space="preserve"> instances can be contained under the same </w:t>
      </w:r>
      <w:proofErr w:type="spellStart"/>
      <w:r w:rsidR="00A17C3D" w:rsidRPr="00A17C3D">
        <w:rPr>
          <w:rFonts w:ascii="Courier New" w:hAnsi="Courier New" w:cs="Courier New"/>
          <w:color w:val="000000" w:themeColor="text1"/>
          <w:lang w:eastAsia="zh-CN"/>
        </w:rPr>
        <w:t>XXXFunction</w:t>
      </w:r>
      <w:proofErr w:type="spellEnd"/>
      <w:r w:rsidR="00A17C3D">
        <w:rPr>
          <w:color w:val="000000" w:themeColor="text1"/>
          <w:lang w:eastAsia="zh-CN"/>
        </w:rPr>
        <w:t xml:space="preserve"> IOC allows the 3GPP management system to have per API granularity.</w:t>
      </w:r>
      <w:r w:rsidR="00752CFF">
        <w:rPr>
          <w:color w:val="000000" w:themeColor="text1"/>
          <w:lang w:eastAsia="zh-CN"/>
        </w:rPr>
        <w:t xml:space="preserve"> The operations supported in a given service API are listed in the </w:t>
      </w:r>
      <w:r w:rsidR="00752CFF" w:rsidRPr="006F15D2">
        <w:rPr>
          <w:rFonts w:ascii="Courier New" w:hAnsi="Courier New" w:cs="Courier New"/>
          <w:color w:val="000000" w:themeColor="text1"/>
          <w:lang w:eastAsia="zh-CN"/>
        </w:rPr>
        <w:t>operations</w:t>
      </w:r>
      <w:r w:rsidR="00752CFF">
        <w:rPr>
          <w:rFonts w:ascii="Courier New" w:hAnsi="Courier New" w:cs="Courier New"/>
          <w:color w:val="000000" w:themeColor="text1"/>
          <w:lang w:eastAsia="zh-CN"/>
        </w:rPr>
        <w:t xml:space="preserve"> </w:t>
      </w:r>
      <w:r w:rsidR="00752CFF">
        <w:rPr>
          <w:color w:val="000000" w:themeColor="text1"/>
          <w:lang w:eastAsia="zh-CN"/>
        </w:rPr>
        <w:t xml:space="preserve">attribute in </w:t>
      </w:r>
      <w:proofErr w:type="spellStart"/>
      <w:r w:rsidR="00752CFF" w:rsidRPr="00DD3320">
        <w:rPr>
          <w:rFonts w:ascii="Courier New" w:hAnsi="Courier New" w:cs="Courier New"/>
          <w:color w:val="000000" w:themeColor="text1"/>
          <w:lang w:eastAsia="zh-CN"/>
        </w:rPr>
        <w:t>ManagedNFService</w:t>
      </w:r>
      <w:proofErr w:type="spellEnd"/>
      <w:r w:rsidR="00752CFF">
        <w:rPr>
          <w:color w:val="000000" w:themeColor="text1"/>
          <w:lang w:eastAsia="zh-CN"/>
        </w:rPr>
        <w:t xml:space="preserve"> IOC. </w:t>
      </w:r>
    </w:p>
    <w:p w14:paraId="28C97862" w14:textId="77777777" w:rsidR="00C27459" w:rsidRPr="009B57A1" w:rsidRDefault="00C27459" w:rsidP="00BD5019">
      <w:pPr>
        <w:rPr>
          <w:color w:val="000000" w:themeColor="text1"/>
          <w:lang w:eastAsia="zh-CN"/>
        </w:rPr>
      </w:pPr>
    </w:p>
    <w:p w14:paraId="3EE2A767" w14:textId="77777777" w:rsidR="00BD5019" w:rsidRDefault="00BD5019" w:rsidP="00BD5019">
      <w:pPr>
        <w:rPr>
          <w:color w:val="000000" w:themeColor="text1"/>
        </w:rPr>
      </w:pPr>
      <w:r w:rsidRPr="008B3082">
        <w:rPr>
          <w:rFonts w:hint="eastAsia"/>
          <w:b/>
          <w:bCs/>
          <w:color w:val="000000" w:themeColor="text1"/>
        </w:rPr>
        <w:t>Question#4:</w:t>
      </w:r>
      <w:r w:rsidRPr="008B3082">
        <w:rPr>
          <w:rFonts w:hint="eastAsia"/>
          <w:color w:val="000000" w:themeColor="text1"/>
        </w:rPr>
        <w:t xml:space="preserve"> Are there mechanisms exposed by Management System which enables Consumer entities of Management System to instantiate service API(s) or instantiate AEF(s)? If yes, please share details of its usage.</w:t>
      </w:r>
    </w:p>
    <w:p w14:paraId="11E0D8F1" w14:textId="5C8F3662" w:rsidR="00C40B3D" w:rsidRDefault="00F30D5F" w:rsidP="00C40B3D">
      <w:pPr>
        <w:rPr>
          <w:color w:val="000000" w:themeColor="text1"/>
          <w:lang w:eastAsia="zh-CN"/>
        </w:rPr>
      </w:pPr>
      <w:r w:rsidRPr="00F30D5F">
        <w:rPr>
          <w:b/>
          <w:bCs/>
          <w:color w:val="000000" w:themeColor="text1"/>
          <w:lang w:eastAsia="zh-CN"/>
        </w:rPr>
        <w:t>Answer to Question #</w:t>
      </w:r>
      <w:r>
        <w:rPr>
          <w:b/>
          <w:bCs/>
          <w:color w:val="000000" w:themeColor="text1"/>
          <w:lang w:eastAsia="zh-CN"/>
        </w:rPr>
        <w:t>4</w:t>
      </w:r>
      <w:r>
        <w:rPr>
          <w:color w:val="000000" w:themeColor="text1"/>
          <w:lang w:eastAsia="zh-CN"/>
        </w:rPr>
        <w:t xml:space="preserve">: </w:t>
      </w:r>
      <w:r w:rsidR="00AD48B4">
        <w:rPr>
          <w:color w:val="000000" w:themeColor="text1"/>
          <w:lang w:eastAsia="zh-CN"/>
        </w:rPr>
        <w:t>Yes, these mechanisms are available for consumer entities of 3GPP management system</w:t>
      </w:r>
      <w:r w:rsidR="005031E4">
        <w:rPr>
          <w:color w:val="000000" w:themeColor="text1"/>
          <w:lang w:eastAsia="zh-CN"/>
        </w:rPr>
        <w:t xml:space="preserve"> </w:t>
      </w:r>
      <w:r w:rsidR="00682DB6">
        <w:rPr>
          <w:color w:val="000000" w:themeColor="text1"/>
          <w:lang w:eastAsia="zh-CN"/>
        </w:rPr>
        <w:t>for the proposed use case</w:t>
      </w:r>
      <w:r w:rsidR="00BD1585">
        <w:rPr>
          <w:color w:val="000000" w:themeColor="text1"/>
          <w:lang w:eastAsia="zh-CN"/>
        </w:rPr>
        <w:t xml:space="preserve">. </w:t>
      </w:r>
    </w:p>
    <w:p w14:paraId="2FE0F4A6" w14:textId="684F3BCB" w:rsidR="00BD1585" w:rsidRDefault="0080090C" w:rsidP="00BD1585">
      <w:pPr>
        <w:rPr>
          <w:color w:val="000000" w:themeColor="text1"/>
          <w:lang w:eastAsia="zh-CN"/>
        </w:rPr>
      </w:pPr>
      <w:r w:rsidRPr="0080090C">
        <w:rPr>
          <w:color w:val="000000" w:themeColor="text1"/>
          <w:u w:val="single"/>
          <w:lang w:eastAsia="zh-CN"/>
        </w:rPr>
        <w:t>Use case #1</w:t>
      </w:r>
      <w:r w:rsidRPr="00BC3415">
        <w:rPr>
          <w:color w:val="000000" w:themeColor="text1"/>
          <w:u w:val="single"/>
          <w:lang w:eastAsia="zh-CN"/>
        </w:rPr>
        <w:t xml:space="preserve">: </w:t>
      </w:r>
      <w:r w:rsidR="00C40B3D" w:rsidRPr="00BC3415">
        <w:rPr>
          <w:color w:val="000000" w:themeColor="text1"/>
          <w:u w:val="single"/>
          <w:lang w:eastAsia="zh-CN"/>
        </w:rPr>
        <w:t>AEF instantiation</w:t>
      </w:r>
      <w:r>
        <w:rPr>
          <w:color w:val="000000" w:themeColor="text1"/>
          <w:lang w:eastAsia="zh-CN"/>
        </w:rPr>
        <w:t>. It</w:t>
      </w:r>
      <w:r w:rsidR="00C40B3D">
        <w:rPr>
          <w:color w:val="000000" w:themeColor="text1"/>
          <w:lang w:eastAsia="zh-CN"/>
        </w:rPr>
        <w:t xml:space="preserve"> is needed to create a </w:t>
      </w:r>
      <w:proofErr w:type="spellStart"/>
      <w:r w:rsidR="007B4A29" w:rsidRPr="00DD3320">
        <w:rPr>
          <w:rFonts w:ascii="Courier New" w:hAnsi="Courier New" w:cs="Courier New"/>
          <w:color w:val="000000" w:themeColor="text1"/>
          <w:lang w:eastAsia="zh-CN"/>
        </w:rPr>
        <w:t>XXXFunction</w:t>
      </w:r>
      <w:proofErr w:type="spellEnd"/>
      <w:r w:rsidR="007B4A29">
        <w:rPr>
          <w:color w:val="000000" w:themeColor="text1"/>
          <w:lang w:eastAsia="zh-CN"/>
        </w:rPr>
        <w:t xml:space="preserve"> </w:t>
      </w:r>
      <w:r w:rsidR="00C40B3D">
        <w:rPr>
          <w:color w:val="000000" w:themeColor="text1"/>
          <w:lang w:eastAsia="zh-CN"/>
        </w:rPr>
        <w:t xml:space="preserve">instance. </w:t>
      </w:r>
      <w:r w:rsidR="00BD1585">
        <w:rPr>
          <w:color w:val="000000" w:themeColor="text1"/>
          <w:lang w:eastAsia="zh-CN"/>
        </w:rPr>
        <w:t xml:space="preserve">This instance </w:t>
      </w:r>
      <w:r w:rsidR="003B3FEE">
        <w:rPr>
          <w:color w:val="000000" w:themeColor="text1"/>
          <w:lang w:eastAsia="zh-CN"/>
        </w:rPr>
        <w:t xml:space="preserve">represents the NF instance providing service APIs (i.e. the NF instance behaving AEF). To that end, the following applies: </w:t>
      </w:r>
    </w:p>
    <w:p w14:paraId="4167A266" w14:textId="218E3774" w:rsidR="00AD38BB" w:rsidRPr="00AD38BB" w:rsidRDefault="00474259" w:rsidP="00AD38BB">
      <w:pPr>
        <w:pStyle w:val="ListParagraph"/>
        <w:numPr>
          <w:ilvl w:val="0"/>
          <w:numId w:val="6"/>
        </w:numPr>
        <w:rPr>
          <w:color w:val="000000" w:themeColor="text1"/>
          <w:lang w:eastAsia="zh-CN"/>
        </w:rPr>
      </w:pPr>
      <w:r>
        <w:rPr>
          <w:color w:val="000000" w:themeColor="text1"/>
          <w:lang w:eastAsia="zh-CN"/>
        </w:rPr>
        <w:t xml:space="preserve">The </w:t>
      </w:r>
      <w:r w:rsidR="005031E4">
        <w:rPr>
          <w:color w:val="000000" w:themeColor="text1"/>
          <w:lang w:eastAsia="zh-CN"/>
        </w:rPr>
        <w:t xml:space="preserve">consumer entity needs to become Network Function </w:t>
      </w:r>
      <w:proofErr w:type="spellStart"/>
      <w:r w:rsidR="00122A63">
        <w:rPr>
          <w:color w:val="000000" w:themeColor="text1"/>
          <w:lang w:eastAsia="zh-CN"/>
        </w:rPr>
        <w:t>MnS</w:t>
      </w:r>
      <w:proofErr w:type="spellEnd"/>
      <w:r w:rsidR="005031E4">
        <w:rPr>
          <w:color w:val="000000" w:themeColor="text1"/>
          <w:lang w:eastAsia="zh-CN"/>
        </w:rPr>
        <w:t xml:space="preserve"> </w:t>
      </w:r>
      <w:r w:rsidR="00105F7B">
        <w:rPr>
          <w:color w:val="000000" w:themeColor="text1"/>
          <w:lang w:eastAsia="zh-CN"/>
        </w:rPr>
        <w:t>Consumer.</w:t>
      </w:r>
    </w:p>
    <w:p w14:paraId="712A9066" w14:textId="3B7C6DBD" w:rsidR="00122A63" w:rsidRPr="001F5DF2" w:rsidRDefault="00122A63" w:rsidP="001F5DF2">
      <w:pPr>
        <w:pStyle w:val="ListParagraph"/>
        <w:numPr>
          <w:ilvl w:val="0"/>
          <w:numId w:val="6"/>
        </w:numPr>
        <w:rPr>
          <w:color w:val="000000" w:themeColor="text1"/>
          <w:lang w:eastAsia="zh-CN"/>
        </w:rPr>
      </w:pPr>
      <w:r>
        <w:rPr>
          <w:color w:val="000000" w:themeColor="text1"/>
          <w:lang w:eastAsia="zh-CN"/>
        </w:rPr>
        <w:t xml:space="preserve">The consumer sends a </w:t>
      </w:r>
      <w:proofErr w:type="spellStart"/>
      <w:r>
        <w:rPr>
          <w:color w:val="000000" w:themeColor="text1"/>
          <w:lang w:eastAsia="zh-CN"/>
        </w:rPr>
        <w:t>createMOI</w:t>
      </w:r>
      <w:proofErr w:type="spellEnd"/>
      <w:r>
        <w:rPr>
          <w:color w:val="000000" w:themeColor="text1"/>
          <w:lang w:eastAsia="zh-CN"/>
        </w:rPr>
        <w:t xml:space="preserve"> </w:t>
      </w:r>
      <w:r w:rsidR="00105F7B">
        <w:rPr>
          <w:color w:val="000000" w:themeColor="text1"/>
          <w:lang w:eastAsia="zh-CN"/>
        </w:rPr>
        <w:t xml:space="preserve">request </w:t>
      </w:r>
      <w:r w:rsidR="00F8734D">
        <w:rPr>
          <w:color w:val="000000" w:themeColor="text1"/>
          <w:lang w:eastAsia="zh-CN"/>
        </w:rPr>
        <w:t xml:space="preserve">for </w:t>
      </w:r>
      <w:proofErr w:type="spellStart"/>
      <w:r w:rsidR="007B4A29" w:rsidRPr="00DD3320">
        <w:rPr>
          <w:rFonts w:ascii="Courier New" w:hAnsi="Courier New" w:cs="Courier New"/>
          <w:color w:val="000000" w:themeColor="text1"/>
          <w:lang w:eastAsia="zh-CN"/>
        </w:rPr>
        <w:t>XXX</w:t>
      </w:r>
      <w:r w:rsidR="00F8734D" w:rsidRPr="00DD3320">
        <w:rPr>
          <w:rFonts w:ascii="Courier New" w:hAnsi="Courier New" w:cs="Courier New"/>
          <w:color w:val="000000" w:themeColor="text1"/>
          <w:lang w:eastAsia="zh-CN"/>
        </w:rPr>
        <w:t>Function</w:t>
      </w:r>
      <w:proofErr w:type="spellEnd"/>
      <w:r w:rsidR="00F8734D">
        <w:rPr>
          <w:color w:val="000000" w:themeColor="text1"/>
          <w:lang w:eastAsia="zh-CN"/>
        </w:rPr>
        <w:t xml:space="preserve"> IOC </w:t>
      </w:r>
      <w:r w:rsidR="00105F7B">
        <w:rPr>
          <w:color w:val="000000" w:themeColor="text1"/>
          <w:lang w:eastAsia="zh-CN"/>
        </w:rPr>
        <w:t xml:space="preserve">to Network Function </w:t>
      </w:r>
      <w:proofErr w:type="spellStart"/>
      <w:r w:rsidR="00105F7B">
        <w:rPr>
          <w:color w:val="000000" w:themeColor="text1"/>
          <w:lang w:eastAsia="zh-CN"/>
        </w:rPr>
        <w:t>MnS</w:t>
      </w:r>
      <w:proofErr w:type="spellEnd"/>
      <w:r w:rsidR="00105F7B">
        <w:rPr>
          <w:color w:val="000000" w:themeColor="text1"/>
          <w:lang w:eastAsia="zh-CN"/>
        </w:rPr>
        <w:t xml:space="preserve"> Producer</w:t>
      </w:r>
      <w:r w:rsidR="00F8734D">
        <w:rPr>
          <w:color w:val="000000" w:themeColor="text1"/>
          <w:lang w:eastAsia="zh-CN"/>
        </w:rPr>
        <w:t>. T</w:t>
      </w:r>
      <w:r w:rsidR="00301F21">
        <w:rPr>
          <w:color w:val="000000" w:themeColor="text1"/>
          <w:lang w:eastAsia="zh-CN"/>
        </w:rPr>
        <w:t xml:space="preserve">his request contains </w:t>
      </w:r>
      <w:r w:rsidR="009B14EC">
        <w:rPr>
          <w:color w:val="000000" w:themeColor="text1"/>
          <w:lang w:eastAsia="zh-CN"/>
        </w:rPr>
        <w:t xml:space="preserve">the </w:t>
      </w:r>
      <w:r w:rsidR="001F5DF2">
        <w:rPr>
          <w:color w:val="000000" w:themeColor="text1"/>
          <w:lang w:eastAsia="zh-CN"/>
        </w:rPr>
        <w:t xml:space="preserve">network function related requirements </w:t>
      </w:r>
      <w:r w:rsidR="001F5DF2" w:rsidRPr="001F5DF2">
        <w:rPr>
          <w:color w:val="000000" w:themeColor="text1"/>
          <w:lang w:eastAsia="zh-CN"/>
        </w:rPr>
        <w:t>(</w:t>
      </w:r>
      <w:r w:rsidR="00301F21" w:rsidRPr="001F5DF2">
        <w:rPr>
          <w:color w:val="000000" w:themeColor="text1"/>
          <w:lang w:eastAsia="zh-CN"/>
        </w:rPr>
        <w:t>see information model for 5GC NRM in clause 5 from TS 28.541)</w:t>
      </w:r>
      <w:r w:rsidR="001F5DF2" w:rsidRPr="001F5DF2">
        <w:rPr>
          <w:color w:val="000000" w:themeColor="text1"/>
          <w:lang w:eastAsia="zh-CN"/>
        </w:rPr>
        <w:t xml:space="preserve">. </w:t>
      </w:r>
    </w:p>
    <w:p w14:paraId="0935F2BD" w14:textId="6E82DE17" w:rsidR="00445E93" w:rsidRDefault="005031E4" w:rsidP="00445E93">
      <w:pPr>
        <w:pStyle w:val="ListParagraph"/>
        <w:numPr>
          <w:ilvl w:val="0"/>
          <w:numId w:val="6"/>
        </w:numPr>
        <w:rPr>
          <w:color w:val="000000" w:themeColor="text1"/>
          <w:lang w:eastAsia="zh-CN"/>
        </w:rPr>
      </w:pPr>
      <w:r w:rsidRPr="00445E93">
        <w:rPr>
          <w:color w:val="000000" w:themeColor="text1"/>
          <w:lang w:eastAsia="zh-CN"/>
        </w:rPr>
        <w:t xml:space="preserve">The </w:t>
      </w:r>
      <w:r w:rsidR="00D72299" w:rsidRPr="00445E93">
        <w:rPr>
          <w:color w:val="000000" w:themeColor="text1"/>
          <w:lang w:eastAsia="zh-CN"/>
        </w:rPr>
        <w:t xml:space="preserve">producer fulfils the request, by following the NF </w:t>
      </w:r>
      <w:r w:rsidR="000A5CDD" w:rsidRPr="00445E93">
        <w:rPr>
          <w:color w:val="000000" w:themeColor="text1"/>
          <w:lang w:eastAsia="zh-CN"/>
        </w:rPr>
        <w:t>creation procedure described in clause 7.19 from TS 28.53</w:t>
      </w:r>
      <w:r w:rsidR="00C35BAD" w:rsidRPr="00445E93">
        <w:rPr>
          <w:color w:val="000000" w:themeColor="text1"/>
          <w:lang w:eastAsia="zh-CN"/>
        </w:rPr>
        <w:t>1.</w:t>
      </w:r>
      <w:r w:rsidR="00D72299" w:rsidRPr="00445E93">
        <w:rPr>
          <w:color w:val="000000" w:themeColor="text1"/>
          <w:lang w:eastAsia="zh-CN"/>
        </w:rPr>
        <w:t xml:space="preserve"> </w:t>
      </w:r>
    </w:p>
    <w:p w14:paraId="1D3AEB2A" w14:textId="11FE36A2" w:rsidR="005031E4" w:rsidRDefault="00D23112" w:rsidP="00B236C2">
      <w:pPr>
        <w:pStyle w:val="ListParagraph"/>
        <w:numPr>
          <w:ilvl w:val="0"/>
          <w:numId w:val="6"/>
        </w:numPr>
        <w:rPr>
          <w:color w:val="000000" w:themeColor="text1"/>
          <w:lang w:eastAsia="zh-CN"/>
        </w:rPr>
      </w:pPr>
      <w:r w:rsidRPr="00735566">
        <w:rPr>
          <w:color w:val="000000" w:themeColor="text1"/>
          <w:lang w:eastAsia="zh-CN"/>
        </w:rPr>
        <w:t>Upon fulfilment, the producer sends</w:t>
      </w:r>
      <w:r w:rsidR="00151FED" w:rsidRPr="00735566">
        <w:rPr>
          <w:color w:val="000000" w:themeColor="text1"/>
          <w:lang w:eastAsia="zh-CN"/>
        </w:rPr>
        <w:t xml:space="preserve"> back to the consumer a </w:t>
      </w:r>
      <w:proofErr w:type="spellStart"/>
      <w:r w:rsidR="00151FED" w:rsidRPr="00DD3320">
        <w:rPr>
          <w:rFonts w:ascii="Courier New" w:hAnsi="Courier New" w:cs="Courier New"/>
          <w:color w:val="000000" w:themeColor="text1"/>
          <w:lang w:eastAsia="zh-CN"/>
        </w:rPr>
        <w:t>createMOI</w:t>
      </w:r>
      <w:proofErr w:type="spellEnd"/>
      <w:r w:rsidR="00151FED" w:rsidRPr="00DD3320">
        <w:rPr>
          <w:rFonts w:ascii="Courier New" w:hAnsi="Courier New" w:cs="Courier New"/>
          <w:color w:val="000000" w:themeColor="text1"/>
          <w:lang w:eastAsia="zh-CN"/>
        </w:rPr>
        <w:t xml:space="preserve"> </w:t>
      </w:r>
      <w:r w:rsidR="00151FED" w:rsidRPr="00735566">
        <w:rPr>
          <w:color w:val="000000" w:themeColor="text1"/>
          <w:lang w:eastAsia="zh-CN"/>
        </w:rPr>
        <w:t>response</w:t>
      </w:r>
      <w:r w:rsidR="00362F15" w:rsidRPr="00735566">
        <w:rPr>
          <w:color w:val="000000" w:themeColor="text1"/>
          <w:lang w:eastAsia="zh-CN"/>
        </w:rPr>
        <w:t xml:space="preserve">. This response contains the DN </w:t>
      </w:r>
      <w:r w:rsidR="0090223C" w:rsidRPr="00735566">
        <w:rPr>
          <w:color w:val="000000" w:themeColor="text1"/>
          <w:lang w:eastAsia="zh-CN"/>
        </w:rPr>
        <w:t xml:space="preserve">that uniquely identifies the </w:t>
      </w:r>
      <w:proofErr w:type="spellStart"/>
      <w:r w:rsidR="007B4A29" w:rsidRPr="00DD3320">
        <w:rPr>
          <w:rFonts w:ascii="Courier New" w:hAnsi="Courier New" w:cs="Courier New"/>
          <w:color w:val="000000" w:themeColor="text1"/>
          <w:lang w:eastAsia="zh-CN"/>
        </w:rPr>
        <w:t>XXX</w:t>
      </w:r>
      <w:r w:rsidR="00362F15" w:rsidRPr="00DD3320">
        <w:rPr>
          <w:rFonts w:ascii="Courier New" w:hAnsi="Courier New" w:cs="Courier New"/>
          <w:color w:val="000000" w:themeColor="text1"/>
          <w:lang w:eastAsia="zh-CN"/>
        </w:rPr>
        <w:t>Function</w:t>
      </w:r>
      <w:proofErr w:type="spellEnd"/>
      <w:r w:rsidR="00362F15" w:rsidRPr="00735566">
        <w:rPr>
          <w:color w:val="000000" w:themeColor="text1"/>
          <w:lang w:eastAsia="zh-CN"/>
        </w:rPr>
        <w:t xml:space="preserve"> instanc</w:t>
      </w:r>
      <w:r w:rsidR="0090223C" w:rsidRPr="00735566">
        <w:rPr>
          <w:color w:val="000000" w:themeColor="text1"/>
          <w:lang w:eastAsia="zh-CN"/>
        </w:rPr>
        <w:t xml:space="preserve">e. </w:t>
      </w:r>
    </w:p>
    <w:p w14:paraId="6AD65281" w14:textId="7079784B" w:rsidR="00735566" w:rsidRDefault="0080090C" w:rsidP="00735566">
      <w:pPr>
        <w:rPr>
          <w:color w:val="000000" w:themeColor="text1"/>
          <w:lang w:eastAsia="zh-CN"/>
        </w:rPr>
      </w:pPr>
      <w:r w:rsidRPr="0080090C">
        <w:rPr>
          <w:color w:val="000000" w:themeColor="text1"/>
          <w:u w:val="single"/>
          <w:lang w:eastAsia="zh-CN"/>
        </w:rPr>
        <w:t>Use case #2: S</w:t>
      </w:r>
      <w:r w:rsidR="00C40B3D" w:rsidRPr="0080090C">
        <w:rPr>
          <w:color w:val="000000" w:themeColor="text1"/>
          <w:u w:val="single"/>
          <w:lang w:eastAsia="zh-CN"/>
        </w:rPr>
        <w:t>ervice API instantiation</w:t>
      </w:r>
      <w:r w:rsidR="00204F74" w:rsidRPr="0080090C">
        <w:rPr>
          <w:color w:val="000000" w:themeColor="text1"/>
          <w:u w:val="single"/>
          <w:lang w:eastAsia="zh-CN"/>
        </w:rPr>
        <w:t xml:space="preserve"> within the AEF</w:t>
      </w:r>
      <w:r>
        <w:rPr>
          <w:color w:val="000000" w:themeColor="text1"/>
          <w:lang w:eastAsia="zh-CN"/>
        </w:rPr>
        <w:t xml:space="preserve">. </w:t>
      </w:r>
      <w:r w:rsidR="0070222D">
        <w:rPr>
          <w:color w:val="000000" w:themeColor="text1"/>
          <w:lang w:eastAsia="zh-CN"/>
        </w:rPr>
        <w:t xml:space="preserve">It is needed to create one or more </w:t>
      </w:r>
      <w:proofErr w:type="spellStart"/>
      <w:r w:rsidR="0070222D" w:rsidRPr="00DD3320">
        <w:rPr>
          <w:rFonts w:ascii="Courier New" w:hAnsi="Courier New" w:cs="Courier New"/>
          <w:color w:val="000000" w:themeColor="text1"/>
          <w:lang w:eastAsia="zh-CN"/>
        </w:rPr>
        <w:t>ManagedNFService</w:t>
      </w:r>
      <w:proofErr w:type="spellEnd"/>
      <w:r w:rsidR="0070222D" w:rsidRPr="00DD3320">
        <w:rPr>
          <w:rFonts w:ascii="Courier New" w:hAnsi="Courier New" w:cs="Courier New"/>
          <w:color w:val="000000" w:themeColor="text1"/>
          <w:lang w:eastAsia="zh-CN"/>
        </w:rPr>
        <w:t xml:space="preserve"> </w:t>
      </w:r>
      <w:r w:rsidR="0070222D">
        <w:rPr>
          <w:color w:val="000000" w:themeColor="text1"/>
          <w:lang w:eastAsia="zh-CN"/>
        </w:rPr>
        <w:t xml:space="preserve">instances. These instances </w:t>
      </w:r>
      <w:r w:rsidR="001F16CF">
        <w:rPr>
          <w:color w:val="000000" w:themeColor="text1"/>
          <w:lang w:eastAsia="zh-CN"/>
        </w:rPr>
        <w:t xml:space="preserve">are to be name-contained by </w:t>
      </w:r>
      <w:proofErr w:type="spellStart"/>
      <w:r w:rsidR="007B4A29" w:rsidRPr="00DD3320">
        <w:rPr>
          <w:rFonts w:ascii="Courier New" w:hAnsi="Courier New" w:cs="Courier New"/>
          <w:color w:val="000000" w:themeColor="text1"/>
          <w:lang w:eastAsia="zh-CN"/>
        </w:rPr>
        <w:t>XXXX</w:t>
      </w:r>
      <w:r w:rsidR="001F16CF" w:rsidRPr="00DD3320">
        <w:rPr>
          <w:rFonts w:ascii="Courier New" w:hAnsi="Courier New" w:cs="Courier New"/>
          <w:color w:val="000000" w:themeColor="text1"/>
          <w:lang w:eastAsia="zh-CN"/>
        </w:rPr>
        <w:t>Function</w:t>
      </w:r>
      <w:proofErr w:type="spellEnd"/>
      <w:r w:rsidR="001F16CF">
        <w:rPr>
          <w:color w:val="000000" w:themeColor="text1"/>
          <w:lang w:eastAsia="zh-CN"/>
        </w:rPr>
        <w:t xml:space="preserve"> instance resulting from use case #1</w:t>
      </w:r>
      <w:r w:rsidR="007B4A29">
        <w:rPr>
          <w:color w:val="000000" w:themeColor="text1"/>
          <w:lang w:eastAsia="zh-CN"/>
        </w:rPr>
        <w:t xml:space="preserve">. </w:t>
      </w:r>
    </w:p>
    <w:p w14:paraId="75BF2649" w14:textId="77777777" w:rsidR="005C14D0" w:rsidRPr="00735566" w:rsidRDefault="005C14D0" w:rsidP="00735566">
      <w:pPr>
        <w:rPr>
          <w:color w:val="000000" w:themeColor="text1"/>
          <w:lang w:eastAsia="zh-CN"/>
        </w:rPr>
      </w:pPr>
    </w:p>
    <w:p w14:paraId="183D01AC" w14:textId="77777777" w:rsidR="00BD5019" w:rsidRDefault="00BD5019" w:rsidP="00BD5019">
      <w:pPr>
        <w:pStyle w:val="Heading1"/>
      </w:pPr>
      <w:r>
        <w:t>2</w:t>
      </w:r>
      <w:r>
        <w:tab/>
        <w:t>Actions</w:t>
      </w:r>
    </w:p>
    <w:p w14:paraId="7775E27F" w14:textId="0FC2D7B2" w:rsidR="00BD5019" w:rsidRPr="00147549" w:rsidRDefault="00BD5019" w:rsidP="00BD5019">
      <w:pPr>
        <w:spacing w:after="120"/>
        <w:ind w:left="1985" w:hanging="1985"/>
        <w:rPr>
          <w:b/>
          <w:lang w:eastAsia="zh-CN"/>
        </w:rPr>
      </w:pPr>
      <w:r w:rsidRPr="00147549">
        <w:rPr>
          <w:b/>
          <w:lang w:eastAsia="zh-CN"/>
        </w:rPr>
        <w:t>To SA</w:t>
      </w:r>
      <w:r>
        <w:rPr>
          <w:b/>
          <w:lang w:eastAsia="zh-CN"/>
        </w:rPr>
        <w:t>6</w:t>
      </w:r>
    </w:p>
    <w:p w14:paraId="007F1921" w14:textId="0651C203" w:rsidR="00BD5019" w:rsidRPr="00017F23" w:rsidRDefault="00BD5019" w:rsidP="00BD5019">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Pr="00147549">
        <w:rPr>
          <w:lang w:eastAsia="zh-CN"/>
        </w:rPr>
        <w:t>SA</w:t>
      </w:r>
      <w:r>
        <w:rPr>
          <w:lang w:eastAsia="zh-CN"/>
        </w:rPr>
        <w:t>5</w:t>
      </w:r>
      <w:r w:rsidRPr="00147549">
        <w:rPr>
          <w:lang w:eastAsia="zh-CN"/>
        </w:rPr>
        <w:t xml:space="preserve"> kindly request SA</w:t>
      </w:r>
      <w:r>
        <w:rPr>
          <w:lang w:eastAsia="zh-CN"/>
        </w:rPr>
        <w:t>6</w:t>
      </w:r>
      <w:r w:rsidRPr="00147549">
        <w:rPr>
          <w:lang w:eastAsia="zh-CN"/>
        </w:rPr>
        <w:t xml:space="preserve"> to </w:t>
      </w:r>
      <w:r>
        <w:rPr>
          <w:lang w:eastAsia="zh-CN"/>
        </w:rPr>
        <w:t>take the above respo</w:t>
      </w:r>
      <w:r w:rsidR="00557127">
        <w:rPr>
          <w:lang w:eastAsia="zh-CN"/>
        </w:rPr>
        <w:t>nses into consideration,</w:t>
      </w:r>
      <w:r w:rsidR="00421DD0" w:rsidRPr="00421DD0">
        <w:t xml:space="preserve"> </w:t>
      </w:r>
      <w:r w:rsidR="00421DD0" w:rsidRPr="00421DD0">
        <w:rPr>
          <w:lang w:eastAsia="zh-CN"/>
        </w:rPr>
        <w:t>to provide any necessary further feedback</w:t>
      </w:r>
      <w:r w:rsidR="00421DD0">
        <w:rPr>
          <w:lang w:eastAsia="zh-CN"/>
        </w:rPr>
        <w:t xml:space="preserve">. </w:t>
      </w:r>
    </w:p>
    <w:p w14:paraId="26F3A530" w14:textId="77777777" w:rsidR="00BD5019" w:rsidRDefault="00BD5019" w:rsidP="00BD5019">
      <w:pPr>
        <w:spacing w:after="120"/>
        <w:ind w:left="993" w:hanging="993"/>
        <w:rPr>
          <w:rFonts w:ascii="Arial" w:hAnsi="Arial" w:cs="Arial"/>
        </w:rPr>
      </w:pPr>
    </w:p>
    <w:p w14:paraId="6C14DDA1" w14:textId="4A62E314" w:rsidR="00BD5019" w:rsidRDefault="00BD5019" w:rsidP="00BD5019">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SA</w:t>
      </w:r>
      <w:r w:rsidRPr="000F6242">
        <w:rPr>
          <w:rFonts w:cs="Arial"/>
          <w:bCs/>
          <w:szCs w:val="36"/>
        </w:rPr>
        <w:t xml:space="preserve"> WG </w:t>
      </w:r>
      <w:r>
        <w:rPr>
          <w:rFonts w:cs="Arial"/>
          <w:bCs/>
          <w:szCs w:val="36"/>
        </w:rPr>
        <w:t>5</w:t>
      </w:r>
      <w:r>
        <w:rPr>
          <w:szCs w:val="36"/>
        </w:rPr>
        <w:t xml:space="preserve"> m</w:t>
      </w:r>
      <w:r w:rsidRPr="000F6242">
        <w:rPr>
          <w:szCs w:val="36"/>
        </w:rPr>
        <w:t>eetings</w:t>
      </w:r>
    </w:p>
    <w:p w14:paraId="58AA3CFB" w14:textId="77777777" w:rsidR="00BD5019" w:rsidRDefault="00BD5019" w:rsidP="00BD5019">
      <w:pPr>
        <w:tabs>
          <w:tab w:val="left" w:pos="5103"/>
        </w:tabs>
        <w:spacing w:after="120"/>
        <w:ind w:left="2268" w:hanging="2268"/>
        <w:rPr>
          <w:rFonts w:ascii="Arial" w:hAnsi="Arial" w:cs="Arial"/>
          <w:bCs/>
          <w:lang w:val="en-US"/>
        </w:rPr>
      </w:pPr>
      <w:r w:rsidRPr="00365AF1">
        <w:rPr>
          <w:rFonts w:ascii="Arial" w:hAnsi="Arial" w:cs="Arial"/>
          <w:bCs/>
          <w:lang w:val="en-US"/>
        </w:rPr>
        <w:t>SA5#15</w:t>
      </w:r>
      <w:r>
        <w:rPr>
          <w:rFonts w:ascii="Arial" w:hAnsi="Arial" w:cs="Arial"/>
          <w:bCs/>
          <w:lang w:val="en-US"/>
        </w:rPr>
        <w:t>7</w:t>
      </w:r>
      <w:r w:rsidRPr="00365AF1">
        <w:rPr>
          <w:rFonts w:ascii="Arial" w:hAnsi="Arial" w:cs="Arial"/>
          <w:bCs/>
          <w:lang w:val="en-US"/>
        </w:rPr>
        <w:tab/>
      </w:r>
      <w:r>
        <w:rPr>
          <w:rFonts w:ascii="Arial" w:hAnsi="Arial" w:cs="Arial"/>
          <w:bCs/>
          <w:lang w:val="en-US"/>
        </w:rPr>
        <w:t>Oct.</w:t>
      </w:r>
      <w:r w:rsidRPr="00365AF1">
        <w:rPr>
          <w:rFonts w:ascii="Arial" w:hAnsi="Arial" w:cs="Arial"/>
          <w:bCs/>
          <w:lang w:val="en-US"/>
        </w:rPr>
        <w:t xml:space="preserve"> </w:t>
      </w:r>
      <w:r>
        <w:rPr>
          <w:rFonts w:ascii="Arial" w:hAnsi="Arial" w:cs="Arial"/>
          <w:bCs/>
          <w:lang w:val="en-US"/>
        </w:rPr>
        <w:t>14</w:t>
      </w:r>
      <w:r w:rsidRPr="00365AF1">
        <w:rPr>
          <w:rFonts w:ascii="Arial" w:hAnsi="Arial" w:cs="Arial"/>
          <w:bCs/>
          <w:lang w:val="en-US"/>
        </w:rPr>
        <w:t xml:space="preserve"> – </w:t>
      </w:r>
      <w:r>
        <w:rPr>
          <w:rFonts w:ascii="Arial" w:hAnsi="Arial" w:cs="Arial"/>
          <w:bCs/>
          <w:lang w:val="en-US"/>
        </w:rPr>
        <w:t>18</w:t>
      </w:r>
      <w:r w:rsidRPr="00365AF1">
        <w:rPr>
          <w:rFonts w:ascii="Arial" w:hAnsi="Arial" w:cs="Arial"/>
          <w:bCs/>
          <w:lang w:val="en-US"/>
        </w:rPr>
        <w:t>, 2024</w:t>
      </w:r>
      <w:r w:rsidRPr="00365AF1">
        <w:rPr>
          <w:rFonts w:ascii="Arial" w:hAnsi="Arial" w:cs="Arial"/>
          <w:bCs/>
          <w:lang w:val="en-US"/>
        </w:rPr>
        <w:tab/>
      </w:r>
      <w:r>
        <w:rPr>
          <w:rFonts w:ascii="Arial" w:hAnsi="Arial" w:cs="Arial"/>
          <w:bCs/>
          <w:lang w:val="en-US"/>
        </w:rPr>
        <w:t>Hyderabad</w:t>
      </w:r>
      <w:r w:rsidRPr="00365AF1">
        <w:rPr>
          <w:rFonts w:ascii="Arial" w:hAnsi="Arial" w:cs="Arial"/>
          <w:bCs/>
          <w:lang w:val="en-US"/>
        </w:rPr>
        <w:t xml:space="preserve">, </w:t>
      </w:r>
      <w:r>
        <w:rPr>
          <w:rFonts w:ascii="Arial" w:hAnsi="Arial" w:cs="Arial"/>
          <w:bCs/>
          <w:lang w:val="en-US"/>
        </w:rPr>
        <w:t>India</w:t>
      </w:r>
    </w:p>
    <w:p w14:paraId="15F2498B" w14:textId="77777777" w:rsidR="00BD5019" w:rsidRPr="00992ED8" w:rsidRDefault="00BD5019" w:rsidP="00BD5019">
      <w:pPr>
        <w:tabs>
          <w:tab w:val="left" w:pos="5103"/>
        </w:tabs>
        <w:spacing w:after="120"/>
        <w:ind w:left="2268" w:hanging="2268"/>
        <w:rPr>
          <w:rFonts w:ascii="Arial" w:hAnsi="Arial" w:cs="Arial"/>
          <w:bCs/>
          <w:lang w:val="en-US"/>
        </w:rPr>
      </w:pPr>
      <w:r w:rsidRPr="00992ED8">
        <w:rPr>
          <w:rFonts w:ascii="Arial" w:hAnsi="Arial" w:cs="Arial"/>
          <w:bCs/>
          <w:lang w:val="en-US"/>
        </w:rPr>
        <w:t>SA5#15</w:t>
      </w:r>
      <w:r>
        <w:rPr>
          <w:rFonts w:ascii="Arial" w:hAnsi="Arial" w:cs="Arial"/>
          <w:bCs/>
          <w:lang w:val="en-US"/>
        </w:rPr>
        <w:t>8</w:t>
      </w:r>
      <w:r w:rsidRPr="00992ED8">
        <w:rPr>
          <w:rFonts w:ascii="Arial" w:hAnsi="Arial" w:cs="Arial"/>
          <w:bCs/>
          <w:lang w:val="en-US"/>
        </w:rPr>
        <w:tab/>
      </w:r>
      <w:r>
        <w:rPr>
          <w:rFonts w:ascii="Arial" w:hAnsi="Arial" w:cs="Arial"/>
          <w:bCs/>
          <w:lang w:val="en-US"/>
        </w:rPr>
        <w:t>Nov.</w:t>
      </w:r>
      <w:r w:rsidRPr="00992ED8">
        <w:rPr>
          <w:rFonts w:ascii="Arial" w:hAnsi="Arial" w:cs="Arial"/>
          <w:bCs/>
          <w:lang w:val="en-US"/>
        </w:rPr>
        <w:t xml:space="preserve"> 1</w:t>
      </w:r>
      <w:r>
        <w:rPr>
          <w:rFonts w:ascii="Arial" w:hAnsi="Arial" w:cs="Arial"/>
          <w:bCs/>
          <w:lang w:val="en-US"/>
        </w:rPr>
        <w:t>8</w:t>
      </w:r>
      <w:r w:rsidRPr="00992ED8">
        <w:rPr>
          <w:rFonts w:ascii="Arial" w:hAnsi="Arial" w:cs="Arial"/>
          <w:bCs/>
          <w:lang w:val="en-US"/>
        </w:rPr>
        <w:t xml:space="preserve"> </w:t>
      </w:r>
      <w:r>
        <w:rPr>
          <w:rFonts w:ascii="Arial" w:hAnsi="Arial" w:cs="Arial"/>
          <w:bCs/>
          <w:lang w:val="en-US"/>
        </w:rPr>
        <w:t>-</w:t>
      </w:r>
      <w:r w:rsidRPr="00992ED8">
        <w:rPr>
          <w:rFonts w:ascii="Arial" w:hAnsi="Arial" w:cs="Arial"/>
          <w:bCs/>
          <w:lang w:val="en-US"/>
        </w:rPr>
        <w:t xml:space="preserve"> 2</w:t>
      </w:r>
      <w:r>
        <w:rPr>
          <w:rFonts w:ascii="Arial" w:hAnsi="Arial" w:cs="Arial"/>
          <w:bCs/>
          <w:lang w:val="en-US"/>
        </w:rPr>
        <w:t>2</w:t>
      </w:r>
      <w:r w:rsidRPr="00992ED8">
        <w:rPr>
          <w:rFonts w:ascii="Arial" w:hAnsi="Arial" w:cs="Arial"/>
          <w:bCs/>
          <w:lang w:val="en-US"/>
        </w:rPr>
        <w:t>, 2024</w:t>
      </w:r>
      <w:r w:rsidRPr="00992ED8">
        <w:rPr>
          <w:rFonts w:ascii="Arial" w:hAnsi="Arial" w:cs="Arial"/>
          <w:bCs/>
          <w:lang w:val="en-US"/>
        </w:rPr>
        <w:tab/>
      </w:r>
      <w:r>
        <w:rPr>
          <w:rFonts w:ascii="Arial" w:hAnsi="Arial" w:cs="Arial"/>
          <w:bCs/>
          <w:lang w:val="en-US"/>
        </w:rPr>
        <w:t>Orlando</w:t>
      </w:r>
      <w:r w:rsidRPr="00992ED8">
        <w:rPr>
          <w:rFonts w:ascii="Arial" w:hAnsi="Arial" w:cs="Arial"/>
          <w:bCs/>
          <w:lang w:val="en-US"/>
        </w:rPr>
        <w:t xml:space="preserve">, </w:t>
      </w:r>
      <w:r>
        <w:rPr>
          <w:rFonts w:ascii="Arial" w:hAnsi="Arial" w:cs="Arial"/>
          <w:bCs/>
          <w:lang w:val="en-US"/>
        </w:rPr>
        <w:t>USA</w:t>
      </w:r>
    </w:p>
    <w:p w14:paraId="1BAB934B" w14:textId="77777777" w:rsidR="00BD5019" w:rsidRDefault="00BD5019" w:rsidP="00B20935">
      <w:pPr>
        <w:pBdr>
          <w:bottom w:val="single" w:sz="4" w:space="1" w:color="auto"/>
        </w:pBdr>
        <w:rPr>
          <w:rFonts w:ascii="Arial" w:hAnsi="Arial" w:cs="Arial"/>
        </w:rPr>
      </w:pPr>
    </w:p>
    <w:p w14:paraId="183F9BFC" w14:textId="6D026F4B" w:rsidR="00B20935" w:rsidRPr="00992ED8" w:rsidRDefault="00B20935" w:rsidP="00206B1B">
      <w:pPr>
        <w:tabs>
          <w:tab w:val="left" w:pos="5103"/>
        </w:tabs>
        <w:spacing w:after="120"/>
        <w:ind w:left="2268" w:hanging="2268"/>
        <w:rPr>
          <w:rFonts w:ascii="Arial" w:hAnsi="Arial" w:cs="Arial"/>
          <w:bCs/>
          <w:lang w:val="en-US"/>
        </w:rPr>
      </w:pPr>
    </w:p>
    <w:sectPr w:rsidR="00B20935" w:rsidRPr="00992ED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B98B4" w14:textId="77777777" w:rsidR="00E13D51" w:rsidRDefault="00E13D51">
      <w:r>
        <w:separator/>
      </w:r>
    </w:p>
  </w:endnote>
  <w:endnote w:type="continuationSeparator" w:id="0">
    <w:p w14:paraId="58485633" w14:textId="77777777" w:rsidR="00E13D51" w:rsidRDefault="00E13D51">
      <w:r>
        <w:continuationSeparator/>
      </w:r>
    </w:p>
  </w:endnote>
  <w:endnote w:type="continuationNotice" w:id="1">
    <w:p w14:paraId="628C65A6" w14:textId="77777777" w:rsidR="00E13D51" w:rsidRDefault="00E13D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1191" w14:textId="77777777" w:rsidR="00E13D51" w:rsidRDefault="00E13D51">
      <w:r>
        <w:separator/>
      </w:r>
    </w:p>
  </w:footnote>
  <w:footnote w:type="continuationSeparator" w:id="0">
    <w:p w14:paraId="7F48D59A" w14:textId="77777777" w:rsidR="00E13D51" w:rsidRDefault="00E13D51">
      <w:r>
        <w:continuationSeparator/>
      </w:r>
    </w:p>
  </w:footnote>
  <w:footnote w:type="continuationNotice" w:id="1">
    <w:p w14:paraId="74539094" w14:textId="77777777" w:rsidR="00E13D51" w:rsidRDefault="00E13D5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04D"/>
    <w:multiLevelType w:val="hybridMultilevel"/>
    <w:tmpl w:val="FA7C0520"/>
    <w:lvl w:ilvl="0" w:tplc="8AD69A5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77D80"/>
    <w:multiLevelType w:val="hybridMultilevel"/>
    <w:tmpl w:val="BF1C17F6"/>
    <w:lvl w:ilvl="0" w:tplc="8AD69A5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23E3"/>
    <w:multiLevelType w:val="hybridMultilevel"/>
    <w:tmpl w:val="C7C8F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53B39"/>
    <w:multiLevelType w:val="hybridMultilevel"/>
    <w:tmpl w:val="A7B2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844F8"/>
    <w:multiLevelType w:val="hybridMultilevel"/>
    <w:tmpl w:val="5A98CCBE"/>
    <w:lvl w:ilvl="0" w:tplc="876A5C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98E19F6"/>
    <w:multiLevelType w:val="hybridMultilevel"/>
    <w:tmpl w:val="6BEE05D4"/>
    <w:lvl w:ilvl="0" w:tplc="8AD69A5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304EF"/>
    <w:multiLevelType w:val="hybridMultilevel"/>
    <w:tmpl w:val="0886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26A48"/>
    <w:multiLevelType w:val="hybridMultilevel"/>
    <w:tmpl w:val="46A2270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6A726670"/>
    <w:multiLevelType w:val="hybridMultilevel"/>
    <w:tmpl w:val="5AA61A0E"/>
    <w:lvl w:ilvl="0" w:tplc="8AD69A5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2587C"/>
    <w:multiLevelType w:val="hybridMultilevel"/>
    <w:tmpl w:val="CCA6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F5D28"/>
    <w:multiLevelType w:val="hybridMultilevel"/>
    <w:tmpl w:val="29143B0E"/>
    <w:lvl w:ilvl="0" w:tplc="876A5C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63087472">
    <w:abstractNumId w:val="9"/>
  </w:num>
  <w:num w:numId="2" w16cid:durableId="938949533">
    <w:abstractNumId w:val="3"/>
  </w:num>
  <w:num w:numId="3" w16cid:durableId="796336719">
    <w:abstractNumId w:val="10"/>
  </w:num>
  <w:num w:numId="4" w16cid:durableId="1896549960">
    <w:abstractNumId w:val="4"/>
  </w:num>
  <w:num w:numId="5" w16cid:durableId="1380981279">
    <w:abstractNumId w:val="6"/>
  </w:num>
  <w:num w:numId="6" w16cid:durableId="1780222587">
    <w:abstractNumId w:val="7"/>
  </w:num>
  <w:num w:numId="7" w16cid:durableId="987631521">
    <w:abstractNumId w:val="0"/>
  </w:num>
  <w:num w:numId="8" w16cid:durableId="396515231">
    <w:abstractNumId w:val="5"/>
  </w:num>
  <w:num w:numId="9" w16cid:durableId="818378797">
    <w:abstractNumId w:val="1"/>
  </w:num>
  <w:num w:numId="10" w16cid:durableId="1835955760">
    <w:abstractNumId w:val="8"/>
  </w:num>
  <w:num w:numId="11" w16cid:durableId="1130590112">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1">
    <w15:presenceInfo w15:providerId="None" w15:userId="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08B6"/>
    <w:rsid w:val="00012515"/>
    <w:rsid w:val="00012A29"/>
    <w:rsid w:val="00013282"/>
    <w:rsid w:val="000137E7"/>
    <w:rsid w:val="00023414"/>
    <w:rsid w:val="0002519C"/>
    <w:rsid w:val="0002530D"/>
    <w:rsid w:val="00027208"/>
    <w:rsid w:val="00031560"/>
    <w:rsid w:val="00031C1F"/>
    <w:rsid w:val="0003364B"/>
    <w:rsid w:val="000429BD"/>
    <w:rsid w:val="000438F8"/>
    <w:rsid w:val="00044477"/>
    <w:rsid w:val="0004578B"/>
    <w:rsid w:val="0004751F"/>
    <w:rsid w:val="00051766"/>
    <w:rsid w:val="000533E6"/>
    <w:rsid w:val="000542CA"/>
    <w:rsid w:val="000577E7"/>
    <w:rsid w:val="000633E0"/>
    <w:rsid w:val="000640CC"/>
    <w:rsid w:val="000718E3"/>
    <w:rsid w:val="00074722"/>
    <w:rsid w:val="000758AE"/>
    <w:rsid w:val="00077352"/>
    <w:rsid w:val="0007744E"/>
    <w:rsid w:val="00081305"/>
    <w:rsid w:val="000819D8"/>
    <w:rsid w:val="0008247C"/>
    <w:rsid w:val="00083182"/>
    <w:rsid w:val="0008334E"/>
    <w:rsid w:val="00084BDD"/>
    <w:rsid w:val="00091EE9"/>
    <w:rsid w:val="000934A6"/>
    <w:rsid w:val="000A00C1"/>
    <w:rsid w:val="000A28AD"/>
    <w:rsid w:val="000A2C6C"/>
    <w:rsid w:val="000A4660"/>
    <w:rsid w:val="000A5CDD"/>
    <w:rsid w:val="000A607F"/>
    <w:rsid w:val="000A76F1"/>
    <w:rsid w:val="000A7AD2"/>
    <w:rsid w:val="000B173F"/>
    <w:rsid w:val="000B1D1C"/>
    <w:rsid w:val="000B1DF6"/>
    <w:rsid w:val="000B2E21"/>
    <w:rsid w:val="000C5409"/>
    <w:rsid w:val="000C5FD5"/>
    <w:rsid w:val="000D1B5B"/>
    <w:rsid w:val="000D3B0F"/>
    <w:rsid w:val="000D3EEA"/>
    <w:rsid w:val="000D535E"/>
    <w:rsid w:val="000E08CF"/>
    <w:rsid w:val="000E28BE"/>
    <w:rsid w:val="000E4AC0"/>
    <w:rsid w:val="000E6EFF"/>
    <w:rsid w:val="00102A49"/>
    <w:rsid w:val="00102CC4"/>
    <w:rsid w:val="00103FFC"/>
    <w:rsid w:val="0010401F"/>
    <w:rsid w:val="00105F7B"/>
    <w:rsid w:val="00114890"/>
    <w:rsid w:val="00116633"/>
    <w:rsid w:val="00117F5C"/>
    <w:rsid w:val="00122A63"/>
    <w:rsid w:val="00123119"/>
    <w:rsid w:val="00123B87"/>
    <w:rsid w:val="00130937"/>
    <w:rsid w:val="001325B7"/>
    <w:rsid w:val="00134287"/>
    <w:rsid w:val="00134C71"/>
    <w:rsid w:val="00134DF9"/>
    <w:rsid w:val="00135F48"/>
    <w:rsid w:val="00136D6F"/>
    <w:rsid w:val="00137DDD"/>
    <w:rsid w:val="00142C00"/>
    <w:rsid w:val="001445B8"/>
    <w:rsid w:val="00144DBF"/>
    <w:rsid w:val="00145807"/>
    <w:rsid w:val="00147E07"/>
    <w:rsid w:val="001509D1"/>
    <w:rsid w:val="00151FED"/>
    <w:rsid w:val="00155947"/>
    <w:rsid w:val="00155D0B"/>
    <w:rsid w:val="0016187F"/>
    <w:rsid w:val="00172909"/>
    <w:rsid w:val="00173FA3"/>
    <w:rsid w:val="001746DC"/>
    <w:rsid w:val="0017544D"/>
    <w:rsid w:val="00181067"/>
    <w:rsid w:val="00183629"/>
    <w:rsid w:val="00184B6F"/>
    <w:rsid w:val="00184CEC"/>
    <w:rsid w:val="00184DE2"/>
    <w:rsid w:val="001861E5"/>
    <w:rsid w:val="00193A3A"/>
    <w:rsid w:val="00193BCC"/>
    <w:rsid w:val="00196462"/>
    <w:rsid w:val="001A146B"/>
    <w:rsid w:val="001A2237"/>
    <w:rsid w:val="001A3116"/>
    <w:rsid w:val="001A3EE1"/>
    <w:rsid w:val="001A4B18"/>
    <w:rsid w:val="001B1652"/>
    <w:rsid w:val="001B16E3"/>
    <w:rsid w:val="001B1A9C"/>
    <w:rsid w:val="001B31D5"/>
    <w:rsid w:val="001B4539"/>
    <w:rsid w:val="001B4F37"/>
    <w:rsid w:val="001B4FFC"/>
    <w:rsid w:val="001B6A3E"/>
    <w:rsid w:val="001C3EC8"/>
    <w:rsid w:val="001C4B6A"/>
    <w:rsid w:val="001C5FF5"/>
    <w:rsid w:val="001D2BD4"/>
    <w:rsid w:val="001D2ED4"/>
    <w:rsid w:val="001D3AEF"/>
    <w:rsid w:val="001D507D"/>
    <w:rsid w:val="001D6911"/>
    <w:rsid w:val="001E1AE2"/>
    <w:rsid w:val="001E3AAE"/>
    <w:rsid w:val="001E4FD8"/>
    <w:rsid w:val="001F16CF"/>
    <w:rsid w:val="001F5DF2"/>
    <w:rsid w:val="001F6009"/>
    <w:rsid w:val="001F7ED2"/>
    <w:rsid w:val="00201947"/>
    <w:rsid w:val="0020395B"/>
    <w:rsid w:val="00204F74"/>
    <w:rsid w:val="002054F4"/>
    <w:rsid w:val="002062C0"/>
    <w:rsid w:val="00206B1B"/>
    <w:rsid w:val="00206D13"/>
    <w:rsid w:val="00207A9A"/>
    <w:rsid w:val="002101D7"/>
    <w:rsid w:val="00213829"/>
    <w:rsid w:val="00214CB6"/>
    <w:rsid w:val="00215130"/>
    <w:rsid w:val="00215D77"/>
    <w:rsid w:val="0021752D"/>
    <w:rsid w:val="00217BA3"/>
    <w:rsid w:val="00221346"/>
    <w:rsid w:val="00221497"/>
    <w:rsid w:val="00224341"/>
    <w:rsid w:val="00227EA2"/>
    <w:rsid w:val="00230002"/>
    <w:rsid w:val="00231674"/>
    <w:rsid w:val="00231AA9"/>
    <w:rsid w:val="00231AEA"/>
    <w:rsid w:val="00232F4F"/>
    <w:rsid w:val="00233A44"/>
    <w:rsid w:val="0024046E"/>
    <w:rsid w:val="00241AE2"/>
    <w:rsid w:val="00244C9A"/>
    <w:rsid w:val="002473B8"/>
    <w:rsid w:val="00247DA9"/>
    <w:rsid w:val="00250F8F"/>
    <w:rsid w:val="002512E8"/>
    <w:rsid w:val="00253CC5"/>
    <w:rsid w:val="00254010"/>
    <w:rsid w:val="00263961"/>
    <w:rsid w:val="002700F8"/>
    <w:rsid w:val="00270B45"/>
    <w:rsid w:val="00271753"/>
    <w:rsid w:val="002737EE"/>
    <w:rsid w:val="00283DBB"/>
    <w:rsid w:val="002908B2"/>
    <w:rsid w:val="002909F4"/>
    <w:rsid w:val="00291259"/>
    <w:rsid w:val="00292563"/>
    <w:rsid w:val="00294810"/>
    <w:rsid w:val="00294E29"/>
    <w:rsid w:val="0029602E"/>
    <w:rsid w:val="002A1857"/>
    <w:rsid w:val="002A2029"/>
    <w:rsid w:val="002A2DFA"/>
    <w:rsid w:val="002A3BF6"/>
    <w:rsid w:val="002A68CB"/>
    <w:rsid w:val="002A6B8C"/>
    <w:rsid w:val="002A72C9"/>
    <w:rsid w:val="002B06F5"/>
    <w:rsid w:val="002B125F"/>
    <w:rsid w:val="002B1D57"/>
    <w:rsid w:val="002B2C8A"/>
    <w:rsid w:val="002B3003"/>
    <w:rsid w:val="002B6521"/>
    <w:rsid w:val="002B778B"/>
    <w:rsid w:val="002C1385"/>
    <w:rsid w:val="002C1AD4"/>
    <w:rsid w:val="002C2D59"/>
    <w:rsid w:val="002C4E35"/>
    <w:rsid w:val="002D17DC"/>
    <w:rsid w:val="002D294F"/>
    <w:rsid w:val="002D520E"/>
    <w:rsid w:val="002E00A5"/>
    <w:rsid w:val="002E6E3D"/>
    <w:rsid w:val="002E778B"/>
    <w:rsid w:val="002F0A95"/>
    <w:rsid w:val="002F0CFC"/>
    <w:rsid w:val="002F313F"/>
    <w:rsid w:val="002F42D5"/>
    <w:rsid w:val="0030087E"/>
    <w:rsid w:val="00301F21"/>
    <w:rsid w:val="003033F5"/>
    <w:rsid w:val="0030628A"/>
    <w:rsid w:val="003109A7"/>
    <w:rsid w:val="003132D5"/>
    <w:rsid w:val="00316458"/>
    <w:rsid w:val="00316B8E"/>
    <w:rsid w:val="003172D5"/>
    <w:rsid w:val="0031797A"/>
    <w:rsid w:val="00322EA5"/>
    <w:rsid w:val="00326300"/>
    <w:rsid w:val="00326C0B"/>
    <w:rsid w:val="003302A7"/>
    <w:rsid w:val="003315EF"/>
    <w:rsid w:val="00332EF9"/>
    <w:rsid w:val="0033422D"/>
    <w:rsid w:val="00334A1E"/>
    <w:rsid w:val="00336678"/>
    <w:rsid w:val="00336DB9"/>
    <w:rsid w:val="00336F8F"/>
    <w:rsid w:val="00340566"/>
    <w:rsid w:val="00344732"/>
    <w:rsid w:val="00350210"/>
    <w:rsid w:val="0035122B"/>
    <w:rsid w:val="00352A79"/>
    <w:rsid w:val="00353451"/>
    <w:rsid w:val="0035462D"/>
    <w:rsid w:val="003552FC"/>
    <w:rsid w:val="0035548E"/>
    <w:rsid w:val="00355635"/>
    <w:rsid w:val="003557E8"/>
    <w:rsid w:val="00362338"/>
    <w:rsid w:val="00362F15"/>
    <w:rsid w:val="00365AF1"/>
    <w:rsid w:val="00371032"/>
    <w:rsid w:val="00371B44"/>
    <w:rsid w:val="003741E7"/>
    <w:rsid w:val="003744CE"/>
    <w:rsid w:val="00374F53"/>
    <w:rsid w:val="00380139"/>
    <w:rsid w:val="00382D15"/>
    <w:rsid w:val="0038776F"/>
    <w:rsid w:val="00390796"/>
    <w:rsid w:val="00394EE1"/>
    <w:rsid w:val="0039589D"/>
    <w:rsid w:val="00397AA8"/>
    <w:rsid w:val="003A2C42"/>
    <w:rsid w:val="003A4519"/>
    <w:rsid w:val="003A58F7"/>
    <w:rsid w:val="003A5EE2"/>
    <w:rsid w:val="003B27AE"/>
    <w:rsid w:val="003B3FEE"/>
    <w:rsid w:val="003B73E2"/>
    <w:rsid w:val="003B7B62"/>
    <w:rsid w:val="003C03D2"/>
    <w:rsid w:val="003C122B"/>
    <w:rsid w:val="003C32A5"/>
    <w:rsid w:val="003C5A97"/>
    <w:rsid w:val="003C63B6"/>
    <w:rsid w:val="003D14C5"/>
    <w:rsid w:val="003D5E54"/>
    <w:rsid w:val="003D6978"/>
    <w:rsid w:val="003E2F52"/>
    <w:rsid w:val="003F19D3"/>
    <w:rsid w:val="003F52B2"/>
    <w:rsid w:val="00400183"/>
    <w:rsid w:val="0040033F"/>
    <w:rsid w:val="004016EE"/>
    <w:rsid w:val="00401A69"/>
    <w:rsid w:val="00401B43"/>
    <w:rsid w:val="00404A6C"/>
    <w:rsid w:val="00404BD1"/>
    <w:rsid w:val="00407525"/>
    <w:rsid w:val="00407A43"/>
    <w:rsid w:val="00410403"/>
    <w:rsid w:val="00411D32"/>
    <w:rsid w:val="004133C9"/>
    <w:rsid w:val="00421DD0"/>
    <w:rsid w:val="004222AC"/>
    <w:rsid w:val="00423C36"/>
    <w:rsid w:val="0042428C"/>
    <w:rsid w:val="00424D96"/>
    <w:rsid w:val="00427D1F"/>
    <w:rsid w:val="004314DB"/>
    <w:rsid w:val="00434C91"/>
    <w:rsid w:val="00440414"/>
    <w:rsid w:val="0044368C"/>
    <w:rsid w:val="00445E93"/>
    <w:rsid w:val="00446207"/>
    <w:rsid w:val="0045066C"/>
    <w:rsid w:val="00452D43"/>
    <w:rsid w:val="0045484C"/>
    <w:rsid w:val="00454A76"/>
    <w:rsid w:val="00455625"/>
    <w:rsid w:val="0045565A"/>
    <w:rsid w:val="00457392"/>
    <w:rsid w:val="0045777E"/>
    <w:rsid w:val="0046390C"/>
    <w:rsid w:val="004673CD"/>
    <w:rsid w:val="00472033"/>
    <w:rsid w:val="00474259"/>
    <w:rsid w:val="0047622A"/>
    <w:rsid w:val="00476DB0"/>
    <w:rsid w:val="004856F7"/>
    <w:rsid w:val="00485CE9"/>
    <w:rsid w:val="00485E3C"/>
    <w:rsid w:val="004869E6"/>
    <w:rsid w:val="00495230"/>
    <w:rsid w:val="004A1458"/>
    <w:rsid w:val="004A1FE8"/>
    <w:rsid w:val="004A2E32"/>
    <w:rsid w:val="004A47CA"/>
    <w:rsid w:val="004A4DDC"/>
    <w:rsid w:val="004A6CD7"/>
    <w:rsid w:val="004B0412"/>
    <w:rsid w:val="004B47D7"/>
    <w:rsid w:val="004B6517"/>
    <w:rsid w:val="004C057C"/>
    <w:rsid w:val="004C31D2"/>
    <w:rsid w:val="004D1A24"/>
    <w:rsid w:val="004D39F2"/>
    <w:rsid w:val="004D55C2"/>
    <w:rsid w:val="004D5B5A"/>
    <w:rsid w:val="004D6B71"/>
    <w:rsid w:val="004D6E02"/>
    <w:rsid w:val="004D7A0B"/>
    <w:rsid w:val="004E2114"/>
    <w:rsid w:val="004E311D"/>
    <w:rsid w:val="004E6622"/>
    <w:rsid w:val="004F2EDE"/>
    <w:rsid w:val="004F5894"/>
    <w:rsid w:val="0050203D"/>
    <w:rsid w:val="005027B1"/>
    <w:rsid w:val="00502F31"/>
    <w:rsid w:val="005031E4"/>
    <w:rsid w:val="005047E3"/>
    <w:rsid w:val="00520946"/>
    <w:rsid w:val="00521131"/>
    <w:rsid w:val="00521167"/>
    <w:rsid w:val="005264D6"/>
    <w:rsid w:val="0053121D"/>
    <w:rsid w:val="00531443"/>
    <w:rsid w:val="00533A63"/>
    <w:rsid w:val="00533D8B"/>
    <w:rsid w:val="00540090"/>
    <w:rsid w:val="005408C5"/>
    <w:rsid w:val="005410F6"/>
    <w:rsid w:val="0054244B"/>
    <w:rsid w:val="00550D76"/>
    <w:rsid w:val="00555E79"/>
    <w:rsid w:val="00557127"/>
    <w:rsid w:val="00562278"/>
    <w:rsid w:val="005664AF"/>
    <w:rsid w:val="00566741"/>
    <w:rsid w:val="00567C97"/>
    <w:rsid w:val="005719DF"/>
    <w:rsid w:val="005729C4"/>
    <w:rsid w:val="00573F88"/>
    <w:rsid w:val="00577AC9"/>
    <w:rsid w:val="00580CDB"/>
    <w:rsid w:val="00586DC4"/>
    <w:rsid w:val="0059227B"/>
    <w:rsid w:val="005B0966"/>
    <w:rsid w:val="005B2EC6"/>
    <w:rsid w:val="005B5B62"/>
    <w:rsid w:val="005B795D"/>
    <w:rsid w:val="005C14D0"/>
    <w:rsid w:val="005C3CFA"/>
    <w:rsid w:val="005C53E6"/>
    <w:rsid w:val="005C56B5"/>
    <w:rsid w:val="005C5CF0"/>
    <w:rsid w:val="005C6BB3"/>
    <w:rsid w:val="005C7FA5"/>
    <w:rsid w:val="005D180E"/>
    <w:rsid w:val="005D1EBB"/>
    <w:rsid w:val="005D3D20"/>
    <w:rsid w:val="005D5142"/>
    <w:rsid w:val="005D638F"/>
    <w:rsid w:val="005D652A"/>
    <w:rsid w:val="005E0748"/>
    <w:rsid w:val="005E20D0"/>
    <w:rsid w:val="005F3591"/>
    <w:rsid w:val="005F64FD"/>
    <w:rsid w:val="006027BB"/>
    <w:rsid w:val="006038C6"/>
    <w:rsid w:val="00603A59"/>
    <w:rsid w:val="00605BBB"/>
    <w:rsid w:val="00605EAA"/>
    <w:rsid w:val="00607AE2"/>
    <w:rsid w:val="00613820"/>
    <w:rsid w:val="00615324"/>
    <w:rsid w:val="00620657"/>
    <w:rsid w:val="0062250B"/>
    <w:rsid w:val="00626E5A"/>
    <w:rsid w:val="00631B0F"/>
    <w:rsid w:val="006401BD"/>
    <w:rsid w:val="00647D12"/>
    <w:rsid w:val="00652248"/>
    <w:rsid w:val="0065266F"/>
    <w:rsid w:val="00654FE9"/>
    <w:rsid w:val="0065631D"/>
    <w:rsid w:val="00657A0A"/>
    <w:rsid w:val="00657B80"/>
    <w:rsid w:val="006634F8"/>
    <w:rsid w:val="006643F6"/>
    <w:rsid w:val="00667B1B"/>
    <w:rsid w:val="006740EC"/>
    <w:rsid w:val="0067446B"/>
    <w:rsid w:val="00675B3C"/>
    <w:rsid w:val="00675B7C"/>
    <w:rsid w:val="00682DB6"/>
    <w:rsid w:val="006834D3"/>
    <w:rsid w:val="006837D3"/>
    <w:rsid w:val="006844EF"/>
    <w:rsid w:val="00691C91"/>
    <w:rsid w:val="006933F5"/>
    <w:rsid w:val="00695143"/>
    <w:rsid w:val="0069562D"/>
    <w:rsid w:val="0069676F"/>
    <w:rsid w:val="006974B1"/>
    <w:rsid w:val="006A028F"/>
    <w:rsid w:val="006A274C"/>
    <w:rsid w:val="006A4B4E"/>
    <w:rsid w:val="006A623E"/>
    <w:rsid w:val="006A6D85"/>
    <w:rsid w:val="006B05DC"/>
    <w:rsid w:val="006B0FAF"/>
    <w:rsid w:val="006B2AD3"/>
    <w:rsid w:val="006B2B1C"/>
    <w:rsid w:val="006B4382"/>
    <w:rsid w:val="006B52BB"/>
    <w:rsid w:val="006C3B7F"/>
    <w:rsid w:val="006D02F7"/>
    <w:rsid w:val="006D18AE"/>
    <w:rsid w:val="006D1E07"/>
    <w:rsid w:val="006D340A"/>
    <w:rsid w:val="006D7562"/>
    <w:rsid w:val="006D7742"/>
    <w:rsid w:val="006E0909"/>
    <w:rsid w:val="006E3203"/>
    <w:rsid w:val="006E35DF"/>
    <w:rsid w:val="006E42D3"/>
    <w:rsid w:val="006E4A7C"/>
    <w:rsid w:val="006E5383"/>
    <w:rsid w:val="006F15D2"/>
    <w:rsid w:val="006F16D9"/>
    <w:rsid w:val="006F39BF"/>
    <w:rsid w:val="006F7850"/>
    <w:rsid w:val="006F7AED"/>
    <w:rsid w:val="00701886"/>
    <w:rsid w:val="0070222D"/>
    <w:rsid w:val="00703012"/>
    <w:rsid w:val="00703C1C"/>
    <w:rsid w:val="00704238"/>
    <w:rsid w:val="00705918"/>
    <w:rsid w:val="00706E79"/>
    <w:rsid w:val="0071166D"/>
    <w:rsid w:val="00712189"/>
    <w:rsid w:val="007127A4"/>
    <w:rsid w:val="00720161"/>
    <w:rsid w:val="007320C9"/>
    <w:rsid w:val="00733B9A"/>
    <w:rsid w:val="00733D6F"/>
    <w:rsid w:val="007342C9"/>
    <w:rsid w:val="00735566"/>
    <w:rsid w:val="00737023"/>
    <w:rsid w:val="007406E1"/>
    <w:rsid w:val="007417CD"/>
    <w:rsid w:val="00741974"/>
    <w:rsid w:val="00742250"/>
    <w:rsid w:val="00744A34"/>
    <w:rsid w:val="00746326"/>
    <w:rsid w:val="0074696A"/>
    <w:rsid w:val="0074755E"/>
    <w:rsid w:val="00752CFF"/>
    <w:rsid w:val="00753378"/>
    <w:rsid w:val="00754A94"/>
    <w:rsid w:val="00760BB0"/>
    <w:rsid w:val="0076157A"/>
    <w:rsid w:val="00762ABA"/>
    <w:rsid w:val="007655BD"/>
    <w:rsid w:val="00766E09"/>
    <w:rsid w:val="00772BBA"/>
    <w:rsid w:val="00772D92"/>
    <w:rsid w:val="007733D9"/>
    <w:rsid w:val="00776F38"/>
    <w:rsid w:val="00777CAC"/>
    <w:rsid w:val="00780346"/>
    <w:rsid w:val="0078287C"/>
    <w:rsid w:val="00787044"/>
    <w:rsid w:val="0078724A"/>
    <w:rsid w:val="0079000B"/>
    <w:rsid w:val="007915A5"/>
    <w:rsid w:val="00792331"/>
    <w:rsid w:val="007969FC"/>
    <w:rsid w:val="00796D4C"/>
    <w:rsid w:val="007A0A63"/>
    <w:rsid w:val="007A0AB6"/>
    <w:rsid w:val="007A1F0F"/>
    <w:rsid w:val="007A2D54"/>
    <w:rsid w:val="007A6E64"/>
    <w:rsid w:val="007B4A29"/>
    <w:rsid w:val="007B5910"/>
    <w:rsid w:val="007C0A2D"/>
    <w:rsid w:val="007C0F67"/>
    <w:rsid w:val="007C27B0"/>
    <w:rsid w:val="007C44CD"/>
    <w:rsid w:val="007C46A5"/>
    <w:rsid w:val="007C497D"/>
    <w:rsid w:val="007C70C4"/>
    <w:rsid w:val="007C7B3B"/>
    <w:rsid w:val="007C7DF5"/>
    <w:rsid w:val="007D0267"/>
    <w:rsid w:val="007D34C1"/>
    <w:rsid w:val="007D3C6C"/>
    <w:rsid w:val="007D57A8"/>
    <w:rsid w:val="007D7A39"/>
    <w:rsid w:val="007E24F3"/>
    <w:rsid w:val="007E3127"/>
    <w:rsid w:val="007F1254"/>
    <w:rsid w:val="007F252E"/>
    <w:rsid w:val="007F300B"/>
    <w:rsid w:val="007F4553"/>
    <w:rsid w:val="007F4BB3"/>
    <w:rsid w:val="007F5638"/>
    <w:rsid w:val="007F5868"/>
    <w:rsid w:val="007F5B4D"/>
    <w:rsid w:val="007F60FF"/>
    <w:rsid w:val="0080090C"/>
    <w:rsid w:val="008014C3"/>
    <w:rsid w:val="008063CF"/>
    <w:rsid w:val="00812296"/>
    <w:rsid w:val="00816D5D"/>
    <w:rsid w:val="00824A28"/>
    <w:rsid w:val="00831D53"/>
    <w:rsid w:val="008320A5"/>
    <w:rsid w:val="008326DB"/>
    <w:rsid w:val="00832C87"/>
    <w:rsid w:val="00834E9E"/>
    <w:rsid w:val="0083622A"/>
    <w:rsid w:val="008413BB"/>
    <w:rsid w:val="008476D3"/>
    <w:rsid w:val="00850671"/>
    <w:rsid w:val="0085529A"/>
    <w:rsid w:val="00856868"/>
    <w:rsid w:val="00857C1E"/>
    <w:rsid w:val="00864529"/>
    <w:rsid w:val="00865BBF"/>
    <w:rsid w:val="00870F63"/>
    <w:rsid w:val="00876B9A"/>
    <w:rsid w:val="008818EB"/>
    <w:rsid w:val="00882736"/>
    <w:rsid w:val="00883E24"/>
    <w:rsid w:val="00884336"/>
    <w:rsid w:val="00886BB7"/>
    <w:rsid w:val="00886BC8"/>
    <w:rsid w:val="008870C4"/>
    <w:rsid w:val="00890328"/>
    <w:rsid w:val="00890CDA"/>
    <w:rsid w:val="0089335E"/>
    <w:rsid w:val="008935BE"/>
    <w:rsid w:val="008955D7"/>
    <w:rsid w:val="008A3254"/>
    <w:rsid w:val="008A3F30"/>
    <w:rsid w:val="008A751E"/>
    <w:rsid w:val="008B0118"/>
    <w:rsid w:val="008B0248"/>
    <w:rsid w:val="008B0407"/>
    <w:rsid w:val="008B293D"/>
    <w:rsid w:val="008B4517"/>
    <w:rsid w:val="008B4C98"/>
    <w:rsid w:val="008C292A"/>
    <w:rsid w:val="008C4A05"/>
    <w:rsid w:val="008C5A40"/>
    <w:rsid w:val="008C681A"/>
    <w:rsid w:val="008D0894"/>
    <w:rsid w:val="008D14A7"/>
    <w:rsid w:val="008D197A"/>
    <w:rsid w:val="008E0070"/>
    <w:rsid w:val="008E38F4"/>
    <w:rsid w:val="008F4716"/>
    <w:rsid w:val="008F5F33"/>
    <w:rsid w:val="008F79F2"/>
    <w:rsid w:val="00901C86"/>
    <w:rsid w:val="00902114"/>
    <w:rsid w:val="0090223C"/>
    <w:rsid w:val="00902FC4"/>
    <w:rsid w:val="00902FD2"/>
    <w:rsid w:val="00903B80"/>
    <w:rsid w:val="009052C1"/>
    <w:rsid w:val="00910C90"/>
    <w:rsid w:val="00912418"/>
    <w:rsid w:val="00912AF7"/>
    <w:rsid w:val="009163F7"/>
    <w:rsid w:val="009200A6"/>
    <w:rsid w:val="009219DA"/>
    <w:rsid w:val="00926ABD"/>
    <w:rsid w:val="0093110D"/>
    <w:rsid w:val="009364A6"/>
    <w:rsid w:val="00937CDE"/>
    <w:rsid w:val="00941137"/>
    <w:rsid w:val="00941D00"/>
    <w:rsid w:val="00947F4E"/>
    <w:rsid w:val="00950A0E"/>
    <w:rsid w:val="00953DEB"/>
    <w:rsid w:val="00955530"/>
    <w:rsid w:val="00957F90"/>
    <w:rsid w:val="00961D4E"/>
    <w:rsid w:val="00964A63"/>
    <w:rsid w:val="009669A7"/>
    <w:rsid w:val="00966D47"/>
    <w:rsid w:val="009671D1"/>
    <w:rsid w:val="00971F82"/>
    <w:rsid w:val="00972174"/>
    <w:rsid w:val="0097249A"/>
    <w:rsid w:val="00972619"/>
    <w:rsid w:val="009731D7"/>
    <w:rsid w:val="009823A6"/>
    <w:rsid w:val="00982493"/>
    <w:rsid w:val="009828C7"/>
    <w:rsid w:val="009838C8"/>
    <w:rsid w:val="009840C0"/>
    <w:rsid w:val="00987463"/>
    <w:rsid w:val="00987833"/>
    <w:rsid w:val="00990077"/>
    <w:rsid w:val="0099111A"/>
    <w:rsid w:val="009915DD"/>
    <w:rsid w:val="00992ED8"/>
    <w:rsid w:val="00993F05"/>
    <w:rsid w:val="00997A5F"/>
    <w:rsid w:val="009A017C"/>
    <w:rsid w:val="009A03F1"/>
    <w:rsid w:val="009A34D2"/>
    <w:rsid w:val="009A38A6"/>
    <w:rsid w:val="009A7E43"/>
    <w:rsid w:val="009B0CE4"/>
    <w:rsid w:val="009B14EC"/>
    <w:rsid w:val="009B38EC"/>
    <w:rsid w:val="009B3D92"/>
    <w:rsid w:val="009B57A1"/>
    <w:rsid w:val="009B7D12"/>
    <w:rsid w:val="009C0D45"/>
    <w:rsid w:val="009C0DED"/>
    <w:rsid w:val="009C2B83"/>
    <w:rsid w:val="009C3721"/>
    <w:rsid w:val="009C6EA4"/>
    <w:rsid w:val="009D433F"/>
    <w:rsid w:val="009D46C2"/>
    <w:rsid w:val="009D4A63"/>
    <w:rsid w:val="009D6BBB"/>
    <w:rsid w:val="009D78EA"/>
    <w:rsid w:val="009E7F12"/>
    <w:rsid w:val="009F182F"/>
    <w:rsid w:val="009F1B84"/>
    <w:rsid w:val="009F3A89"/>
    <w:rsid w:val="009F4A64"/>
    <w:rsid w:val="00A021F1"/>
    <w:rsid w:val="00A05E14"/>
    <w:rsid w:val="00A10107"/>
    <w:rsid w:val="00A12FF3"/>
    <w:rsid w:val="00A1344C"/>
    <w:rsid w:val="00A15C7F"/>
    <w:rsid w:val="00A16974"/>
    <w:rsid w:val="00A17445"/>
    <w:rsid w:val="00A17C3D"/>
    <w:rsid w:val="00A20088"/>
    <w:rsid w:val="00A227E8"/>
    <w:rsid w:val="00A24087"/>
    <w:rsid w:val="00A24F76"/>
    <w:rsid w:val="00A25E53"/>
    <w:rsid w:val="00A3073D"/>
    <w:rsid w:val="00A3132E"/>
    <w:rsid w:val="00A33CE2"/>
    <w:rsid w:val="00A37D7F"/>
    <w:rsid w:val="00A4016A"/>
    <w:rsid w:val="00A40E59"/>
    <w:rsid w:val="00A445D8"/>
    <w:rsid w:val="00A4680C"/>
    <w:rsid w:val="00A479FB"/>
    <w:rsid w:val="00A507C3"/>
    <w:rsid w:val="00A51932"/>
    <w:rsid w:val="00A52CCA"/>
    <w:rsid w:val="00A55E23"/>
    <w:rsid w:val="00A56683"/>
    <w:rsid w:val="00A57801"/>
    <w:rsid w:val="00A71D96"/>
    <w:rsid w:val="00A74E81"/>
    <w:rsid w:val="00A83145"/>
    <w:rsid w:val="00A84A94"/>
    <w:rsid w:val="00A851F9"/>
    <w:rsid w:val="00A86397"/>
    <w:rsid w:val="00A86F72"/>
    <w:rsid w:val="00A92986"/>
    <w:rsid w:val="00A93BD8"/>
    <w:rsid w:val="00A948ED"/>
    <w:rsid w:val="00A96FEF"/>
    <w:rsid w:val="00A97FF4"/>
    <w:rsid w:val="00AA06BA"/>
    <w:rsid w:val="00AA0B5F"/>
    <w:rsid w:val="00AA5AD0"/>
    <w:rsid w:val="00AB40AF"/>
    <w:rsid w:val="00AB4109"/>
    <w:rsid w:val="00AB4740"/>
    <w:rsid w:val="00AB483E"/>
    <w:rsid w:val="00AB59BC"/>
    <w:rsid w:val="00AC052A"/>
    <w:rsid w:val="00AC29C9"/>
    <w:rsid w:val="00AC36C2"/>
    <w:rsid w:val="00AC67FB"/>
    <w:rsid w:val="00AC7A3E"/>
    <w:rsid w:val="00AD1DAA"/>
    <w:rsid w:val="00AD38BB"/>
    <w:rsid w:val="00AD3B7F"/>
    <w:rsid w:val="00AD48B4"/>
    <w:rsid w:val="00AD5573"/>
    <w:rsid w:val="00AD7B1C"/>
    <w:rsid w:val="00AE1176"/>
    <w:rsid w:val="00AE254E"/>
    <w:rsid w:val="00AE3F05"/>
    <w:rsid w:val="00AE52FF"/>
    <w:rsid w:val="00AE6881"/>
    <w:rsid w:val="00AF1E23"/>
    <w:rsid w:val="00AF28BE"/>
    <w:rsid w:val="00AF3B3D"/>
    <w:rsid w:val="00AF4D56"/>
    <w:rsid w:val="00AF5625"/>
    <w:rsid w:val="00AF575B"/>
    <w:rsid w:val="00AF69F9"/>
    <w:rsid w:val="00B017C2"/>
    <w:rsid w:val="00B01AFF"/>
    <w:rsid w:val="00B043CC"/>
    <w:rsid w:val="00B04F8D"/>
    <w:rsid w:val="00B05CC7"/>
    <w:rsid w:val="00B072C9"/>
    <w:rsid w:val="00B07B70"/>
    <w:rsid w:val="00B122EB"/>
    <w:rsid w:val="00B13FEB"/>
    <w:rsid w:val="00B149A5"/>
    <w:rsid w:val="00B15A65"/>
    <w:rsid w:val="00B20935"/>
    <w:rsid w:val="00B213B0"/>
    <w:rsid w:val="00B232C1"/>
    <w:rsid w:val="00B23805"/>
    <w:rsid w:val="00B2660E"/>
    <w:rsid w:val="00B27E39"/>
    <w:rsid w:val="00B31F96"/>
    <w:rsid w:val="00B32AF8"/>
    <w:rsid w:val="00B350D8"/>
    <w:rsid w:val="00B36DAF"/>
    <w:rsid w:val="00B37FA9"/>
    <w:rsid w:val="00B42808"/>
    <w:rsid w:val="00B51E7A"/>
    <w:rsid w:val="00B53469"/>
    <w:rsid w:val="00B54398"/>
    <w:rsid w:val="00B610E5"/>
    <w:rsid w:val="00B62262"/>
    <w:rsid w:val="00B70E18"/>
    <w:rsid w:val="00B724D4"/>
    <w:rsid w:val="00B742F9"/>
    <w:rsid w:val="00B80E9F"/>
    <w:rsid w:val="00B84DD6"/>
    <w:rsid w:val="00B870F4"/>
    <w:rsid w:val="00B879F0"/>
    <w:rsid w:val="00B91360"/>
    <w:rsid w:val="00B92A67"/>
    <w:rsid w:val="00B971B1"/>
    <w:rsid w:val="00BA07F8"/>
    <w:rsid w:val="00BA16F8"/>
    <w:rsid w:val="00BA43AF"/>
    <w:rsid w:val="00BA457C"/>
    <w:rsid w:val="00BB1C69"/>
    <w:rsid w:val="00BB6E45"/>
    <w:rsid w:val="00BC024A"/>
    <w:rsid w:val="00BC0CDD"/>
    <w:rsid w:val="00BC0E9C"/>
    <w:rsid w:val="00BC3415"/>
    <w:rsid w:val="00BC38D2"/>
    <w:rsid w:val="00BC55A8"/>
    <w:rsid w:val="00BC5936"/>
    <w:rsid w:val="00BD0CB3"/>
    <w:rsid w:val="00BD1585"/>
    <w:rsid w:val="00BD1C8D"/>
    <w:rsid w:val="00BD5019"/>
    <w:rsid w:val="00BD60AB"/>
    <w:rsid w:val="00BD64E3"/>
    <w:rsid w:val="00BE3362"/>
    <w:rsid w:val="00BE6EAC"/>
    <w:rsid w:val="00BE736B"/>
    <w:rsid w:val="00BF06F6"/>
    <w:rsid w:val="00BF234F"/>
    <w:rsid w:val="00BF4C1B"/>
    <w:rsid w:val="00BF5F77"/>
    <w:rsid w:val="00BF65E8"/>
    <w:rsid w:val="00BF6A4F"/>
    <w:rsid w:val="00BF6E11"/>
    <w:rsid w:val="00BF7F04"/>
    <w:rsid w:val="00C022E3"/>
    <w:rsid w:val="00C034B6"/>
    <w:rsid w:val="00C12328"/>
    <w:rsid w:val="00C1310D"/>
    <w:rsid w:val="00C1564E"/>
    <w:rsid w:val="00C17453"/>
    <w:rsid w:val="00C22239"/>
    <w:rsid w:val="00C264D6"/>
    <w:rsid w:val="00C26F15"/>
    <w:rsid w:val="00C27459"/>
    <w:rsid w:val="00C33CE9"/>
    <w:rsid w:val="00C34CE7"/>
    <w:rsid w:val="00C35BAD"/>
    <w:rsid w:val="00C40B3D"/>
    <w:rsid w:val="00C43675"/>
    <w:rsid w:val="00C43BCA"/>
    <w:rsid w:val="00C451C1"/>
    <w:rsid w:val="00C470FE"/>
    <w:rsid w:val="00C4712D"/>
    <w:rsid w:val="00C5099A"/>
    <w:rsid w:val="00C51792"/>
    <w:rsid w:val="00C5289D"/>
    <w:rsid w:val="00C53134"/>
    <w:rsid w:val="00C61748"/>
    <w:rsid w:val="00C62FCF"/>
    <w:rsid w:val="00C6323D"/>
    <w:rsid w:val="00C6371D"/>
    <w:rsid w:val="00C63F40"/>
    <w:rsid w:val="00C65D24"/>
    <w:rsid w:val="00C75EF5"/>
    <w:rsid w:val="00C767C6"/>
    <w:rsid w:val="00C909DA"/>
    <w:rsid w:val="00C92FEC"/>
    <w:rsid w:val="00C94F55"/>
    <w:rsid w:val="00CA0867"/>
    <w:rsid w:val="00CA4FEB"/>
    <w:rsid w:val="00CA5DAE"/>
    <w:rsid w:val="00CA6B1C"/>
    <w:rsid w:val="00CA7407"/>
    <w:rsid w:val="00CA75BD"/>
    <w:rsid w:val="00CA77DD"/>
    <w:rsid w:val="00CA7D62"/>
    <w:rsid w:val="00CB07A8"/>
    <w:rsid w:val="00CB4A14"/>
    <w:rsid w:val="00CB6275"/>
    <w:rsid w:val="00CB7322"/>
    <w:rsid w:val="00CB74D2"/>
    <w:rsid w:val="00CC4593"/>
    <w:rsid w:val="00CC5B24"/>
    <w:rsid w:val="00CD1848"/>
    <w:rsid w:val="00CD5261"/>
    <w:rsid w:val="00CD590C"/>
    <w:rsid w:val="00CD73EA"/>
    <w:rsid w:val="00CD7EDE"/>
    <w:rsid w:val="00CE409B"/>
    <w:rsid w:val="00CE45E7"/>
    <w:rsid w:val="00CE5E53"/>
    <w:rsid w:val="00CE6511"/>
    <w:rsid w:val="00CE66AE"/>
    <w:rsid w:val="00CE6B41"/>
    <w:rsid w:val="00CF073B"/>
    <w:rsid w:val="00CF126D"/>
    <w:rsid w:val="00CF1BE3"/>
    <w:rsid w:val="00CF7897"/>
    <w:rsid w:val="00CF7D52"/>
    <w:rsid w:val="00D10070"/>
    <w:rsid w:val="00D12D9A"/>
    <w:rsid w:val="00D13711"/>
    <w:rsid w:val="00D1647B"/>
    <w:rsid w:val="00D21DA3"/>
    <w:rsid w:val="00D22BB9"/>
    <w:rsid w:val="00D23112"/>
    <w:rsid w:val="00D25BF0"/>
    <w:rsid w:val="00D36DCF"/>
    <w:rsid w:val="00D37CB9"/>
    <w:rsid w:val="00D437FF"/>
    <w:rsid w:val="00D46A6B"/>
    <w:rsid w:val="00D5062E"/>
    <w:rsid w:val="00D50691"/>
    <w:rsid w:val="00D5130C"/>
    <w:rsid w:val="00D5380C"/>
    <w:rsid w:val="00D56B4F"/>
    <w:rsid w:val="00D60944"/>
    <w:rsid w:val="00D614A9"/>
    <w:rsid w:val="00D616DA"/>
    <w:rsid w:val="00D62265"/>
    <w:rsid w:val="00D62A6B"/>
    <w:rsid w:val="00D63888"/>
    <w:rsid w:val="00D67AFE"/>
    <w:rsid w:val="00D72299"/>
    <w:rsid w:val="00D76D1C"/>
    <w:rsid w:val="00D81FFB"/>
    <w:rsid w:val="00D83481"/>
    <w:rsid w:val="00D83667"/>
    <w:rsid w:val="00D8512E"/>
    <w:rsid w:val="00D90F85"/>
    <w:rsid w:val="00DA1E58"/>
    <w:rsid w:val="00DA654A"/>
    <w:rsid w:val="00DB035D"/>
    <w:rsid w:val="00DB4C94"/>
    <w:rsid w:val="00DB5B50"/>
    <w:rsid w:val="00DB5B6B"/>
    <w:rsid w:val="00DB64B0"/>
    <w:rsid w:val="00DB7D8B"/>
    <w:rsid w:val="00DC11E4"/>
    <w:rsid w:val="00DC5F5A"/>
    <w:rsid w:val="00DD0FC3"/>
    <w:rsid w:val="00DD242C"/>
    <w:rsid w:val="00DD3320"/>
    <w:rsid w:val="00DD52E4"/>
    <w:rsid w:val="00DD57DB"/>
    <w:rsid w:val="00DD5C82"/>
    <w:rsid w:val="00DE4EF2"/>
    <w:rsid w:val="00DE63A3"/>
    <w:rsid w:val="00DE68D0"/>
    <w:rsid w:val="00DE73AB"/>
    <w:rsid w:val="00DF2C0E"/>
    <w:rsid w:val="00DF5358"/>
    <w:rsid w:val="00E0311F"/>
    <w:rsid w:val="00E0542C"/>
    <w:rsid w:val="00E06FFB"/>
    <w:rsid w:val="00E10A01"/>
    <w:rsid w:val="00E13D51"/>
    <w:rsid w:val="00E13FA2"/>
    <w:rsid w:val="00E14F3B"/>
    <w:rsid w:val="00E17188"/>
    <w:rsid w:val="00E17E9B"/>
    <w:rsid w:val="00E225E7"/>
    <w:rsid w:val="00E23379"/>
    <w:rsid w:val="00E27185"/>
    <w:rsid w:val="00E273D5"/>
    <w:rsid w:val="00E30155"/>
    <w:rsid w:val="00E30235"/>
    <w:rsid w:val="00E30D2E"/>
    <w:rsid w:val="00E33688"/>
    <w:rsid w:val="00E4023E"/>
    <w:rsid w:val="00E452D6"/>
    <w:rsid w:val="00E47E12"/>
    <w:rsid w:val="00E56036"/>
    <w:rsid w:val="00E56815"/>
    <w:rsid w:val="00E605B8"/>
    <w:rsid w:val="00E618B7"/>
    <w:rsid w:val="00E62FDD"/>
    <w:rsid w:val="00E6319A"/>
    <w:rsid w:val="00E75AF3"/>
    <w:rsid w:val="00E764B1"/>
    <w:rsid w:val="00E80C5B"/>
    <w:rsid w:val="00E83A99"/>
    <w:rsid w:val="00E84F6A"/>
    <w:rsid w:val="00E855DD"/>
    <w:rsid w:val="00E91FE1"/>
    <w:rsid w:val="00E95FBC"/>
    <w:rsid w:val="00EA03E4"/>
    <w:rsid w:val="00EA4646"/>
    <w:rsid w:val="00EA56CC"/>
    <w:rsid w:val="00EB18CE"/>
    <w:rsid w:val="00EB190C"/>
    <w:rsid w:val="00EB40FD"/>
    <w:rsid w:val="00EB4345"/>
    <w:rsid w:val="00EB48E4"/>
    <w:rsid w:val="00EC08EC"/>
    <w:rsid w:val="00EC2918"/>
    <w:rsid w:val="00EC3565"/>
    <w:rsid w:val="00ED1A2C"/>
    <w:rsid w:val="00ED2A4B"/>
    <w:rsid w:val="00ED4954"/>
    <w:rsid w:val="00ED7A9F"/>
    <w:rsid w:val="00EE0943"/>
    <w:rsid w:val="00EE2361"/>
    <w:rsid w:val="00EE33A2"/>
    <w:rsid w:val="00EE370B"/>
    <w:rsid w:val="00EE6B5E"/>
    <w:rsid w:val="00EE7C5E"/>
    <w:rsid w:val="00EF2B3D"/>
    <w:rsid w:val="00EF40C1"/>
    <w:rsid w:val="00EF4500"/>
    <w:rsid w:val="00F02119"/>
    <w:rsid w:val="00F028DE"/>
    <w:rsid w:val="00F064E2"/>
    <w:rsid w:val="00F078E1"/>
    <w:rsid w:val="00F125E1"/>
    <w:rsid w:val="00F12BA0"/>
    <w:rsid w:val="00F13B23"/>
    <w:rsid w:val="00F13CF6"/>
    <w:rsid w:val="00F15E39"/>
    <w:rsid w:val="00F17044"/>
    <w:rsid w:val="00F20C43"/>
    <w:rsid w:val="00F231C8"/>
    <w:rsid w:val="00F23859"/>
    <w:rsid w:val="00F2446E"/>
    <w:rsid w:val="00F30D5F"/>
    <w:rsid w:val="00F32800"/>
    <w:rsid w:val="00F37204"/>
    <w:rsid w:val="00F3736E"/>
    <w:rsid w:val="00F376AB"/>
    <w:rsid w:val="00F37FA1"/>
    <w:rsid w:val="00F41B33"/>
    <w:rsid w:val="00F43845"/>
    <w:rsid w:val="00F47B69"/>
    <w:rsid w:val="00F50574"/>
    <w:rsid w:val="00F50708"/>
    <w:rsid w:val="00F520C0"/>
    <w:rsid w:val="00F55237"/>
    <w:rsid w:val="00F613AD"/>
    <w:rsid w:val="00F63C7F"/>
    <w:rsid w:val="00F6718B"/>
    <w:rsid w:val="00F67A1C"/>
    <w:rsid w:val="00F7082D"/>
    <w:rsid w:val="00F73128"/>
    <w:rsid w:val="00F74D2E"/>
    <w:rsid w:val="00F76C1D"/>
    <w:rsid w:val="00F82C5B"/>
    <w:rsid w:val="00F853C4"/>
    <w:rsid w:val="00F8703D"/>
    <w:rsid w:val="00F8734D"/>
    <w:rsid w:val="00F92969"/>
    <w:rsid w:val="00F965FA"/>
    <w:rsid w:val="00F96E6B"/>
    <w:rsid w:val="00FA00BF"/>
    <w:rsid w:val="00FA5939"/>
    <w:rsid w:val="00FA668D"/>
    <w:rsid w:val="00FB44A8"/>
    <w:rsid w:val="00FB4B74"/>
    <w:rsid w:val="00FB5240"/>
    <w:rsid w:val="00FB6053"/>
    <w:rsid w:val="00FB626F"/>
    <w:rsid w:val="00FB6FA6"/>
    <w:rsid w:val="00FC0BE4"/>
    <w:rsid w:val="00FC7AC5"/>
    <w:rsid w:val="00FD1638"/>
    <w:rsid w:val="00FD30EB"/>
    <w:rsid w:val="00FD3350"/>
    <w:rsid w:val="00FD3AEA"/>
    <w:rsid w:val="00FD5180"/>
    <w:rsid w:val="00FD58B5"/>
    <w:rsid w:val="00FE027E"/>
    <w:rsid w:val="00FE104D"/>
    <w:rsid w:val="00FE1D98"/>
    <w:rsid w:val="00FE571F"/>
    <w:rsid w:val="00FE57CC"/>
    <w:rsid w:val="00FF21BD"/>
    <w:rsid w:val="00FF34FC"/>
    <w:rsid w:val="00FF44FD"/>
    <w:rsid w:val="00FF7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6AE"/>
    <w:pPr>
      <w:spacing w:after="180"/>
    </w:pPr>
    <w:rPr>
      <w:rFonts w:ascii="Times New Roman" w:hAnsi="Times New Roman"/>
      <w:lang w:val="en-GB"/>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aliases w:val="Char1 Char, Char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 w:type="paragraph" w:styleId="ListParagraph">
    <w:name w:val="List Paragraph"/>
    <w:basedOn w:val="Normal"/>
    <w:uiPriority w:val="34"/>
    <w:qFormat/>
    <w:rsid w:val="004E2114"/>
    <w:pPr>
      <w:ind w:left="720"/>
      <w:contextualSpacing/>
    </w:pPr>
  </w:style>
  <w:style w:type="character" w:customStyle="1" w:styleId="CommentTextChar">
    <w:name w:val="Comment Text Char"/>
    <w:basedOn w:val="DefaultParagraphFont"/>
    <w:link w:val="CommentText"/>
    <w:semiHidden/>
    <w:rsid w:val="00B20935"/>
    <w:rPr>
      <w:rFonts w:ascii="Times New Roman" w:hAnsi="Times New Roman"/>
      <w:lang w:val="en-GB"/>
    </w:rPr>
  </w:style>
  <w:style w:type="character" w:styleId="UnresolvedMention">
    <w:name w:val="Unresolved Mention"/>
    <w:basedOn w:val="DefaultParagraphFont"/>
    <w:uiPriority w:val="99"/>
    <w:semiHidden/>
    <w:unhideWhenUsed/>
    <w:rsid w:val="00603A59"/>
    <w:rPr>
      <w:color w:val="605E5C"/>
      <w:shd w:val="clear" w:color="auto" w:fill="E1DFDD"/>
    </w:rPr>
  </w:style>
  <w:style w:type="paragraph" w:customStyle="1" w:styleId="LSHeader">
    <w:name w:val="LSHeader"/>
    <w:rsid w:val="00557127"/>
    <w:pPr>
      <w:tabs>
        <w:tab w:val="right" w:pos="9781"/>
      </w:tabs>
    </w:pPr>
    <w:rPr>
      <w:rFonts w:ascii="Arial" w:eastAsia="Times New Roman" w:hAnsi="Arial"/>
      <w:b/>
      <w:sz w:val="24"/>
    </w:rPr>
  </w:style>
  <w:style w:type="character" w:customStyle="1" w:styleId="NOChar">
    <w:name w:val="NO Char"/>
    <w:link w:val="NO"/>
    <w:qFormat/>
    <w:locked/>
    <w:rsid w:val="005031E4"/>
    <w:rPr>
      <w:rFonts w:ascii="Times New Roman" w:hAnsi="Times New Roman"/>
      <w:lang w:val="en-GB"/>
    </w:rPr>
  </w:style>
  <w:style w:type="paragraph" w:styleId="Revision">
    <w:name w:val="Revision"/>
    <w:hidden/>
    <w:uiPriority w:val="99"/>
    <w:semiHidden/>
    <w:rsid w:val="00AF3B3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9116">
      <w:bodyDiv w:val="1"/>
      <w:marLeft w:val="0"/>
      <w:marRight w:val="0"/>
      <w:marTop w:val="0"/>
      <w:marBottom w:val="0"/>
      <w:divBdr>
        <w:top w:val="none" w:sz="0" w:space="0" w:color="auto"/>
        <w:left w:val="none" w:sz="0" w:space="0" w:color="auto"/>
        <w:bottom w:val="none" w:sz="0" w:space="0" w:color="auto"/>
        <w:right w:val="none" w:sz="0" w:space="0" w:color="auto"/>
      </w:divBdr>
    </w:div>
    <w:div w:id="140850753">
      <w:bodyDiv w:val="1"/>
      <w:marLeft w:val="0"/>
      <w:marRight w:val="0"/>
      <w:marTop w:val="0"/>
      <w:marBottom w:val="0"/>
      <w:divBdr>
        <w:top w:val="none" w:sz="0" w:space="0" w:color="auto"/>
        <w:left w:val="none" w:sz="0" w:space="0" w:color="auto"/>
        <w:bottom w:val="none" w:sz="0" w:space="0" w:color="auto"/>
        <w:right w:val="none" w:sz="0" w:space="0" w:color="auto"/>
      </w:divBdr>
    </w:div>
    <w:div w:id="1565064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2602920">
      <w:bodyDiv w:val="1"/>
      <w:marLeft w:val="0"/>
      <w:marRight w:val="0"/>
      <w:marTop w:val="0"/>
      <w:marBottom w:val="0"/>
      <w:divBdr>
        <w:top w:val="none" w:sz="0" w:space="0" w:color="auto"/>
        <w:left w:val="none" w:sz="0" w:space="0" w:color="auto"/>
        <w:bottom w:val="none" w:sz="0" w:space="0" w:color="auto"/>
        <w:right w:val="none" w:sz="0" w:space="0" w:color="auto"/>
      </w:divBdr>
    </w:div>
    <w:div w:id="27598656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19316992">
      <w:bodyDiv w:val="1"/>
      <w:marLeft w:val="0"/>
      <w:marRight w:val="0"/>
      <w:marTop w:val="0"/>
      <w:marBottom w:val="0"/>
      <w:divBdr>
        <w:top w:val="none" w:sz="0" w:space="0" w:color="auto"/>
        <w:left w:val="none" w:sz="0" w:space="0" w:color="auto"/>
        <w:bottom w:val="none" w:sz="0" w:space="0" w:color="auto"/>
        <w:right w:val="none" w:sz="0" w:space="0" w:color="auto"/>
      </w:divBdr>
    </w:div>
    <w:div w:id="60014466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980772883">
      <w:bodyDiv w:val="1"/>
      <w:marLeft w:val="0"/>
      <w:marRight w:val="0"/>
      <w:marTop w:val="0"/>
      <w:marBottom w:val="0"/>
      <w:divBdr>
        <w:top w:val="none" w:sz="0" w:space="0" w:color="auto"/>
        <w:left w:val="none" w:sz="0" w:space="0" w:color="auto"/>
        <w:bottom w:val="none" w:sz="0" w:space="0" w:color="auto"/>
        <w:right w:val="none" w:sz="0" w:space="0" w:color="auto"/>
      </w:divBdr>
    </w:div>
    <w:div w:id="1053891418">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79388530">
      <w:bodyDiv w:val="1"/>
      <w:marLeft w:val="0"/>
      <w:marRight w:val="0"/>
      <w:marTop w:val="0"/>
      <w:marBottom w:val="0"/>
      <w:divBdr>
        <w:top w:val="none" w:sz="0" w:space="0" w:color="auto"/>
        <w:left w:val="none" w:sz="0" w:space="0" w:color="auto"/>
        <w:bottom w:val="none" w:sz="0" w:space="0" w:color="auto"/>
        <w:right w:val="none" w:sz="0" w:space="0" w:color="auto"/>
      </w:divBdr>
    </w:div>
    <w:div w:id="180469404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961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antonio.ordonez@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3.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4B9D51-411E-4826-8718-30B6E8FC0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253</TotalTime>
  <Pages>2</Pages>
  <Words>896</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d1</cp:lastModifiedBy>
  <cp:revision>254</cp:revision>
  <cp:lastPrinted>1899-12-31T23:00:00Z</cp:lastPrinted>
  <dcterms:created xsi:type="dcterms:W3CDTF">2024-08-19T09:52:00Z</dcterms:created>
  <dcterms:modified xsi:type="dcterms:W3CDTF">2024-08-21T15:45:00Z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(3)g2MDvMfyq9KSMavrfvEGLSDrx93VsVfS9iiWkMB0CmmEF5vR8+kFp4NM5eh9OqOk+jQ+6T0u
8vdZDdLmJRsXhYbYcICu5MB7wgXkO7CMPc1qSftSEpN0KsdkioBoQFP2yqG3etIQcuBWOStN
UEwj8lMv7e9SzpGv9qQedeIgy+DKc0L9z44Q7+vHmap5OWlYpHDkMq0fzig7wJ/JXbXw++5k
YaZCAtJT96DB4KvD5Y</vt:lpwstr>
  </property>
  <property fmtid="{D5CDD505-2E9C-101B-9397-08002B2CF9AE}" pid="3" name="_2015_ms_pID_7253431">
    <vt:lpwstr>9Yky5ChepJxCnbyoQTqeq15CpOUViCmWyDu15y0sVjca6j0hokXnb0
YrAKXi2OQshSTvMjLX0KHHuaFOLzx4beUHff5OcDuytTWhSvsQ33YaQfm8iU61DgyVfVzoFg
reqE0bK4KddLewrde3khqOfU7creGQFokZ7Hz5GUTxN/llReIsiQVDXOlB3glZpdp5EASoEI
dXtNsDUJrk0SbNivTxo7svlUOcbuaVWGiTJt</vt:lpwstr>
  </property>
  <property fmtid="{D5CDD505-2E9C-101B-9397-08002B2CF9AE}" pid="4" name="_2015_ms_pID_7253432">
    <vt:lpwstr>1Q==</vt:lpwstr>
  </property>
  <property fmtid="{D5CDD505-2E9C-101B-9397-08002B2CF9AE}" pid="5" name="GrammarlyDocumentId">
    <vt:lpwstr>6947720a2f8352f765c985950d3712c03867cf5d1741db26d47f9900743a3d31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1722495049</vt:lpwstr>
  </property>
</Properties>
</file>