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1B02" w14:textId="7E3004B8" w:rsidR="00D9281A" w:rsidRPr="00D9281A" w:rsidRDefault="00D9281A" w:rsidP="00D928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9281A">
        <w:rPr>
          <w:b/>
          <w:noProof/>
          <w:sz w:val="24"/>
        </w:rPr>
        <w:t>3GPP TSG-SA5 Meeting #156</w:t>
      </w:r>
      <w:r w:rsidRPr="00D9281A">
        <w:rPr>
          <w:b/>
          <w:i/>
          <w:noProof/>
          <w:sz w:val="24"/>
        </w:rPr>
        <w:t xml:space="preserve"> </w:t>
      </w:r>
      <w:r w:rsidRPr="00D9281A">
        <w:rPr>
          <w:b/>
          <w:i/>
          <w:noProof/>
          <w:sz w:val="28"/>
        </w:rPr>
        <w:tab/>
        <w:t>S5-24</w:t>
      </w:r>
      <w:r w:rsidR="000F664A">
        <w:rPr>
          <w:b/>
          <w:i/>
          <w:noProof/>
          <w:sz w:val="28"/>
        </w:rPr>
        <w:t>4462</w:t>
      </w:r>
    </w:p>
    <w:p w14:paraId="4FCEF6EA" w14:textId="77777777" w:rsidR="00D9281A" w:rsidRPr="00D9281A" w:rsidRDefault="00D9281A" w:rsidP="00D9281A">
      <w:pPr>
        <w:pStyle w:val="Header"/>
        <w:rPr>
          <w:sz w:val="22"/>
          <w:szCs w:val="22"/>
        </w:rPr>
      </w:pPr>
      <w:r w:rsidRPr="00D9281A">
        <w:rPr>
          <w:sz w:val="24"/>
        </w:rPr>
        <w:t>Maastricht, NL, 19 – 23 August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03A933DB" w:rsidR="000F7ECB" w:rsidRPr="00A07314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A07314">
        <w:rPr>
          <w:rFonts w:ascii="Arial" w:hAnsi="Arial" w:cs="Arial"/>
          <w:b/>
        </w:rPr>
        <w:t>Title:</w:t>
      </w:r>
      <w:r w:rsidRPr="00A07314">
        <w:rPr>
          <w:rFonts w:ascii="Arial" w:hAnsi="Arial" w:cs="Arial"/>
          <w:b/>
        </w:rPr>
        <w:tab/>
        <w:t xml:space="preserve">Presentation of </w:t>
      </w:r>
      <w:r w:rsidR="00222D66" w:rsidRPr="00A07314">
        <w:rPr>
          <w:rFonts w:ascii="Arial" w:hAnsi="Arial" w:cs="Arial"/>
          <w:b/>
        </w:rPr>
        <w:t>Report to TSG:</w:t>
      </w:r>
      <w:r w:rsidR="00222D66" w:rsidRPr="00A07314">
        <w:rPr>
          <w:rFonts w:ascii="Arial" w:hAnsi="Arial" w:cs="Arial"/>
          <w:b/>
        </w:rPr>
        <w:br/>
        <w:t>TR</w:t>
      </w:r>
      <w:r w:rsidR="00A07314" w:rsidRPr="00A07314">
        <w:rPr>
          <w:rFonts w:ascii="Arial" w:hAnsi="Arial" w:cs="Arial"/>
          <w:b/>
        </w:rPr>
        <w:t xml:space="preserve"> 28</w:t>
      </w:r>
      <w:r w:rsidR="00222D66" w:rsidRPr="00A07314">
        <w:rPr>
          <w:rFonts w:ascii="Arial" w:hAnsi="Arial" w:cs="Arial"/>
          <w:b/>
        </w:rPr>
        <w:t>.</w:t>
      </w:r>
      <w:r w:rsidR="00A07314" w:rsidRPr="00A07314">
        <w:rPr>
          <w:rFonts w:ascii="Arial" w:hAnsi="Arial" w:cs="Arial"/>
          <w:b/>
        </w:rPr>
        <w:t>873</w:t>
      </w:r>
      <w:r w:rsidR="00222D66" w:rsidRPr="00A07314">
        <w:rPr>
          <w:rFonts w:ascii="Arial" w:hAnsi="Arial" w:cs="Arial"/>
          <w:b/>
        </w:rPr>
        <w:t xml:space="preserve">, Version </w:t>
      </w:r>
      <w:r w:rsidR="00A07314" w:rsidRPr="00A07314">
        <w:rPr>
          <w:rFonts w:ascii="Arial" w:hAnsi="Arial" w:cs="Arial"/>
          <w:b/>
        </w:rPr>
        <w:t>1.0</w:t>
      </w:r>
      <w:r w:rsidR="00222D66" w:rsidRPr="00A07314">
        <w:rPr>
          <w:rFonts w:ascii="Arial" w:hAnsi="Arial" w:cs="Arial"/>
          <w:b/>
        </w:rPr>
        <w:t>.</w:t>
      </w:r>
      <w:r w:rsidR="00A07314" w:rsidRPr="00A07314">
        <w:rPr>
          <w:rFonts w:ascii="Arial" w:hAnsi="Arial" w:cs="Arial"/>
          <w:b/>
        </w:rPr>
        <w:t>0</w:t>
      </w:r>
      <w:r w:rsidR="00222D66" w:rsidRPr="00A07314">
        <w:rPr>
          <w:rFonts w:ascii="Arial" w:hAnsi="Arial" w:cs="Arial"/>
          <w:b/>
        </w:rPr>
        <w:br/>
      </w:r>
    </w:p>
    <w:p w14:paraId="05E7EA52" w14:textId="31C885AC" w:rsidR="002B09A1" w:rsidRPr="00A07314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A07314">
        <w:rPr>
          <w:rFonts w:ascii="Arial" w:hAnsi="Arial" w:cs="Arial"/>
          <w:b/>
        </w:rPr>
        <w:t>Source:</w:t>
      </w:r>
      <w:r w:rsidRPr="00A07314">
        <w:rPr>
          <w:rFonts w:ascii="Arial" w:hAnsi="Arial" w:cs="Arial"/>
          <w:b/>
        </w:rPr>
        <w:tab/>
      </w:r>
      <w:r w:rsidR="00A07314" w:rsidRPr="00A07314">
        <w:rPr>
          <w:rFonts w:ascii="Arial" w:hAnsi="Arial" w:cs="Arial"/>
          <w:b/>
        </w:rPr>
        <w:t>SA5</w:t>
      </w:r>
      <w:r w:rsidR="00201520" w:rsidRPr="00A07314">
        <w:rPr>
          <w:rFonts w:ascii="Arial" w:hAnsi="Arial" w:cs="Arial"/>
          <w:b/>
        </w:rPr>
        <w:br/>
      </w:r>
    </w:p>
    <w:p w14:paraId="2D151239" w14:textId="2E60BCF3" w:rsidR="00222D66" w:rsidRPr="00A07314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A07314">
        <w:rPr>
          <w:rFonts w:ascii="Arial" w:hAnsi="Arial" w:cs="Arial"/>
          <w:b/>
        </w:rPr>
        <w:t>Document for:</w:t>
      </w:r>
      <w:r w:rsidRPr="00A07314">
        <w:rPr>
          <w:rFonts w:ascii="Arial" w:hAnsi="Arial" w:cs="Arial"/>
          <w:b/>
        </w:rPr>
        <w:tab/>
        <w:t>Information</w:t>
      </w:r>
      <w:r w:rsidR="00A07314" w:rsidRPr="00A07314">
        <w:rPr>
          <w:rFonts w:ascii="Arial" w:hAnsi="Arial" w:cs="Arial"/>
          <w:b/>
        </w:rPr>
        <w:t xml:space="preserve"> and </w:t>
      </w:r>
      <w:r w:rsidRPr="00A07314">
        <w:rPr>
          <w:rFonts w:ascii="Arial" w:hAnsi="Arial" w:cs="Arial"/>
          <w:b/>
        </w:rPr>
        <w:t>Approval</w:t>
      </w:r>
    </w:p>
    <w:p w14:paraId="1C68E4A8" w14:textId="77777777" w:rsidR="00222D66" w:rsidRPr="00A07314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A07314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Pr="00A07314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A07314">
        <w:rPr>
          <w:b/>
          <w:sz w:val="24"/>
        </w:rPr>
        <w:t>Abstract of document:</w:t>
      </w:r>
    </w:p>
    <w:p w14:paraId="7DBC1E30" w14:textId="0D7609B3" w:rsidR="00462DA4" w:rsidRPr="00A07314" w:rsidRDefault="00A07314">
      <w:pPr>
        <w:tabs>
          <w:tab w:val="left" w:pos="3119"/>
        </w:tabs>
        <w:rPr>
          <w:sz w:val="24"/>
        </w:rPr>
      </w:pPr>
      <w:r w:rsidRPr="00A07314">
        <w:rPr>
          <w:sz w:val="24"/>
        </w:rPr>
        <w:t xml:space="preserve">The </w:t>
      </w:r>
      <w:r>
        <w:rPr>
          <w:sz w:val="24"/>
        </w:rPr>
        <w:t>TR</w:t>
      </w:r>
      <w:r w:rsidRPr="00A07314">
        <w:rPr>
          <w:sz w:val="24"/>
        </w:rPr>
        <w:t xml:space="preserve"> investigates how unique “</w:t>
      </w:r>
      <w:r w:rsidR="000E7B76">
        <w:rPr>
          <w:sz w:val="24"/>
        </w:rPr>
        <w:t>collection</w:t>
      </w:r>
      <w:r w:rsidR="002C12D5" w:rsidRPr="00A07314">
        <w:rPr>
          <w:sz w:val="24"/>
        </w:rPr>
        <w:t xml:space="preserve"> </w:t>
      </w:r>
      <w:r w:rsidRPr="00A07314">
        <w:rPr>
          <w:sz w:val="24"/>
        </w:rPr>
        <w:t xml:space="preserve">reference id” (e.g. Trace Reference, </w:t>
      </w:r>
      <w:proofErr w:type="spellStart"/>
      <w:r w:rsidRPr="00A07314">
        <w:rPr>
          <w:sz w:val="24"/>
        </w:rPr>
        <w:t>QoE</w:t>
      </w:r>
      <w:proofErr w:type="spellEnd"/>
      <w:r w:rsidRPr="00A07314">
        <w:rPr>
          <w:sz w:val="24"/>
        </w:rPr>
        <w:t xml:space="preserve"> Reference, Job Id) can be unique within a 3GPP system</w:t>
      </w:r>
      <w:r w:rsidR="00A86009">
        <w:rPr>
          <w:sz w:val="24"/>
        </w:rPr>
        <w:t>.</w:t>
      </w:r>
      <w:r w:rsidR="00A86009" w:rsidRPr="00A86009">
        <w:rPr>
          <w:sz w:val="24"/>
        </w:rPr>
        <w:t xml:space="preserve"> </w:t>
      </w:r>
      <w:r w:rsidR="00A86009">
        <w:rPr>
          <w:sz w:val="24"/>
        </w:rPr>
        <w:t xml:space="preserve">It also </w:t>
      </w:r>
      <w:r w:rsidR="00A86009" w:rsidRPr="00A07314">
        <w:rPr>
          <w:sz w:val="24"/>
        </w:rPr>
        <w:t>investigates how</w:t>
      </w:r>
      <w:r w:rsidR="00A86009">
        <w:rPr>
          <w:sz w:val="24"/>
        </w:rPr>
        <w:t xml:space="preserve"> to avoid duplicated </w:t>
      </w:r>
      <w:r w:rsidR="000E7B76">
        <w:rPr>
          <w:sz w:val="24"/>
        </w:rPr>
        <w:t>subscriptions</w:t>
      </w:r>
      <w:r w:rsidR="00A86009">
        <w:rPr>
          <w:sz w:val="24"/>
        </w:rPr>
        <w:t xml:space="preserve"> which makes</w:t>
      </w:r>
      <w:r w:rsidRPr="00A07314">
        <w:rPr>
          <w:sz w:val="24"/>
        </w:rPr>
        <w:t xml:space="preserve"> it possible to decrease the load in the NFs when there are several consumers asking for the same data within a PLMN.</w:t>
      </w:r>
    </w:p>
    <w:p w14:paraId="568D363B" w14:textId="77777777" w:rsidR="0045428D" w:rsidRPr="00A07314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A07314">
        <w:rPr>
          <w:b/>
          <w:sz w:val="24"/>
        </w:rPr>
        <w:t>Changes since last presentation to &lt;TSG&gt; Meeting #&lt;N&gt;:</w:t>
      </w:r>
    </w:p>
    <w:p w14:paraId="026666BB" w14:textId="5D00AEE3" w:rsidR="0045428D" w:rsidRPr="00A07314" w:rsidRDefault="00A07314">
      <w:pPr>
        <w:tabs>
          <w:tab w:val="left" w:pos="3119"/>
        </w:tabs>
        <w:rPr>
          <w:sz w:val="24"/>
        </w:rPr>
      </w:pPr>
      <w:r w:rsidRPr="00A07314">
        <w:rPr>
          <w:sz w:val="24"/>
        </w:rPr>
        <w:t>None.</w:t>
      </w:r>
    </w:p>
    <w:p w14:paraId="2D7FB9A0" w14:textId="77777777" w:rsidR="0045428D" w:rsidRPr="00A07314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A07314">
        <w:rPr>
          <w:b/>
          <w:sz w:val="24"/>
        </w:rPr>
        <w:t>Outstanding Issues:</w:t>
      </w:r>
    </w:p>
    <w:p w14:paraId="5F617039" w14:textId="3DB52277" w:rsidR="00260E1A" w:rsidDel="00555BE7" w:rsidRDefault="00260E1A">
      <w:pPr>
        <w:tabs>
          <w:tab w:val="left" w:pos="3119"/>
        </w:tabs>
        <w:rPr>
          <w:del w:id="0" w:author="Ericsson User" w:date="2024-08-21T11:46:00Z"/>
          <w:sz w:val="24"/>
        </w:rPr>
      </w:pPr>
      <w:del w:id="1" w:author="Ericsson User" w:date="2024-08-21T11:46:00Z">
        <w:r w:rsidDel="00555BE7">
          <w:rPr>
            <w:sz w:val="24"/>
          </w:rPr>
          <w:delText xml:space="preserve">There are </w:delText>
        </w:r>
        <w:r w:rsidR="0072495C" w:rsidDel="00555BE7">
          <w:rPr>
            <w:sz w:val="24"/>
          </w:rPr>
          <w:delText xml:space="preserve">two issues for </w:delText>
        </w:r>
        <w:r w:rsidR="00A927E8" w:rsidDel="00555BE7">
          <w:rPr>
            <w:sz w:val="24"/>
          </w:rPr>
          <w:delText xml:space="preserve">further study in </w:delText>
        </w:r>
        <w:r w:rsidR="0072495C" w:rsidDel="00555BE7">
          <w:rPr>
            <w:sz w:val="24"/>
          </w:rPr>
          <w:delText xml:space="preserve">next </w:delText>
        </w:r>
        <w:r w:rsidDel="00555BE7">
          <w:rPr>
            <w:sz w:val="24"/>
          </w:rPr>
          <w:delText>release</w:delText>
        </w:r>
        <w:r w:rsidR="00A927E8" w:rsidDel="00555BE7">
          <w:rPr>
            <w:sz w:val="24"/>
          </w:rPr>
          <w:delText>:</w:delText>
        </w:r>
      </w:del>
    </w:p>
    <w:p w14:paraId="1C4EB7D8" w14:textId="56CD9D92" w:rsidR="00557B2F" w:rsidRPr="001077A3" w:rsidDel="00555BE7" w:rsidRDefault="00557B2F" w:rsidP="00557B2F">
      <w:pPr>
        <w:numPr>
          <w:ilvl w:val="0"/>
          <w:numId w:val="13"/>
        </w:numPr>
        <w:rPr>
          <w:del w:id="2" w:author="Ericsson User" w:date="2024-08-21T11:46:00Z"/>
        </w:rPr>
      </w:pPr>
      <w:del w:id="3" w:author="Ericsson User" w:date="2024-08-21T11:46:00Z">
        <w:r w:rsidDel="00555BE7">
          <w:delText xml:space="preserve">Defining a </w:delText>
        </w:r>
        <w:r w:rsidRPr="00181A2A" w:rsidDel="00555BE7">
          <w:delText>Job identity generator</w:delText>
        </w:r>
        <w:r w:rsidR="00540321" w:rsidDel="00555BE7">
          <w:delText xml:space="preserve"> </w:delText>
        </w:r>
        <w:r w:rsidR="00571252" w:rsidDel="00555BE7">
          <w:delText xml:space="preserve">for unique </w:delText>
        </w:r>
        <w:r w:rsidR="00A927E8" w:rsidDel="00555BE7">
          <w:delText>collection reference identity</w:delText>
        </w:r>
        <w:r w:rsidDel="00555BE7">
          <w:rPr>
            <w:lang w:val="en-US"/>
          </w:rPr>
          <w:delText>;</w:delText>
        </w:r>
      </w:del>
    </w:p>
    <w:p w14:paraId="12EFAD04" w14:textId="68073330" w:rsidR="00557B2F" w:rsidRDefault="00557B2F" w:rsidP="00557B2F">
      <w:pPr>
        <w:pStyle w:val="B1"/>
        <w:numPr>
          <w:ilvl w:val="0"/>
          <w:numId w:val="13"/>
        </w:numPr>
      </w:pPr>
      <w:del w:id="4" w:author="Ericsson User" w:date="2024-08-21T11:46:00Z">
        <w:r w:rsidDel="00555BE7">
          <w:delText xml:space="preserve">Defining a </w:delText>
        </w:r>
        <w:r w:rsidRPr="00F54B1C" w:rsidDel="00555BE7">
          <w:rPr>
            <w:lang w:val="en-US"/>
          </w:rPr>
          <w:delText xml:space="preserve">subscription </w:delText>
        </w:r>
        <w:r w:rsidDel="00555BE7">
          <w:delText>aggregation function</w:delText>
        </w:r>
        <w:r w:rsidR="00571252" w:rsidRPr="00571252" w:rsidDel="00555BE7">
          <w:delText xml:space="preserve"> </w:delText>
        </w:r>
        <w:r w:rsidR="00571252" w:rsidDel="00555BE7">
          <w:delText>to avoid duplicated subscriptions</w:delText>
        </w:r>
        <w:r w:rsidR="00AA44B4" w:rsidDel="00555BE7">
          <w:rPr>
            <w:lang w:val="en-US"/>
          </w:rPr>
          <w:delText>.</w:delText>
        </w:r>
      </w:del>
      <w:ins w:id="5" w:author="Ericsson User" w:date="2024-08-21T11:46:00Z">
        <w:r w:rsidR="00555BE7">
          <w:rPr>
            <w:lang w:val="en-US"/>
          </w:rPr>
          <w:t>None.</w:t>
        </w:r>
      </w:ins>
    </w:p>
    <w:p w14:paraId="771B9E6F" w14:textId="77777777" w:rsidR="0045428D" w:rsidRPr="00A07314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A07314">
        <w:rPr>
          <w:b/>
          <w:sz w:val="24"/>
        </w:rPr>
        <w:t>Contentious Issues:</w:t>
      </w:r>
    </w:p>
    <w:p w14:paraId="7999FBA3" w14:textId="2240E3D7" w:rsidR="0045428D" w:rsidRPr="00A07314" w:rsidRDefault="00A07314">
      <w:pPr>
        <w:tabs>
          <w:tab w:val="left" w:pos="3119"/>
        </w:tabs>
        <w:rPr>
          <w:sz w:val="24"/>
        </w:rPr>
      </w:pPr>
      <w:r w:rsidRPr="00A07314">
        <w:rPr>
          <w:sz w:val="24"/>
        </w:rPr>
        <w:t>None.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 xml:space="preserve">removal of references to Working Groups; bring names of TSGs up to date; correction of </w:t>
      </w:r>
      <w:proofErr w:type="gramStart"/>
      <w:r w:rsidRPr="0045428D">
        <w:rPr>
          <w:sz w:val="16"/>
          <w:szCs w:val="16"/>
        </w:rPr>
        <w:t>typo</w:t>
      </w:r>
      <w:proofErr w:type="gramEnd"/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71D5B89"/>
    <w:multiLevelType w:val="hybridMultilevel"/>
    <w:tmpl w:val="C92E7534"/>
    <w:lvl w:ilvl="0" w:tplc="BE4886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E4921"/>
    <w:multiLevelType w:val="hybridMultilevel"/>
    <w:tmpl w:val="B5946054"/>
    <w:lvl w:ilvl="0" w:tplc="D2B852B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  <w:num w:numId="12" w16cid:durableId="1057434999">
    <w:abstractNumId w:val="11"/>
  </w:num>
  <w:num w:numId="13" w16cid:durableId="158618236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E7B76"/>
    <w:rsid w:val="000F664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60E1A"/>
    <w:rsid w:val="002A6CA6"/>
    <w:rsid w:val="002B09A1"/>
    <w:rsid w:val="002B220E"/>
    <w:rsid w:val="002C12D5"/>
    <w:rsid w:val="002D6A80"/>
    <w:rsid w:val="002E7F4D"/>
    <w:rsid w:val="003364C9"/>
    <w:rsid w:val="003647FC"/>
    <w:rsid w:val="00366E2A"/>
    <w:rsid w:val="00367D74"/>
    <w:rsid w:val="003874F2"/>
    <w:rsid w:val="00397034"/>
    <w:rsid w:val="0045428D"/>
    <w:rsid w:val="00462DA4"/>
    <w:rsid w:val="0047776C"/>
    <w:rsid w:val="004806E1"/>
    <w:rsid w:val="004A63F3"/>
    <w:rsid w:val="004F39C0"/>
    <w:rsid w:val="00540321"/>
    <w:rsid w:val="005426DF"/>
    <w:rsid w:val="00546FA8"/>
    <w:rsid w:val="00555BE7"/>
    <w:rsid w:val="00557B2F"/>
    <w:rsid w:val="00567C87"/>
    <w:rsid w:val="00571252"/>
    <w:rsid w:val="005F10CC"/>
    <w:rsid w:val="00607EC1"/>
    <w:rsid w:val="00623423"/>
    <w:rsid w:val="00635529"/>
    <w:rsid w:val="00650510"/>
    <w:rsid w:val="006938BE"/>
    <w:rsid w:val="006B2592"/>
    <w:rsid w:val="006F5B0E"/>
    <w:rsid w:val="007153C4"/>
    <w:rsid w:val="0072495C"/>
    <w:rsid w:val="00725F69"/>
    <w:rsid w:val="007D6195"/>
    <w:rsid w:val="007E3ED7"/>
    <w:rsid w:val="00806886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07314"/>
    <w:rsid w:val="00A15D3A"/>
    <w:rsid w:val="00A31676"/>
    <w:rsid w:val="00A55084"/>
    <w:rsid w:val="00A86009"/>
    <w:rsid w:val="00A927E8"/>
    <w:rsid w:val="00A95044"/>
    <w:rsid w:val="00AA44B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A7EE5"/>
    <w:rsid w:val="00CB243C"/>
    <w:rsid w:val="00CC358C"/>
    <w:rsid w:val="00CF6DE2"/>
    <w:rsid w:val="00D45010"/>
    <w:rsid w:val="00D7617F"/>
    <w:rsid w:val="00D9281A"/>
    <w:rsid w:val="00D9640C"/>
    <w:rsid w:val="00DC278D"/>
    <w:rsid w:val="00DD3EBC"/>
    <w:rsid w:val="00DD7AC2"/>
    <w:rsid w:val="00E07743"/>
    <w:rsid w:val="00E1741A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3364C9"/>
    <w:rPr>
      <w:lang w:eastAsia="ko-KR"/>
    </w:rPr>
  </w:style>
  <w:style w:type="character" w:customStyle="1" w:styleId="B1Char">
    <w:name w:val="B1 Char"/>
    <w:link w:val="B1"/>
    <w:qFormat/>
    <w:locked/>
    <w:rsid w:val="00557B2F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9E3BB-6FFC-4421-922B-BDC56C108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892C7-4D12-4B57-923D-8358837DC09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4BA471AE-C650-405F-A0FA-2A9F1CAD3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Ericsson User</cp:lastModifiedBy>
  <cp:revision>2</cp:revision>
  <dcterms:created xsi:type="dcterms:W3CDTF">2024-08-21T09:47:00Z</dcterms:created>
  <dcterms:modified xsi:type="dcterms:W3CDTF">2024-08-21T09:47:00Z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  <property fmtid="{D5CDD505-2E9C-101B-9397-08002B2CF9AE}" pid="3" name="ContentTypeId">
    <vt:lpwstr>0x010100C4E3EF5432815743B66A913855BE42BB</vt:lpwstr>
  </property>
</Properties>
</file>