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835A" w14:textId="39277737" w:rsidR="00EB2240" w:rsidRDefault="00EB2240" w:rsidP="00EB2240">
      <w:pPr>
        <w:pStyle w:val="CRCoverPage"/>
        <w:tabs>
          <w:tab w:val="right" w:pos="9639"/>
        </w:tabs>
        <w:spacing w:after="0"/>
        <w:rPr>
          <w:b/>
          <w:i/>
          <w:noProof/>
          <w:sz w:val="28"/>
        </w:rPr>
      </w:pPr>
      <w:bookmarkStart w:id="0" w:name="_Toc20150484"/>
      <w:bookmarkStart w:id="1" w:name="_Toc27479747"/>
      <w:bookmarkStart w:id="2" w:name="_Toc36025282"/>
      <w:bookmarkStart w:id="3" w:name="_Toc44516389"/>
      <w:bookmarkStart w:id="4" w:name="_Toc45272704"/>
      <w:bookmarkStart w:id="5" w:name="_Toc51754702"/>
      <w:bookmarkStart w:id="6" w:name="_Toc162446527"/>
      <w:bookmarkStart w:id="7" w:name="historyclause"/>
      <w:r>
        <w:rPr>
          <w:b/>
          <w:noProof/>
          <w:sz w:val="24"/>
        </w:rPr>
        <w:t>3GPP TSG-SA5 Meeting #156</w:t>
      </w:r>
      <w:r>
        <w:rPr>
          <w:b/>
          <w:i/>
          <w:noProof/>
          <w:sz w:val="28"/>
        </w:rPr>
        <w:tab/>
        <w:t>S5-24</w:t>
      </w:r>
      <w:r w:rsidR="00BC3C82">
        <w:rPr>
          <w:b/>
          <w:i/>
          <w:noProof/>
          <w:sz w:val="28"/>
        </w:rPr>
        <w:t>3906</w:t>
      </w:r>
      <w:ins w:id="8" w:author="Nokia_rev1" w:date="2024-08-19T09:43:00Z">
        <w:r w:rsidR="00962A1F">
          <w:rPr>
            <w:b/>
            <w:i/>
            <w:noProof/>
            <w:sz w:val="28"/>
          </w:rPr>
          <w:t>rev1</w:t>
        </w:r>
      </w:ins>
    </w:p>
    <w:p w14:paraId="3CEAE9CA" w14:textId="77777777" w:rsidR="00EB2240" w:rsidRDefault="00EB2240" w:rsidP="00EB2240">
      <w:pPr>
        <w:pStyle w:val="Header"/>
        <w:rPr>
          <w:sz w:val="24"/>
        </w:rPr>
      </w:pPr>
      <w:r>
        <w:rPr>
          <w:sz w:val="24"/>
        </w:rPr>
        <w:t>Maastricht, Netherlands, 19 - 23 August 2024</w:t>
      </w:r>
    </w:p>
    <w:p w14:paraId="1B17B8E9" w14:textId="77777777" w:rsidR="00EB2240" w:rsidRDefault="00EB2240" w:rsidP="00EB2240">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2240" w14:paraId="1F5A3D24" w14:textId="77777777" w:rsidTr="00D33604">
        <w:tc>
          <w:tcPr>
            <w:tcW w:w="9641" w:type="dxa"/>
            <w:gridSpan w:val="9"/>
            <w:tcBorders>
              <w:top w:val="single" w:sz="4" w:space="0" w:color="auto"/>
              <w:left w:val="single" w:sz="4" w:space="0" w:color="auto"/>
              <w:right w:val="single" w:sz="4" w:space="0" w:color="auto"/>
            </w:tcBorders>
          </w:tcPr>
          <w:p w14:paraId="781D83E7" w14:textId="77777777" w:rsidR="00EB2240" w:rsidRDefault="00EB2240" w:rsidP="00D33604">
            <w:pPr>
              <w:pStyle w:val="CRCoverPage"/>
              <w:spacing w:after="0"/>
              <w:jc w:val="right"/>
              <w:rPr>
                <w:i/>
                <w:noProof/>
              </w:rPr>
            </w:pPr>
            <w:r>
              <w:rPr>
                <w:i/>
                <w:noProof/>
                <w:sz w:val="14"/>
              </w:rPr>
              <w:t>CR-Form-v12.3</w:t>
            </w:r>
          </w:p>
        </w:tc>
      </w:tr>
      <w:tr w:rsidR="00EB2240" w14:paraId="61752741" w14:textId="77777777" w:rsidTr="00D33604">
        <w:tc>
          <w:tcPr>
            <w:tcW w:w="9641" w:type="dxa"/>
            <w:gridSpan w:val="9"/>
            <w:tcBorders>
              <w:left w:val="single" w:sz="4" w:space="0" w:color="auto"/>
              <w:right w:val="single" w:sz="4" w:space="0" w:color="auto"/>
            </w:tcBorders>
          </w:tcPr>
          <w:p w14:paraId="63E84A3E" w14:textId="77777777" w:rsidR="00EB2240" w:rsidRDefault="00EB2240" w:rsidP="00D33604">
            <w:pPr>
              <w:pStyle w:val="CRCoverPage"/>
              <w:spacing w:after="0"/>
              <w:jc w:val="center"/>
              <w:rPr>
                <w:noProof/>
              </w:rPr>
            </w:pPr>
            <w:r>
              <w:rPr>
                <w:b/>
                <w:noProof/>
                <w:sz w:val="32"/>
              </w:rPr>
              <w:t>CHANGE REQUEST</w:t>
            </w:r>
          </w:p>
        </w:tc>
      </w:tr>
      <w:tr w:rsidR="00EB2240" w14:paraId="6B8BCAE4" w14:textId="77777777" w:rsidTr="00D33604">
        <w:tc>
          <w:tcPr>
            <w:tcW w:w="9641" w:type="dxa"/>
            <w:gridSpan w:val="9"/>
            <w:tcBorders>
              <w:left w:val="single" w:sz="4" w:space="0" w:color="auto"/>
              <w:right w:val="single" w:sz="4" w:space="0" w:color="auto"/>
            </w:tcBorders>
          </w:tcPr>
          <w:p w14:paraId="666FD6AE" w14:textId="77777777" w:rsidR="00EB2240" w:rsidRDefault="00EB2240" w:rsidP="00D33604">
            <w:pPr>
              <w:pStyle w:val="CRCoverPage"/>
              <w:spacing w:after="0"/>
              <w:rPr>
                <w:noProof/>
                <w:sz w:val="8"/>
                <w:szCs w:val="8"/>
              </w:rPr>
            </w:pPr>
          </w:p>
        </w:tc>
      </w:tr>
      <w:tr w:rsidR="00EB2240" w14:paraId="5EAD2080" w14:textId="77777777" w:rsidTr="00D33604">
        <w:tc>
          <w:tcPr>
            <w:tcW w:w="142" w:type="dxa"/>
            <w:tcBorders>
              <w:left w:val="single" w:sz="4" w:space="0" w:color="auto"/>
            </w:tcBorders>
          </w:tcPr>
          <w:p w14:paraId="6CF38C6E" w14:textId="77777777" w:rsidR="00EB2240" w:rsidRDefault="00EB2240" w:rsidP="00D33604">
            <w:pPr>
              <w:pStyle w:val="CRCoverPage"/>
              <w:spacing w:after="0"/>
              <w:jc w:val="right"/>
              <w:rPr>
                <w:noProof/>
              </w:rPr>
            </w:pPr>
          </w:p>
        </w:tc>
        <w:tc>
          <w:tcPr>
            <w:tcW w:w="1559" w:type="dxa"/>
            <w:shd w:val="pct30" w:color="FFFF00" w:fill="auto"/>
          </w:tcPr>
          <w:p w14:paraId="565F3EB0" w14:textId="77777777" w:rsidR="00EB2240" w:rsidRPr="00410371" w:rsidRDefault="00000000" w:rsidP="00D33604">
            <w:pPr>
              <w:pStyle w:val="CRCoverPage"/>
              <w:spacing w:after="0"/>
              <w:jc w:val="right"/>
              <w:rPr>
                <w:b/>
                <w:noProof/>
                <w:sz w:val="28"/>
              </w:rPr>
            </w:pPr>
            <w:fldSimple w:instr=" DOCPROPERTY  Spec#  \* MERGEFORMAT ">
              <w:r w:rsidR="00EB2240">
                <w:rPr>
                  <w:b/>
                  <w:noProof/>
                  <w:sz w:val="28"/>
                </w:rPr>
                <w:t>28.622</w:t>
              </w:r>
            </w:fldSimple>
          </w:p>
        </w:tc>
        <w:tc>
          <w:tcPr>
            <w:tcW w:w="709" w:type="dxa"/>
          </w:tcPr>
          <w:p w14:paraId="1EF4C0FA" w14:textId="77777777" w:rsidR="00EB2240" w:rsidRDefault="00EB2240" w:rsidP="00D33604">
            <w:pPr>
              <w:pStyle w:val="CRCoverPage"/>
              <w:spacing w:after="0"/>
              <w:jc w:val="center"/>
              <w:rPr>
                <w:noProof/>
              </w:rPr>
            </w:pPr>
            <w:r>
              <w:rPr>
                <w:b/>
                <w:noProof/>
                <w:sz w:val="28"/>
              </w:rPr>
              <w:t>CR</w:t>
            </w:r>
          </w:p>
        </w:tc>
        <w:tc>
          <w:tcPr>
            <w:tcW w:w="1276" w:type="dxa"/>
            <w:shd w:val="pct30" w:color="FFFF00" w:fill="auto"/>
          </w:tcPr>
          <w:p w14:paraId="2E9C04E6" w14:textId="67CB9FCC" w:rsidR="00EB2240" w:rsidRPr="00410371" w:rsidRDefault="00000000" w:rsidP="00D33604">
            <w:pPr>
              <w:pStyle w:val="CRCoverPage"/>
              <w:spacing w:after="0"/>
              <w:rPr>
                <w:noProof/>
              </w:rPr>
            </w:pPr>
            <w:fldSimple w:instr=" DOCPROPERTY  Cr#  \* MERGEFORMAT ">
              <w:r w:rsidR="00BC3C82">
                <w:rPr>
                  <w:b/>
                  <w:noProof/>
                  <w:sz w:val="28"/>
                </w:rPr>
                <w:t>0434</w:t>
              </w:r>
            </w:fldSimple>
          </w:p>
        </w:tc>
        <w:tc>
          <w:tcPr>
            <w:tcW w:w="709" w:type="dxa"/>
          </w:tcPr>
          <w:p w14:paraId="3274A95F" w14:textId="77777777" w:rsidR="00EB2240" w:rsidRDefault="00EB2240" w:rsidP="00D33604">
            <w:pPr>
              <w:pStyle w:val="CRCoverPage"/>
              <w:tabs>
                <w:tab w:val="right" w:pos="625"/>
              </w:tabs>
              <w:spacing w:after="0"/>
              <w:jc w:val="center"/>
              <w:rPr>
                <w:noProof/>
              </w:rPr>
            </w:pPr>
            <w:r>
              <w:rPr>
                <w:b/>
                <w:bCs/>
                <w:noProof/>
                <w:sz w:val="28"/>
              </w:rPr>
              <w:t>rev</w:t>
            </w:r>
          </w:p>
        </w:tc>
        <w:tc>
          <w:tcPr>
            <w:tcW w:w="992" w:type="dxa"/>
            <w:shd w:val="pct30" w:color="FFFF00" w:fill="auto"/>
          </w:tcPr>
          <w:p w14:paraId="409275BB" w14:textId="7F8A1C23" w:rsidR="00EB2240" w:rsidRPr="00410371" w:rsidRDefault="00CC6457" w:rsidP="00D33604">
            <w:pPr>
              <w:pStyle w:val="CRCoverPage"/>
              <w:spacing w:after="0"/>
              <w:jc w:val="center"/>
              <w:rPr>
                <w:b/>
                <w:noProof/>
              </w:rPr>
            </w:pPr>
            <w:r>
              <w:rPr>
                <w:b/>
                <w:noProof/>
                <w:sz w:val="28"/>
              </w:rPr>
              <w:t>1</w:t>
            </w:r>
          </w:p>
        </w:tc>
        <w:tc>
          <w:tcPr>
            <w:tcW w:w="2410" w:type="dxa"/>
          </w:tcPr>
          <w:p w14:paraId="4DBB6711" w14:textId="77777777" w:rsidR="00EB2240" w:rsidRDefault="00EB2240" w:rsidP="00D336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6DD2BD" w14:textId="77777777" w:rsidR="00EB2240" w:rsidRPr="00410371" w:rsidRDefault="00000000" w:rsidP="00D33604">
            <w:pPr>
              <w:pStyle w:val="CRCoverPage"/>
              <w:spacing w:after="0"/>
              <w:jc w:val="center"/>
              <w:rPr>
                <w:noProof/>
                <w:sz w:val="28"/>
              </w:rPr>
            </w:pPr>
            <w:fldSimple w:instr=" DOCPROPERTY  Version  \* MERGEFORMAT ">
              <w:r w:rsidR="00EB2240">
                <w:rPr>
                  <w:b/>
                  <w:noProof/>
                  <w:sz w:val="28"/>
                </w:rPr>
                <w:t>19.0.0</w:t>
              </w:r>
            </w:fldSimple>
          </w:p>
        </w:tc>
        <w:tc>
          <w:tcPr>
            <w:tcW w:w="143" w:type="dxa"/>
            <w:tcBorders>
              <w:right w:val="single" w:sz="4" w:space="0" w:color="auto"/>
            </w:tcBorders>
          </w:tcPr>
          <w:p w14:paraId="753A7526" w14:textId="77777777" w:rsidR="00EB2240" w:rsidRDefault="00EB2240" w:rsidP="00D33604">
            <w:pPr>
              <w:pStyle w:val="CRCoverPage"/>
              <w:spacing w:after="0"/>
              <w:rPr>
                <w:noProof/>
              </w:rPr>
            </w:pPr>
          </w:p>
        </w:tc>
      </w:tr>
      <w:tr w:rsidR="00EB2240" w14:paraId="3D07E873" w14:textId="77777777" w:rsidTr="00D33604">
        <w:tc>
          <w:tcPr>
            <w:tcW w:w="9641" w:type="dxa"/>
            <w:gridSpan w:val="9"/>
            <w:tcBorders>
              <w:left w:val="single" w:sz="4" w:space="0" w:color="auto"/>
              <w:right w:val="single" w:sz="4" w:space="0" w:color="auto"/>
            </w:tcBorders>
          </w:tcPr>
          <w:p w14:paraId="32C4A558" w14:textId="77777777" w:rsidR="00EB2240" w:rsidRDefault="00EB2240" w:rsidP="00D33604">
            <w:pPr>
              <w:pStyle w:val="CRCoverPage"/>
              <w:spacing w:after="0"/>
              <w:rPr>
                <w:noProof/>
              </w:rPr>
            </w:pPr>
          </w:p>
        </w:tc>
      </w:tr>
      <w:tr w:rsidR="00EB2240" w14:paraId="4750F530" w14:textId="77777777" w:rsidTr="00D33604">
        <w:tc>
          <w:tcPr>
            <w:tcW w:w="9641" w:type="dxa"/>
            <w:gridSpan w:val="9"/>
            <w:tcBorders>
              <w:top w:val="single" w:sz="4" w:space="0" w:color="auto"/>
            </w:tcBorders>
          </w:tcPr>
          <w:p w14:paraId="736D688E" w14:textId="77777777" w:rsidR="00EB2240" w:rsidRPr="00F25D98" w:rsidRDefault="00EB2240" w:rsidP="00D336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B2240" w14:paraId="7B333D49" w14:textId="77777777" w:rsidTr="00D33604">
        <w:tc>
          <w:tcPr>
            <w:tcW w:w="9641" w:type="dxa"/>
            <w:gridSpan w:val="9"/>
          </w:tcPr>
          <w:p w14:paraId="07DB17F8" w14:textId="77777777" w:rsidR="00EB2240" w:rsidRDefault="00EB2240" w:rsidP="00D33604">
            <w:pPr>
              <w:pStyle w:val="CRCoverPage"/>
              <w:spacing w:after="0"/>
              <w:rPr>
                <w:noProof/>
                <w:sz w:val="8"/>
                <w:szCs w:val="8"/>
              </w:rPr>
            </w:pPr>
          </w:p>
        </w:tc>
      </w:tr>
    </w:tbl>
    <w:p w14:paraId="77C3228F" w14:textId="77777777" w:rsidR="00EB2240" w:rsidRDefault="00EB2240" w:rsidP="00EB224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2240" w14:paraId="48356E9F" w14:textId="77777777" w:rsidTr="00D33604">
        <w:tc>
          <w:tcPr>
            <w:tcW w:w="2835" w:type="dxa"/>
          </w:tcPr>
          <w:p w14:paraId="1411D0B2" w14:textId="77777777" w:rsidR="00EB2240" w:rsidRDefault="00EB2240" w:rsidP="00D33604">
            <w:pPr>
              <w:pStyle w:val="CRCoverPage"/>
              <w:tabs>
                <w:tab w:val="right" w:pos="2751"/>
              </w:tabs>
              <w:spacing w:after="0"/>
              <w:rPr>
                <w:b/>
                <w:i/>
                <w:noProof/>
              </w:rPr>
            </w:pPr>
            <w:r>
              <w:rPr>
                <w:b/>
                <w:i/>
                <w:noProof/>
              </w:rPr>
              <w:t>Proposed change affects:</w:t>
            </w:r>
          </w:p>
        </w:tc>
        <w:tc>
          <w:tcPr>
            <w:tcW w:w="1418" w:type="dxa"/>
          </w:tcPr>
          <w:p w14:paraId="0A80032D" w14:textId="77777777" w:rsidR="00EB2240" w:rsidRDefault="00EB2240" w:rsidP="00D336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0685E6" w14:textId="77777777" w:rsidR="00EB2240" w:rsidRDefault="00EB2240" w:rsidP="00D33604">
            <w:pPr>
              <w:pStyle w:val="CRCoverPage"/>
              <w:spacing w:after="0"/>
              <w:jc w:val="center"/>
              <w:rPr>
                <w:b/>
                <w:caps/>
                <w:noProof/>
              </w:rPr>
            </w:pPr>
          </w:p>
        </w:tc>
        <w:tc>
          <w:tcPr>
            <w:tcW w:w="709" w:type="dxa"/>
            <w:tcBorders>
              <w:left w:val="single" w:sz="4" w:space="0" w:color="auto"/>
            </w:tcBorders>
          </w:tcPr>
          <w:p w14:paraId="514BBD5E" w14:textId="77777777" w:rsidR="00EB2240" w:rsidRDefault="00EB2240" w:rsidP="00D336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AC9FE1" w14:textId="77777777" w:rsidR="00EB2240" w:rsidRDefault="00EB2240" w:rsidP="00D33604">
            <w:pPr>
              <w:pStyle w:val="CRCoverPage"/>
              <w:spacing w:after="0"/>
              <w:jc w:val="center"/>
              <w:rPr>
                <w:b/>
                <w:caps/>
                <w:noProof/>
              </w:rPr>
            </w:pPr>
          </w:p>
        </w:tc>
        <w:tc>
          <w:tcPr>
            <w:tcW w:w="2126" w:type="dxa"/>
          </w:tcPr>
          <w:p w14:paraId="367E67AF" w14:textId="77777777" w:rsidR="00EB2240" w:rsidRDefault="00EB2240" w:rsidP="00D336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5C8276" w14:textId="77777777" w:rsidR="00EB2240" w:rsidRDefault="00EB2240" w:rsidP="00D33604">
            <w:pPr>
              <w:pStyle w:val="CRCoverPage"/>
              <w:spacing w:after="0"/>
              <w:jc w:val="center"/>
              <w:rPr>
                <w:b/>
                <w:caps/>
                <w:noProof/>
              </w:rPr>
            </w:pPr>
            <w:r>
              <w:rPr>
                <w:b/>
                <w:caps/>
                <w:noProof/>
              </w:rPr>
              <w:t>X</w:t>
            </w:r>
          </w:p>
        </w:tc>
        <w:tc>
          <w:tcPr>
            <w:tcW w:w="1418" w:type="dxa"/>
            <w:tcBorders>
              <w:left w:val="nil"/>
            </w:tcBorders>
          </w:tcPr>
          <w:p w14:paraId="3A05B332" w14:textId="77777777" w:rsidR="00EB2240" w:rsidRDefault="00EB2240" w:rsidP="00D336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B86633" w14:textId="77777777" w:rsidR="00EB2240" w:rsidRDefault="00EB2240" w:rsidP="00D33604">
            <w:pPr>
              <w:pStyle w:val="CRCoverPage"/>
              <w:spacing w:after="0"/>
              <w:jc w:val="center"/>
              <w:rPr>
                <w:b/>
                <w:bCs/>
                <w:caps/>
                <w:noProof/>
              </w:rPr>
            </w:pPr>
            <w:r>
              <w:rPr>
                <w:b/>
                <w:bCs/>
                <w:caps/>
                <w:noProof/>
              </w:rPr>
              <w:t>X</w:t>
            </w:r>
          </w:p>
        </w:tc>
      </w:tr>
    </w:tbl>
    <w:p w14:paraId="44E1972A" w14:textId="77777777" w:rsidR="00EB2240" w:rsidRDefault="00EB2240" w:rsidP="00EB224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2240" w14:paraId="110408F1" w14:textId="77777777" w:rsidTr="00D33604">
        <w:tc>
          <w:tcPr>
            <w:tcW w:w="9640" w:type="dxa"/>
            <w:gridSpan w:val="11"/>
          </w:tcPr>
          <w:p w14:paraId="1D70F216" w14:textId="77777777" w:rsidR="00EB2240" w:rsidRDefault="00EB2240" w:rsidP="00D33604">
            <w:pPr>
              <w:pStyle w:val="CRCoverPage"/>
              <w:spacing w:after="0"/>
              <w:rPr>
                <w:noProof/>
                <w:sz w:val="8"/>
                <w:szCs w:val="8"/>
              </w:rPr>
            </w:pPr>
          </w:p>
        </w:tc>
      </w:tr>
      <w:tr w:rsidR="00EB2240" w14:paraId="30C2201B" w14:textId="77777777" w:rsidTr="00D33604">
        <w:tc>
          <w:tcPr>
            <w:tcW w:w="1843" w:type="dxa"/>
            <w:tcBorders>
              <w:top w:val="single" w:sz="4" w:space="0" w:color="auto"/>
              <w:left w:val="single" w:sz="4" w:space="0" w:color="auto"/>
            </w:tcBorders>
          </w:tcPr>
          <w:p w14:paraId="62D7BBF2" w14:textId="77777777" w:rsidR="00EB2240" w:rsidRDefault="00EB2240" w:rsidP="00D336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522E2D" w14:textId="038589A5" w:rsidR="00EB2240" w:rsidRDefault="005A2CBA" w:rsidP="00D33604">
            <w:pPr>
              <w:pStyle w:val="CRCoverPage"/>
              <w:spacing w:after="0"/>
              <w:ind w:left="100"/>
              <w:rPr>
                <w:noProof/>
              </w:rPr>
            </w:pPr>
            <w:r>
              <w:t>Rel-1</w:t>
            </w:r>
            <w:r w:rsidR="00C672E6">
              <w:t>9</w:t>
            </w:r>
            <w:r>
              <w:t xml:space="preserve"> CR 28.622 </w:t>
            </w:r>
            <w:r w:rsidR="007A3D38">
              <w:t xml:space="preserve">Correction of TraceJob attributes MBSFN Area List and Area Configuration For Neighboring Cells </w:t>
            </w:r>
            <w:r>
              <w:t>(stage 2)</w:t>
            </w:r>
          </w:p>
        </w:tc>
      </w:tr>
      <w:tr w:rsidR="00EB2240" w14:paraId="5C4995D6" w14:textId="77777777" w:rsidTr="00D33604">
        <w:tc>
          <w:tcPr>
            <w:tcW w:w="1843" w:type="dxa"/>
            <w:tcBorders>
              <w:left w:val="single" w:sz="4" w:space="0" w:color="auto"/>
            </w:tcBorders>
          </w:tcPr>
          <w:p w14:paraId="225688A6" w14:textId="77777777" w:rsidR="00EB2240" w:rsidRDefault="00EB2240" w:rsidP="00D33604">
            <w:pPr>
              <w:pStyle w:val="CRCoverPage"/>
              <w:spacing w:after="0"/>
              <w:rPr>
                <w:b/>
                <w:i/>
                <w:noProof/>
                <w:sz w:val="8"/>
                <w:szCs w:val="8"/>
              </w:rPr>
            </w:pPr>
          </w:p>
        </w:tc>
        <w:tc>
          <w:tcPr>
            <w:tcW w:w="7797" w:type="dxa"/>
            <w:gridSpan w:val="10"/>
            <w:tcBorders>
              <w:right w:val="single" w:sz="4" w:space="0" w:color="auto"/>
            </w:tcBorders>
          </w:tcPr>
          <w:p w14:paraId="6CC4FDCD" w14:textId="77777777" w:rsidR="00EB2240" w:rsidRDefault="00EB2240" w:rsidP="00D33604">
            <w:pPr>
              <w:pStyle w:val="CRCoverPage"/>
              <w:spacing w:after="0"/>
              <w:rPr>
                <w:noProof/>
                <w:sz w:val="8"/>
                <w:szCs w:val="8"/>
              </w:rPr>
            </w:pPr>
          </w:p>
        </w:tc>
      </w:tr>
      <w:tr w:rsidR="00EB2240" w14:paraId="6CB075D5" w14:textId="77777777" w:rsidTr="00D33604">
        <w:tc>
          <w:tcPr>
            <w:tcW w:w="1843" w:type="dxa"/>
            <w:tcBorders>
              <w:left w:val="single" w:sz="4" w:space="0" w:color="auto"/>
            </w:tcBorders>
          </w:tcPr>
          <w:p w14:paraId="0E061008" w14:textId="77777777" w:rsidR="00EB2240" w:rsidRDefault="00EB2240" w:rsidP="00D336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A1BBDB" w14:textId="77777777" w:rsidR="00EB2240" w:rsidRDefault="00EB2240" w:rsidP="00D33604">
            <w:pPr>
              <w:pStyle w:val="CRCoverPage"/>
              <w:spacing w:after="0"/>
              <w:ind w:left="100"/>
              <w:rPr>
                <w:noProof/>
              </w:rPr>
            </w:pPr>
            <w:r>
              <w:rPr>
                <w:noProof/>
              </w:rPr>
              <w:t>Nokia</w:t>
            </w:r>
          </w:p>
        </w:tc>
      </w:tr>
      <w:tr w:rsidR="00EB2240" w14:paraId="2EDECC63" w14:textId="77777777" w:rsidTr="00D33604">
        <w:tc>
          <w:tcPr>
            <w:tcW w:w="1843" w:type="dxa"/>
            <w:tcBorders>
              <w:left w:val="single" w:sz="4" w:space="0" w:color="auto"/>
            </w:tcBorders>
          </w:tcPr>
          <w:p w14:paraId="48A54BD6" w14:textId="77777777" w:rsidR="00EB2240" w:rsidRDefault="00EB2240" w:rsidP="00D336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5B3A78" w14:textId="424B8667" w:rsidR="00EB2240" w:rsidRDefault="00EB2240" w:rsidP="00D33604">
            <w:pPr>
              <w:pStyle w:val="CRCoverPage"/>
              <w:spacing w:after="0"/>
              <w:ind w:left="100"/>
              <w:rPr>
                <w:noProof/>
              </w:rPr>
            </w:pPr>
            <w:r>
              <w:t>S5</w:t>
            </w:r>
            <w:fldSimple w:instr=" DOCPROPERTY  SourceIfTsg  \* MERGEFORMAT "/>
          </w:p>
        </w:tc>
      </w:tr>
      <w:tr w:rsidR="00EB2240" w14:paraId="33365F92" w14:textId="77777777" w:rsidTr="00D33604">
        <w:tc>
          <w:tcPr>
            <w:tcW w:w="1843" w:type="dxa"/>
            <w:tcBorders>
              <w:left w:val="single" w:sz="4" w:space="0" w:color="auto"/>
            </w:tcBorders>
          </w:tcPr>
          <w:p w14:paraId="3453ADAF" w14:textId="77777777" w:rsidR="00EB2240" w:rsidRDefault="00EB2240" w:rsidP="00D33604">
            <w:pPr>
              <w:pStyle w:val="CRCoverPage"/>
              <w:spacing w:after="0"/>
              <w:rPr>
                <w:b/>
                <w:i/>
                <w:noProof/>
                <w:sz w:val="8"/>
                <w:szCs w:val="8"/>
              </w:rPr>
            </w:pPr>
          </w:p>
        </w:tc>
        <w:tc>
          <w:tcPr>
            <w:tcW w:w="7797" w:type="dxa"/>
            <w:gridSpan w:val="10"/>
            <w:tcBorders>
              <w:right w:val="single" w:sz="4" w:space="0" w:color="auto"/>
            </w:tcBorders>
          </w:tcPr>
          <w:p w14:paraId="093AE380" w14:textId="77777777" w:rsidR="00EB2240" w:rsidRDefault="00EB2240" w:rsidP="00D33604">
            <w:pPr>
              <w:pStyle w:val="CRCoverPage"/>
              <w:spacing w:after="0"/>
              <w:rPr>
                <w:noProof/>
                <w:sz w:val="8"/>
                <w:szCs w:val="8"/>
              </w:rPr>
            </w:pPr>
          </w:p>
        </w:tc>
      </w:tr>
      <w:tr w:rsidR="00EB2240" w14:paraId="1573C620" w14:textId="77777777" w:rsidTr="00D33604">
        <w:tc>
          <w:tcPr>
            <w:tcW w:w="1843" w:type="dxa"/>
            <w:tcBorders>
              <w:left w:val="single" w:sz="4" w:space="0" w:color="auto"/>
            </w:tcBorders>
          </w:tcPr>
          <w:p w14:paraId="47FD351C" w14:textId="77777777" w:rsidR="00EB2240" w:rsidRDefault="00EB2240" w:rsidP="00D33604">
            <w:pPr>
              <w:pStyle w:val="CRCoverPage"/>
              <w:tabs>
                <w:tab w:val="right" w:pos="1759"/>
              </w:tabs>
              <w:spacing w:after="0"/>
              <w:rPr>
                <w:b/>
                <w:i/>
                <w:noProof/>
              </w:rPr>
            </w:pPr>
            <w:r>
              <w:rPr>
                <w:b/>
                <w:i/>
                <w:noProof/>
              </w:rPr>
              <w:t>Work item code:</w:t>
            </w:r>
          </w:p>
        </w:tc>
        <w:tc>
          <w:tcPr>
            <w:tcW w:w="3686" w:type="dxa"/>
            <w:gridSpan w:val="5"/>
            <w:shd w:val="pct30" w:color="FFFF00" w:fill="auto"/>
          </w:tcPr>
          <w:p w14:paraId="57EB618A" w14:textId="44F61A5D" w:rsidR="00EB2240" w:rsidRDefault="005A2CBA" w:rsidP="00D33604">
            <w:pPr>
              <w:pStyle w:val="CRCoverPage"/>
              <w:spacing w:after="0"/>
              <w:ind w:left="100"/>
              <w:rPr>
                <w:noProof/>
              </w:rPr>
            </w:pPr>
            <w:r>
              <w:rPr>
                <w:noProof/>
              </w:rPr>
              <w:t>TEI16</w:t>
            </w:r>
          </w:p>
        </w:tc>
        <w:tc>
          <w:tcPr>
            <w:tcW w:w="567" w:type="dxa"/>
            <w:tcBorders>
              <w:left w:val="nil"/>
            </w:tcBorders>
          </w:tcPr>
          <w:p w14:paraId="7C09DA53" w14:textId="77777777" w:rsidR="00EB2240" w:rsidRDefault="00EB2240" w:rsidP="00D33604">
            <w:pPr>
              <w:pStyle w:val="CRCoverPage"/>
              <w:spacing w:after="0"/>
              <w:ind w:right="100"/>
              <w:rPr>
                <w:noProof/>
              </w:rPr>
            </w:pPr>
          </w:p>
        </w:tc>
        <w:tc>
          <w:tcPr>
            <w:tcW w:w="1417" w:type="dxa"/>
            <w:gridSpan w:val="3"/>
            <w:tcBorders>
              <w:left w:val="nil"/>
            </w:tcBorders>
          </w:tcPr>
          <w:p w14:paraId="21099146" w14:textId="77777777" w:rsidR="00EB2240" w:rsidRDefault="00EB2240" w:rsidP="00D336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16EC4C" w14:textId="77777777" w:rsidR="00EB2240" w:rsidRDefault="00EB2240" w:rsidP="00D33604">
            <w:pPr>
              <w:pStyle w:val="CRCoverPage"/>
              <w:spacing w:after="0"/>
              <w:ind w:left="100"/>
              <w:rPr>
                <w:noProof/>
              </w:rPr>
            </w:pPr>
            <w:r>
              <w:t>2024-08-08</w:t>
            </w:r>
          </w:p>
        </w:tc>
      </w:tr>
      <w:tr w:rsidR="00EB2240" w14:paraId="650CAAAC" w14:textId="77777777" w:rsidTr="00D33604">
        <w:tc>
          <w:tcPr>
            <w:tcW w:w="1843" w:type="dxa"/>
            <w:tcBorders>
              <w:left w:val="single" w:sz="4" w:space="0" w:color="auto"/>
            </w:tcBorders>
          </w:tcPr>
          <w:p w14:paraId="15847B0A" w14:textId="77777777" w:rsidR="00EB2240" w:rsidRDefault="00EB2240" w:rsidP="00D33604">
            <w:pPr>
              <w:pStyle w:val="CRCoverPage"/>
              <w:spacing w:after="0"/>
              <w:rPr>
                <w:b/>
                <w:i/>
                <w:noProof/>
                <w:sz w:val="8"/>
                <w:szCs w:val="8"/>
              </w:rPr>
            </w:pPr>
          </w:p>
        </w:tc>
        <w:tc>
          <w:tcPr>
            <w:tcW w:w="1986" w:type="dxa"/>
            <w:gridSpan w:val="4"/>
          </w:tcPr>
          <w:p w14:paraId="1670F811" w14:textId="77777777" w:rsidR="00EB2240" w:rsidRDefault="00EB2240" w:rsidP="00D33604">
            <w:pPr>
              <w:pStyle w:val="CRCoverPage"/>
              <w:spacing w:after="0"/>
              <w:rPr>
                <w:noProof/>
                <w:sz w:val="8"/>
                <w:szCs w:val="8"/>
              </w:rPr>
            </w:pPr>
          </w:p>
        </w:tc>
        <w:tc>
          <w:tcPr>
            <w:tcW w:w="2267" w:type="dxa"/>
            <w:gridSpan w:val="2"/>
          </w:tcPr>
          <w:p w14:paraId="06E957F4" w14:textId="77777777" w:rsidR="00EB2240" w:rsidRDefault="00EB2240" w:rsidP="00D33604">
            <w:pPr>
              <w:pStyle w:val="CRCoverPage"/>
              <w:spacing w:after="0"/>
              <w:rPr>
                <w:noProof/>
                <w:sz w:val="8"/>
                <w:szCs w:val="8"/>
              </w:rPr>
            </w:pPr>
          </w:p>
        </w:tc>
        <w:tc>
          <w:tcPr>
            <w:tcW w:w="1417" w:type="dxa"/>
            <w:gridSpan w:val="3"/>
          </w:tcPr>
          <w:p w14:paraId="40DFF2D3" w14:textId="77777777" w:rsidR="00EB2240" w:rsidRDefault="00EB2240" w:rsidP="00D33604">
            <w:pPr>
              <w:pStyle w:val="CRCoverPage"/>
              <w:spacing w:after="0"/>
              <w:rPr>
                <w:noProof/>
                <w:sz w:val="8"/>
                <w:szCs w:val="8"/>
              </w:rPr>
            </w:pPr>
          </w:p>
        </w:tc>
        <w:tc>
          <w:tcPr>
            <w:tcW w:w="2127" w:type="dxa"/>
            <w:tcBorders>
              <w:right w:val="single" w:sz="4" w:space="0" w:color="auto"/>
            </w:tcBorders>
          </w:tcPr>
          <w:p w14:paraId="6A73518E" w14:textId="77777777" w:rsidR="00EB2240" w:rsidRDefault="00EB2240" w:rsidP="00D33604">
            <w:pPr>
              <w:pStyle w:val="CRCoverPage"/>
              <w:spacing w:after="0"/>
              <w:rPr>
                <w:noProof/>
                <w:sz w:val="8"/>
                <w:szCs w:val="8"/>
              </w:rPr>
            </w:pPr>
          </w:p>
        </w:tc>
      </w:tr>
      <w:tr w:rsidR="00EB2240" w14:paraId="59F57B1F" w14:textId="77777777" w:rsidTr="00D33604">
        <w:trPr>
          <w:cantSplit/>
        </w:trPr>
        <w:tc>
          <w:tcPr>
            <w:tcW w:w="1843" w:type="dxa"/>
            <w:tcBorders>
              <w:left w:val="single" w:sz="4" w:space="0" w:color="auto"/>
            </w:tcBorders>
          </w:tcPr>
          <w:p w14:paraId="31FC6C84" w14:textId="77777777" w:rsidR="00EB2240" w:rsidRDefault="00EB2240" w:rsidP="00D33604">
            <w:pPr>
              <w:pStyle w:val="CRCoverPage"/>
              <w:tabs>
                <w:tab w:val="right" w:pos="1759"/>
              </w:tabs>
              <w:spacing w:after="0"/>
              <w:rPr>
                <w:b/>
                <w:i/>
                <w:noProof/>
              </w:rPr>
            </w:pPr>
            <w:r>
              <w:rPr>
                <w:b/>
                <w:i/>
                <w:noProof/>
              </w:rPr>
              <w:t>Category:</w:t>
            </w:r>
          </w:p>
        </w:tc>
        <w:tc>
          <w:tcPr>
            <w:tcW w:w="851" w:type="dxa"/>
            <w:shd w:val="pct30" w:color="FFFF00" w:fill="auto"/>
          </w:tcPr>
          <w:p w14:paraId="3BDBCA3D" w14:textId="1657C72F" w:rsidR="00EB2240" w:rsidRDefault="00000000" w:rsidP="00D33604">
            <w:pPr>
              <w:pStyle w:val="CRCoverPage"/>
              <w:spacing w:after="0"/>
              <w:ind w:left="100" w:right="-609"/>
              <w:rPr>
                <w:b/>
                <w:noProof/>
              </w:rPr>
            </w:pPr>
            <w:fldSimple w:instr=" DOCPROPERTY  Cat  \* MERGEFORMAT ">
              <w:r w:rsidR="00AD3BBB">
                <w:rPr>
                  <w:b/>
                  <w:noProof/>
                </w:rPr>
                <w:t>A</w:t>
              </w:r>
            </w:fldSimple>
          </w:p>
        </w:tc>
        <w:tc>
          <w:tcPr>
            <w:tcW w:w="3402" w:type="dxa"/>
            <w:gridSpan w:val="5"/>
            <w:tcBorders>
              <w:left w:val="nil"/>
            </w:tcBorders>
          </w:tcPr>
          <w:p w14:paraId="79EA482B" w14:textId="77777777" w:rsidR="00EB2240" w:rsidRDefault="00EB2240" w:rsidP="00D33604">
            <w:pPr>
              <w:pStyle w:val="CRCoverPage"/>
              <w:spacing w:after="0"/>
              <w:rPr>
                <w:noProof/>
              </w:rPr>
            </w:pPr>
          </w:p>
        </w:tc>
        <w:tc>
          <w:tcPr>
            <w:tcW w:w="1417" w:type="dxa"/>
            <w:gridSpan w:val="3"/>
            <w:tcBorders>
              <w:left w:val="nil"/>
            </w:tcBorders>
          </w:tcPr>
          <w:p w14:paraId="2BDF9ACD" w14:textId="77777777" w:rsidR="00EB2240" w:rsidRDefault="00EB2240" w:rsidP="00D336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4263A5" w14:textId="77777777" w:rsidR="00EB2240" w:rsidRDefault="00EB2240" w:rsidP="00D33604">
            <w:pPr>
              <w:pStyle w:val="CRCoverPage"/>
              <w:spacing w:after="0"/>
              <w:ind w:left="100"/>
              <w:rPr>
                <w:noProof/>
              </w:rPr>
            </w:pPr>
            <w:r>
              <w:t>Rel-19</w:t>
            </w:r>
          </w:p>
        </w:tc>
      </w:tr>
      <w:tr w:rsidR="00EB2240" w14:paraId="780BB0DD" w14:textId="77777777" w:rsidTr="00D33604">
        <w:tc>
          <w:tcPr>
            <w:tcW w:w="1843" w:type="dxa"/>
            <w:tcBorders>
              <w:left w:val="single" w:sz="4" w:space="0" w:color="auto"/>
              <w:bottom w:val="single" w:sz="4" w:space="0" w:color="auto"/>
            </w:tcBorders>
          </w:tcPr>
          <w:p w14:paraId="3981275C" w14:textId="77777777" w:rsidR="00EB2240" w:rsidRDefault="00EB2240" w:rsidP="00D33604">
            <w:pPr>
              <w:pStyle w:val="CRCoverPage"/>
              <w:spacing w:after="0"/>
              <w:rPr>
                <w:b/>
                <w:i/>
                <w:noProof/>
              </w:rPr>
            </w:pPr>
          </w:p>
        </w:tc>
        <w:tc>
          <w:tcPr>
            <w:tcW w:w="4677" w:type="dxa"/>
            <w:gridSpan w:val="8"/>
            <w:tcBorders>
              <w:bottom w:val="single" w:sz="4" w:space="0" w:color="auto"/>
            </w:tcBorders>
          </w:tcPr>
          <w:p w14:paraId="2ACFB8C2" w14:textId="77777777" w:rsidR="00EB2240" w:rsidRDefault="00EB2240" w:rsidP="00D336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EFB720" w14:textId="77777777" w:rsidR="00EB2240" w:rsidRDefault="00EB2240" w:rsidP="00D336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513FDB" w14:textId="77777777" w:rsidR="00EB2240" w:rsidRPr="007C2097" w:rsidRDefault="00EB2240" w:rsidP="00D336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B2240" w14:paraId="37221AB4" w14:textId="77777777" w:rsidTr="00D33604">
        <w:tc>
          <w:tcPr>
            <w:tcW w:w="1843" w:type="dxa"/>
          </w:tcPr>
          <w:p w14:paraId="738CF54F" w14:textId="77777777" w:rsidR="00EB2240" w:rsidRDefault="00EB2240" w:rsidP="00D33604">
            <w:pPr>
              <w:pStyle w:val="CRCoverPage"/>
              <w:spacing w:after="0"/>
              <w:rPr>
                <w:b/>
                <w:i/>
                <w:noProof/>
                <w:sz w:val="8"/>
                <w:szCs w:val="8"/>
              </w:rPr>
            </w:pPr>
          </w:p>
        </w:tc>
        <w:tc>
          <w:tcPr>
            <w:tcW w:w="7797" w:type="dxa"/>
            <w:gridSpan w:val="10"/>
          </w:tcPr>
          <w:p w14:paraId="01ABCE9D" w14:textId="77777777" w:rsidR="00EB2240" w:rsidRDefault="00EB2240" w:rsidP="00D33604">
            <w:pPr>
              <w:pStyle w:val="CRCoverPage"/>
              <w:spacing w:after="0"/>
              <w:rPr>
                <w:noProof/>
                <w:sz w:val="8"/>
                <w:szCs w:val="8"/>
              </w:rPr>
            </w:pPr>
          </w:p>
        </w:tc>
      </w:tr>
      <w:tr w:rsidR="00AF7CC7" w14:paraId="0AB3FA09" w14:textId="77777777" w:rsidTr="00D33604">
        <w:tc>
          <w:tcPr>
            <w:tcW w:w="2694" w:type="dxa"/>
            <w:gridSpan w:val="2"/>
            <w:tcBorders>
              <w:top w:val="single" w:sz="4" w:space="0" w:color="auto"/>
              <w:left w:val="single" w:sz="4" w:space="0" w:color="auto"/>
            </w:tcBorders>
          </w:tcPr>
          <w:p w14:paraId="326731AD" w14:textId="77777777" w:rsidR="00AF7CC7" w:rsidRDefault="00AF7CC7" w:rsidP="00AF7C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AE9844" w14:textId="77777777" w:rsidR="00AF7CC7" w:rsidRDefault="00AF7CC7" w:rsidP="00AF7CC7">
            <w:pPr>
              <w:pStyle w:val="CRCoverPage"/>
              <w:numPr>
                <w:ilvl w:val="0"/>
                <w:numId w:val="39"/>
              </w:numPr>
              <w:tabs>
                <w:tab w:val="left" w:pos="960"/>
              </w:tabs>
              <w:spacing w:after="0"/>
            </w:pPr>
            <w:r>
              <w:t>Different definitions of attribute "</w:t>
            </w:r>
            <w:r w:rsidRPr="005E5143">
              <w:t>traceCollectionEntityId</w:t>
            </w:r>
            <w:r>
              <w:t>" in RAN and SA</w:t>
            </w:r>
          </w:p>
          <w:p w14:paraId="0C08842E" w14:textId="77777777" w:rsidR="00301207" w:rsidRDefault="00301207" w:rsidP="00301207">
            <w:pPr>
              <w:pStyle w:val="CRCoverPage"/>
              <w:numPr>
                <w:ilvl w:val="0"/>
                <w:numId w:val="39"/>
              </w:numPr>
              <w:tabs>
                <w:tab w:val="left" w:pos="960"/>
              </w:tabs>
              <w:spacing w:after="0"/>
            </w:pPr>
            <w:r>
              <w:rPr>
                <w:noProof/>
              </w:rPr>
              <w:t xml:space="preserve">Misalignment of attribute names </w:t>
            </w:r>
            <w:r>
              <w:t>"</w:t>
            </w:r>
            <w:r w:rsidRPr="008D1905">
              <w:t>m</w:t>
            </w:r>
            <w:r>
              <w:t>bsfn</w:t>
            </w:r>
            <w:r w:rsidRPr="008D1905">
              <w:t>AreaList</w:t>
            </w:r>
            <w:r>
              <w:t>"</w:t>
            </w:r>
            <w:r>
              <w:rPr>
                <w:noProof/>
              </w:rPr>
              <w:t xml:space="preserve"> and </w:t>
            </w:r>
            <w:r>
              <w:t>"</w:t>
            </w:r>
            <w:r w:rsidRPr="008D1905">
              <w:t>areaConfigurationForNeighCell</w:t>
            </w:r>
            <w:r>
              <w:t xml:space="preserve">" </w:t>
            </w:r>
            <w:r>
              <w:rPr>
                <w:noProof/>
              </w:rPr>
              <w:t>between definition (clause 4.3.60) and attribute properties table (clause 4.4.1)</w:t>
            </w:r>
            <w:r>
              <w:rPr>
                <w:rFonts w:cs="Arial"/>
                <w:szCs w:val="18"/>
              </w:rPr>
              <w:t>.</w:t>
            </w:r>
          </w:p>
          <w:p w14:paraId="3BE992DD" w14:textId="3426DEF2" w:rsidR="00AF7CC7" w:rsidRDefault="00AF7CC7" w:rsidP="00AF7CC7">
            <w:pPr>
              <w:pStyle w:val="CRCoverPage"/>
              <w:numPr>
                <w:ilvl w:val="0"/>
                <w:numId w:val="39"/>
              </w:numPr>
              <w:tabs>
                <w:tab w:val="left" w:pos="960"/>
              </w:tabs>
              <w:spacing w:after="0"/>
            </w:pPr>
            <w:r>
              <w:t>Attribute "</w:t>
            </w:r>
            <w:r w:rsidRPr="008D1905">
              <w:t>areaConfigurationForNeighCell</w:t>
            </w:r>
            <w:r>
              <w:t>" shall have not more than 32 entries. This is not reflected in the attribute properties.</w:t>
            </w:r>
          </w:p>
        </w:tc>
      </w:tr>
      <w:tr w:rsidR="00AF7CC7" w14:paraId="09887054" w14:textId="77777777" w:rsidTr="00D33604">
        <w:tc>
          <w:tcPr>
            <w:tcW w:w="2694" w:type="dxa"/>
            <w:gridSpan w:val="2"/>
            <w:tcBorders>
              <w:left w:val="single" w:sz="4" w:space="0" w:color="auto"/>
            </w:tcBorders>
          </w:tcPr>
          <w:p w14:paraId="358BE544" w14:textId="77777777" w:rsidR="00AF7CC7" w:rsidRDefault="00AF7CC7" w:rsidP="00AF7CC7">
            <w:pPr>
              <w:pStyle w:val="CRCoverPage"/>
              <w:spacing w:after="0"/>
              <w:rPr>
                <w:b/>
                <w:i/>
                <w:noProof/>
                <w:sz w:val="8"/>
                <w:szCs w:val="8"/>
              </w:rPr>
            </w:pPr>
          </w:p>
        </w:tc>
        <w:tc>
          <w:tcPr>
            <w:tcW w:w="6946" w:type="dxa"/>
            <w:gridSpan w:val="9"/>
            <w:tcBorders>
              <w:right w:val="single" w:sz="4" w:space="0" w:color="auto"/>
            </w:tcBorders>
          </w:tcPr>
          <w:p w14:paraId="52E72BCE" w14:textId="77777777" w:rsidR="00AF7CC7" w:rsidRDefault="00AF7CC7" w:rsidP="00AF7CC7">
            <w:pPr>
              <w:pStyle w:val="CRCoverPage"/>
              <w:spacing w:after="0"/>
              <w:rPr>
                <w:noProof/>
                <w:sz w:val="8"/>
                <w:szCs w:val="8"/>
              </w:rPr>
            </w:pPr>
          </w:p>
        </w:tc>
      </w:tr>
      <w:tr w:rsidR="00AF7CC7" w14:paraId="27002CB1" w14:textId="77777777" w:rsidTr="00D33604">
        <w:tc>
          <w:tcPr>
            <w:tcW w:w="2694" w:type="dxa"/>
            <w:gridSpan w:val="2"/>
            <w:tcBorders>
              <w:left w:val="single" w:sz="4" w:space="0" w:color="auto"/>
            </w:tcBorders>
          </w:tcPr>
          <w:p w14:paraId="524A0EF8" w14:textId="77777777" w:rsidR="00AF7CC7" w:rsidRDefault="00AF7CC7" w:rsidP="00AF7C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E3F963" w14:textId="77777777" w:rsidR="00AF7CC7" w:rsidRDefault="00AF7CC7" w:rsidP="00AF7CC7">
            <w:pPr>
              <w:pStyle w:val="CRCoverPage"/>
              <w:numPr>
                <w:ilvl w:val="0"/>
                <w:numId w:val="39"/>
              </w:numPr>
              <w:spacing w:after="0"/>
              <w:rPr>
                <w:noProof/>
              </w:rPr>
            </w:pPr>
            <w:r>
              <w:t>Correct attribute type of "</w:t>
            </w:r>
            <w:r w:rsidRPr="005E5143">
              <w:t>traceCollectionEntityId</w:t>
            </w:r>
            <w:r>
              <w:t>" to be aligned with TS 38.331.</w:t>
            </w:r>
          </w:p>
          <w:p w14:paraId="001665AB" w14:textId="77777777" w:rsidR="00301207" w:rsidRDefault="00301207" w:rsidP="00301207">
            <w:pPr>
              <w:pStyle w:val="CRCoverPage"/>
              <w:numPr>
                <w:ilvl w:val="0"/>
                <w:numId w:val="39"/>
              </w:numPr>
              <w:spacing w:after="0"/>
              <w:rPr>
                <w:noProof/>
              </w:rPr>
            </w:pPr>
            <w:r>
              <w:t>Correct attribute names "</w:t>
            </w:r>
            <w:r w:rsidRPr="008D1905">
              <w:t>mbsfnAreaList</w:t>
            </w:r>
            <w:r>
              <w:t>" and "</w:t>
            </w:r>
            <w:r w:rsidRPr="008D1905">
              <w:t>areaConfigurationForNeighCell</w:t>
            </w:r>
            <w:r>
              <w:t>"</w:t>
            </w:r>
          </w:p>
          <w:p w14:paraId="0CDB00D7" w14:textId="77777777" w:rsidR="00AF7CC7" w:rsidRDefault="00AF7CC7" w:rsidP="00AF7CC7">
            <w:pPr>
              <w:pStyle w:val="CRCoverPage"/>
              <w:numPr>
                <w:ilvl w:val="0"/>
                <w:numId w:val="39"/>
              </w:numPr>
              <w:spacing w:after="0"/>
              <w:rPr>
                <w:noProof/>
              </w:rPr>
            </w:pPr>
            <w:r>
              <w:t>Correct attribute property multiplicity for "</w:t>
            </w:r>
            <w:r w:rsidRPr="008D1905">
              <w:t>areaConfigurationForNeighCell</w:t>
            </w:r>
            <w:r>
              <w:t>"</w:t>
            </w:r>
          </w:p>
          <w:p w14:paraId="7E2D32BB" w14:textId="4E0765D8" w:rsidR="00AF7CC7" w:rsidRDefault="00AF7CC7" w:rsidP="00AF7CC7">
            <w:pPr>
              <w:pStyle w:val="CRCoverPage"/>
              <w:numPr>
                <w:ilvl w:val="0"/>
                <w:numId w:val="39"/>
              </w:numPr>
              <w:spacing w:after="0"/>
              <w:rPr>
                <w:noProof/>
              </w:rPr>
            </w:pPr>
            <w:r>
              <w:t>Editorial corrections</w:t>
            </w:r>
          </w:p>
        </w:tc>
      </w:tr>
      <w:tr w:rsidR="00AF7CC7" w14:paraId="663284D8" w14:textId="77777777" w:rsidTr="00D33604">
        <w:tc>
          <w:tcPr>
            <w:tcW w:w="2694" w:type="dxa"/>
            <w:gridSpan w:val="2"/>
            <w:tcBorders>
              <w:left w:val="single" w:sz="4" w:space="0" w:color="auto"/>
            </w:tcBorders>
          </w:tcPr>
          <w:p w14:paraId="4CBF4669" w14:textId="77777777" w:rsidR="00AF7CC7" w:rsidRDefault="00AF7CC7" w:rsidP="00AF7CC7">
            <w:pPr>
              <w:pStyle w:val="CRCoverPage"/>
              <w:spacing w:after="0"/>
              <w:rPr>
                <w:b/>
                <w:i/>
                <w:noProof/>
                <w:sz w:val="8"/>
                <w:szCs w:val="8"/>
              </w:rPr>
            </w:pPr>
          </w:p>
        </w:tc>
        <w:tc>
          <w:tcPr>
            <w:tcW w:w="6946" w:type="dxa"/>
            <w:gridSpan w:val="9"/>
            <w:tcBorders>
              <w:right w:val="single" w:sz="4" w:space="0" w:color="auto"/>
            </w:tcBorders>
          </w:tcPr>
          <w:p w14:paraId="60FD0841" w14:textId="77777777" w:rsidR="00AF7CC7" w:rsidRDefault="00AF7CC7" w:rsidP="00AF7CC7">
            <w:pPr>
              <w:pStyle w:val="CRCoverPage"/>
              <w:spacing w:after="0"/>
              <w:rPr>
                <w:noProof/>
                <w:sz w:val="8"/>
                <w:szCs w:val="8"/>
              </w:rPr>
            </w:pPr>
          </w:p>
        </w:tc>
      </w:tr>
      <w:tr w:rsidR="00AF7CC7" w14:paraId="32CEE777" w14:textId="77777777" w:rsidTr="00D33604">
        <w:tc>
          <w:tcPr>
            <w:tcW w:w="2694" w:type="dxa"/>
            <w:gridSpan w:val="2"/>
            <w:tcBorders>
              <w:left w:val="single" w:sz="4" w:space="0" w:color="auto"/>
              <w:bottom w:val="single" w:sz="4" w:space="0" w:color="auto"/>
            </w:tcBorders>
          </w:tcPr>
          <w:p w14:paraId="3B1F4D80" w14:textId="77777777" w:rsidR="00AF7CC7" w:rsidRDefault="00AF7CC7" w:rsidP="00AF7C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976C87" w14:textId="77777777" w:rsidR="00AF7CC7" w:rsidRDefault="00AF7CC7" w:rsidP="00AF7CC7">
            <w:pPr>
              <w:pStyle w:val="CRCoverPage"/>
              <w:numPr>
                <w:ilvl w:val="0"/>
                <w:numId w:val="39"/>
              </w:numPr>
              <w:spacing w:after="0"/>
              <w:rPr>
                <w:noProof/>
              </w:rPr>
            </w:pPr>
            <w:r>
              <w:rPr>
                <w:noProof/>
              </w:rPr>
              <w:t>Inconsistency between RAN3 and SA5 specification</w:t>
            </w:r>
          </w:p>
          <w:p w14:paraId="02E0144E" w14:textId="77777777" w:rsidR="00301207" w:rsidRDefault="00301207" w:rsidP="00301207">
            <w:pPr>
              <w:pStyle w:val="CRCoverPage"/>
              <w:numPr>
                <w:ilvl w:val="0"/>
                <w:numId w:val="39"/>
              </w:numPr>
              <w:spacing w:after="0"/>
              <w:rPr>
                <w:noProof/>
              </w:rPr>
            </w:pPr>
            <w:r>
              <w:rPr>
                <w:noProof/>
              </w:rPr>
              <w:t>Inconsistency between SA5 specs TS 28.622, TS 28.623 and TS 32.422</w:t>
            </w:r>
          </w:p>
          <w:p w14:paraId="3AED0B15" w14:textId="6977A5DD" w:rsidR="00AF7CC7" w:rsidRDefault="00301207" w:rsidP="00301207">
            <w:pPr>
              <w:pStyle w:val="CRCoverPage"/>
              <w:numPr>
                <w:ilvl w:val="0"/>
                <w:numId w:val="39"/>
              </w:numPr>
              <w:spacing w:after="0"/>
              <w:rPr>
                <w:noProof/>
              </w:rPr>
            </w:pPr>
            <w:r>
              <w:rPr>
                <w:noProof/>
              </w:rPr>
              <w:t xml:space="preserve">Attribute names </w:t>
            </w:r>
            <w:r>
              <w:t>"</w:t>
            </w:r>
            <w:r w:rsidRPr="008D1905">
              <w:t>m</w:t>
            </w:r>
            <w:r>
              <w:t>bsfn</w:t>
            </w:r>
            <w:r w:rsidRPr="008D1905">
              <w:t>AreaList</w:t>
            </w:r>
            <w:r>
              <w:t>" and "</w:t>
            </w:r>
            <w:r w:rsidRPr="008D1905">
              <w:t>areaConfigurationForNeighCell</w:t>
            </w:r>
            <w:r>
              <w:t>" are inconsistent.</w:t>
            </w:r>
          </w:p>
        </w:tc>
      </w:tr>
      <w:tr w:rsidR="00EB2240" w14:paraId="7369C5B1" w14:textId="77777777" w:rsidTr="00D33604">
        <w:tc>
          <w:tcPr>
            <w:tcW w:w="2694" w:type="dxa"/>
            <w:gridSpan w:val="2"/>
          </w:tcPr>
          <w:p w14:paraId="46929AF8" w14:textId="77777777" w:rsidR="00EB2240" w:rsidRDefault="00EB2240" w:rsidP="00D33604">
            <w:pPr>
              <w:pStyle w:val="CRCoverPage"/>
              <w:spacing w:after="0"/>
              <w:rPr>
                <w:b/>
                <w:i/>
                <w:noProof/>
                <w:sz w:val="8"/>
                <w:szCs w:val="8"/>
              </w:rPr>
            </w:pPr>
          </w:p>
        </w:tc>
        <w:tc>
          <w:tcPr>
            <w:tcW w:w="6946" w:type="dxa"/>
            <w:gridSpan w:val="9"/>
          </w:tcPr>
          <w:p w14:paraId="014FF4AA" w14:textId="77777777" w:rsidR="00EB2240" w:rsidRDefault="00EB2240" w:rsidP="00D33604">
            <w:pPr>
              <w:pStyle w:val="CRCoverPage"/>
              <w:spacing w:after="0"/>
              <w:rPr>
                <w:noProof/>
                <w:sz w:val="8"/>
                <w:szCs w:val="8"/>
              </w:rPr>
            </w:pPr>
          </w:p>
        </w:tc>
      </w:tr>
      <w:tr w:rsidR="00EB2240" w14:paraId="0CFB9EA2" w14:textId="77777777" w:rsidTr="00D33604">
        <w:tc>
          <w:tcPr>
            <w:tcW w:w="2694" w:type="dxa"/>
            <w:gridSpan w:val="2"/>
            <w:tcBorders>
              <w:top w:val="single" w:sz="4" w:space="0" w:color="auto"/>
              <w:left w:val="single" w:sz="4" w:space="0" w:color="auto"/>
            </w:tcBorders>
          </w:tcPr>
          <w:p w14:paraId="3BD21063" w14:textId="77777777" w:rsidR="00EB2240" w:rsidRDefault="00EB2240" w:rsidP="00D336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CB795D" w14:textId="78AB632B" w:rsidR="00EB2240" w:rsidRDefault="00301207" w:rsidP="00D33604">
            <w:pPr>
              <w:pStyle w:val="CRCoverPage"/>
              <w:spacing w:after="0"/>
              <w:ind w:left="100"/>
              <w:rPr>
                <w:noProof/>
              </w:rPr>
            </w:pPr>
            <w:r>
              <w:rPr>
                <w:noProof/>
              </w:rPr>
              <w:t xml:space="preserve">4.3.60.1, 4.3.60.2, 4.3.60.3, </w:t>
            </w:r>
            <w:r w:rsidR="004C639A">
              <w:rPr>
                <w:noProof/>
              </w:rPr>
              <w:t>4.4.1</w:t>
            </w:r>
          </w:p>
        </w:tc>
      </w:tr>
      <w:tr w:rsidR="00EB2240" w14:paraId="619B2E24" w14:textId="77777777" w:rsidTr="00D33604">
        <w:tc>
          <w:tcPr>
            <w:tcW w:w="2694" w:type="dxa"/>
            <w:gridSpan w:val="2"/>
            <w:tcBorders>
              <w:left w:val="single" w:sz="4" w:space="0" w:color="auto"/>
            </w:tcBorders>
          </w:tcPr>
          <w:p w14:paraId="2C016905" w14:textId="77777777" w:rsidR="00EB2240" w:rsidRDefault="00EB2240" w:rsidP="00D33604">
            <w:pPr>
              <w:pStyle w:val="CRCoverPage"/>
              <w:spacing w:after="0"/>
              <w:rPr>
                <w:b/>
                <w:i/>
                <w:noProof/>
                <w:sz w:val="8"/>
                <w:szCs w:val="8"/>
              </w:rPr>
            </w:pPr>
          </w:p>
        </w:tc>
        <w:tc>
          <w:tcPr>
            <w:tcW w:w="6946" w:type="dxa"/>
            <w:gridSpan w:val="9"/>
            <w:tcBorders>
              <w:right w:val="single" w:sz="4" w:space="0" w:color="auto"/>
            </w:tcBorders>
          </w:tcPr>
          <w:p w14:paraId="4D26B92F" w14:textId="77777777" w:rsidR="00EB2240" w:rsidRDefault="00EB2240" w:rsidP="00D33604">
            <w:pPr>
              <w:pStyle w:val="CRCoverPage"/>
              <w:spacing w:after="0"/>
              <w:rPr>
                <w:noProof/>
                <w:sz w:val="8"/>
                <w:szCs w:val="8"/>
              </w:rPr>
            </w:pPr>
          </w:p>
        </w:tc>
      </w:tr>
      <w:tr w:rsidR="00EB2240" w14:paraId="777B59CC" w14:textId="77777777" w:rsidTr="00D33604">
        <w:tc>
          <w:tcPr>
            <w:tcW w:w="2694" w:type="dxa"/>
            <w:gridSpan w:val="2"/>
            <w:tcBorders>
              <w:left w:val="single" w:sz="4" w:space="0" w:color="auto"/>
            </w:tcBorders>
          </w:tcPr>
          <w:p w14:paraId="194614C4" w14:textId="77777777" w:rsidR="00EB2240" w:rsidRDefault="00EB2240" w:rsidP="00D336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975615" w14:textId="77777777" w:rsidR="00EB2240" w:rsidRDefault="00EB2240" w:rsidP="00D336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CE23EB" w14:textId="77777777" w:rsidR="00EB2240" w:rsidRDefault="00EB2240" w:rsidP="00D33604">
            <w:pPr>
              <w:pStyle w:val="CRCoverPage"/>
              <w:spacing w:after="0"/>
              <w:jc w:val="center"/>
              <w:rPr>
                <w:b/>
                <w:caps/>
                <w:noProof/>
              </w:rPr>
            </w:pPr>
            <w:r>
              <w:rPr>
                <w:b/>
                <w:caps/>
                <w:noProof/>
              </w:rPr>
              <w:t>N</w:t>
            </w:r>
          </w:p>
        </w:tc>
        <w:tc>
          <w:tcPr>
            <w:tcW w:w="2977" w:type="dxa"/>
            <w:gridSpan w:val="4"/>
          </w:tcPr>
          <w:p w14:paraId="5744C25D" w14:textId="77777777" w:rsidR="00EB2240" w:rsidRDefault="00EB2240" w:rsidP="00D336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E15B61" w14:textId="77777777" w:rsidR="00EB2240" w:rsidRDefault="00EB2240" w:rsidP="00D33604">
            <w:pPr>
              <w:pStyle w:val="CRCoverPage"/>
              <w:spacing w:after="0"/>
              <w:ind w:left="99"/>
              <w:rPr>
                <w:noProof/>
              </w:rPr>
            </w:pPr>
          </w:p>
        </w:tc>
      </w:tr>
      <w:tr w:rsidR="00EB2240" w14:paraId="1EF3E8E5" w14:textId="77777777" w:rsidTr="00D33604">
        <w:tc>
          <w:tcPr>
            <w:tcW w:w="2694" w:type="dxa"/>
            <w:gridSpan w:val="2"/>
            <w:tcBorders>
              <w:left w:val="single" w:sz="4" w:space="0" w:color="auto"/>
            </w:tcBorders>
          </w:tcPr>
          <w:p w14:paraId="5230E4D7" w14:textId="77777777" w:rsidR="00EB2240" w:rsidRDefault="00EB2240" w:rsidP="00D336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C7DE27" w14:textId="77777777" w:rsidR="00EB2240" w:rsidRDefault="00EB2240" w:rsidP="00D336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A25409" w14:textId="7B79EB3C" w:rsidR="00EB2240" w:rsidRDefault="005A2CBA" w:rsidP="00D33604">
            <w:pPr>
              <w:pStyle w:val="CRCoverPage"/>
              <w:spacing w:after="0"/>
              <w:jc w:val="center"/>
              <w:rPr>
                <w:b/>
                <w:caps/>
                <w:noProof/>
              </w:rPr>
            </w:pPr>
            <w:r>
              <w:rPr>
                <w:b/>
                <w:caps/>
                <w:noProof/>
              </w:rPr>
              <w:t>X</w:t>
            </w:r>
          </w:p>
        </w:tc>
        <w:tc>
          <w:tcPr>
            <w:tcW w:w="2977" w:type="dxa"/>
            <w:gridSpan w:val="4"/>
          </w:tcPr>
          <w:p w14:paraId="7C7EBD40" w14:textId="77777777" w:rsidR="00EB2240" w:rsidRDefault="00EB2240" w:rsidP="00D336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2F343E" w14:textId="77777777" w:rsidR="00EB2240" w:rsidRDefault="00EB2240" w:rsidP="00D33604">
            <w:pPr>
              <w:pStyle w:val="CRCoverPage"/>
              <w:spacing w:after="0"/>
              <w:ind w:left="99"/>
              <w:rPr>
                <w:noProof/>
              </w:rPr>
            </w:pPr>
            <w:r>
              <w:rPr>
                <w:noProof/>
              </w:rPr>
              <w:t xml:space="preserve">TS/TR ... CR ... </w:t>
            </w:r>
          </w:p>
        </w:tc>
      </w:tr>
      <w:tr w:rsidR="00EB2240" w14:paraId="7EBC0853" w14:textId="77777777" w:rsidTr="00D33604">
        <w:tc>
          <w:tcPr>
            <w:tcW w:w="2694" w:type="dxa"/>
            <w:gridSpan w:val="2"/>
            <w:tcBorders>
              <w:left w:val="single" w:sz="4" w:space="0" w:color="auto"/>
            </w:tcBorders>
          </w:tcPr>
          <w:p w14:paraId="0E3A5FC7" w14:textId="77777777" w:rsidR="00EB2240" w:rsidRDefault="00EB2240" w:rsidP="00D336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790CD0" w14:textId="77777777" w:rsidR="00EB2240" w:rsidRDefault="00EB2240" w:rsidP="00D336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ED7841" w14:textId="0F4244CD" w:rsidR="00EB2240" w:rsidRDefault="005A2CBA" w:rsidP="00D33604">
            <w:pPr>
              <w:pStyle w:val="CRCoverPage"/>
              <w:spacing w:after="0"/>
              <w:jc w:val="center"/>
              <w:rPr>
                <w:b/>
                <w:caps/>
                <w:noProof/>
              </w:rPr>
            </w:pPr>
            <w:r>
              <w:rPr>
                <w:b/>
                <w:caps/>
                <w:noProof/>
              </w:rPr>
              <w:t>X</w:t>
            </w:r>
          </w:p>
        </w:tc>
        <w:tc>
          <w:tcPr>
            <w:tcW w:w="2977" w:type="dxa"/>
            <w:gridSpan w:val="4"/>
          </w:tcPr>
          <w:p w14:paraId="272B36A6" w14:textId="77777777" w:rsidR="00EB2240" w:rsidRDefault="00EB2240" w:rsidP="00D336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DC3A79" w14:textId="77777777" w:rsidR="00EB2240" w:rsidRDefault="00EB2240" w:rsidP="00D33604">
            <w:pPr>
              <w:pStyle w:val="CRCoverPage"/>
              <w:spacing w:after="0"/>
              <w:ind w:left="99"/>
              <w:rPr>
                <w:noProof/>
              </w:rPr>
            </w:pPr>
            <w:r>
              <w:rPr>
                <w:noProof/>
              </w:rPr>
              <w:t xml:space="preserve">TS/TR ... CR ... </w:t>
            </w:r>
          </w:p>
        </w:tc>
      </w:tr>
      <w:tr w:rsidR="00EB2240" w14:paraId="038AA590" w14:textId="77777777" w:rsidTr="00D33604">
        <w:tc>
          <w:tcPr>
            <w:tcW w:w="2694" w:type="dxa"/>
            <w:gridSpan w:val="2"/>
            <w:tcBorders>
              <w:left w:val="single" w:sz="4" w:space="0" w:color="auto"/>
            </w:tcBorders>
          </w:tcPr>
          <w:p w14:paraId="0E98463A" w14:textId="77777777" w:rsidR="00EB2240" w:rsidRDefault="00EB2240" w:rsidP="00D336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CACC1B" w14:textId="7C562471" w:rsidR="00EB2240" w:rsidRDefault="005A2CBA" w:rsidP="00D336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4E1A7" w14:textId="77777777" w:rsidR="00EB2240" w:rsidRDefault="00EB2240" w:rsidP="00D33604">
            <w:pPr>
              <w:pStyle w:val="CRCoverPage"/>
              <w:spacing w:after="0"/>
              <w:jc w:val="center"/>
              <w:rPr>
                <w:b/>
                <w:caps/>
                <w:noProof/>
              </w:rPr>
            </w:pPr>
          </w:p>
        </w:tc>
        <w:tc>
          <w:tcPr>
            <w:tcW w:w="2977" w:type="dxa"/>
            <w:gridSpan w:val="4"/>
          </w:tcPr>
          <w:p w14:paraId="0B51A634" w14:textId="77777777" w:rsidR="00EB2240" w:rsidRDefault="00EB2240" w:rsidP="00D336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61DDE6" w14:textId="4B7181BD" w:rsidR="00EB2240" w:rsidRDefault="00EB2240" w:rsidP="00D33604">
            <w:pPr>
              <w:pStyle w:val="CRCoverPage"/>
              <w:spacing w:after="0"/>
              <w:ind w:left="99"/>
              <w:rPr>
                <w:noProof/>
              </w:rPr>
            </w:pPr>
            <w:r>
              <w:rPr>
                <w:noProof/>
              </w:rPr>
              <w:t>TS</w:t>
            </w:r>
            <w:r w:rsidR="004250B8">
              <w:rPr>
                <w:noProof/>
              </w:rPr>
              <w:t xml:space="preserve"> 28.623</w:t>
            </w:r>
            <w:r>
              <w:rPr>
                <w:noProof/>
              </w:rPr>
              <w:t xml:space="preserve"> CR </w:t>
            </w:r>
            <w:r w:rsidR="00BC3C82">
              <w:rPr>
                <w:noProof/>
              </w:rPr>
              <w:t>0402</w:t>
            </w:r>
            <w:r>
              <w:rPr>
                <w:noProof/>
              </w:rPr>
              <w:t xml:space="preserve"> </w:t>
            </w:r>
          </w:p>
        </w:tc>
      </w:tr>
      <w:tr w:rsidR="00EB2240" w14:paraId="192AD5F0" w14:textId="77777777" w:rsidTr="00D33604">
        <w:tc>
          <w:tcPr>
            <w:tcW w:w="2694" w:type="dxa"/>
            <w:gridSpan w:val="2"/>
            <w:tcBorders>
              <w:left w:val="single" w:sz="4" w:space="0" w:color="auto"/>
            </w:tcBorders>
          </w:tcPr>
          <w:p w14:paraId="78FE3317" w14:textId="77777777" w:rsidR="00EB2240" w:rsidRDefault="00EB2240" w:rsidP="00D33604">
            <w:pPr>
              <w:pStyle w:val="CRCoverPage"/>
              <w:spacing w:after="0"/>
              <w:rPr>
                <w:b/>
                <w:i/>
                <w:noProof/>
              </w:rPr>
            </w:pPr>
          </w:p>
        </w:tc>
        <w:tc>
          <w:tcPr>
            <w:tcW w:w="6946" w:type="dxa"/>
            <w:gridSpan w:val="9"/>
            <w:tcBorders>
              <w:right w:val="single" w:sz="4" w:space="0" w:color="auto"/>
            </w:tcBorders>
          </w:tcPr>
          <w:p w14:paraId="4AFAF8E2" w14:textId="77777777" w:rsidR="00EB2240" w:rsidRDefault="00EB2240" w:rsidP="00D33604">
            <w:pPr>
              <w:pStyle w:val="CRCoverPage"/>
              <w:spacing w:after="0"/>
              <w:rPr>
                <w:noProof/>
              </w:rPr>
            </w:pPr>
          </w:p>
        </w:tc>
      </w:tr>
      <w:tr w:rsidR="00EB2240" w14:paraId="7DF3A386" w14:textId="77777777" w:rsidTr="00D33604">
        <w:tc>
          <w:tcPr>
            <w:tcW w:w="2694" w:type="dxa"/>
            <w:gridSpan w:val="2"/>
            <w:tcBorders>
              <w:left w:val="single" w:sz="4" w:space="0" w:color="auto"/>
              <w:bottom w:val="single" w:sz="4" w:space="0" w:color="auto"/>
            </w:tcBorders>
          </w:tcPr>
          <w:p w14:paraId="1B5E17E1" w14:textId="77777777" w:rsidR="00EB2240" w:rsidRDefault="00EB2240" w:rsidP="00D336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C6D55B" w14:textId="77777777" w:rsidR="00EB2240" w:rsidRDefault="00EB2240" w:rsidP="00D33604">
            <w:pPr>
              <w:pStyle w:val="CRCoverPage"/>
              <w:spacing w:after="0"/>
              <w:ind w:left="100"/>
              <w:rPr>
                <w:noProof/>
              </w:rPr>
            </w:pPr>
          </w:p>
        </w:tc>
      </w:tr>
      <w:tr w:rsidR="00EB2240" w:rsidRPr="008863B9" w14:paraId="74A91301" w14:textId="77777777" w:rsidTr="00D33604">
        <w:tc>
          <w:tcPr>
            <w:tcW w:w="2694" w:type="dxa"/>
            <w:gridSpan w:val="2"/>
            <w:tcBorders>
              <w:top w:val="single" w:sz="4" w:space="0" w:color="auto"/>
              <w:bottom w:val="single" w:sz="4" w:space="0" w:color="auto"/>
            </w:tcBorders>
          </w:tcPr>
          <w:p w14:paraId="06D556FA" w14:textId="77777777" w:rsidR="00EB2240" w:rsidRPr="008863B9" w:rsidRDefault="00EB2240" w:rsidP="00D336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765BB5" w14:textId="77777777" w:rsidR="00EB2240" w:rsidRPr="008863B9" w:rsidRDefault="00EB2240" w:rsidP="00D33604">
            <w:pPr>
              <w:pStyle w:val="CRCoverPage"/>
              <w:spacing w:after="0"/>
              <w:ind w:left="100"/>
              <w:rPr>
                <w:noProof/>
                <w:sz w:val="8"/>
                <w:szCs w:val="8"/>
              </w:rPr>
            </w:pPr>
          </w:p>
        </w:tc>
      </w:tr>
      <w:tr w:rsidR="00EB2240" w14:paraId="2BEB92A0" w14:textId="77777777" w:rsidTr="00D33604">
        <w:tc>
          <w:tcPr>
            <w:tcW w:w="2694" w:type="dxa"/>
            <w:gridSpan w:val="2"/>
            <w:tcBorders>
              <w:top w:val="single" w:sz="4" w:space="0" w:color="auto"/>
              <w:left w:val="single" w:sz="4" w:space="0" w:color="auto"/>
              <w:bottom w:val="single" w:sz="4" w:space="0" w:color="auto"/>
            </w:tcBorders>
          </w:tcPr>
          <w:p w14:paraId="154B0EEB" w14:textId="77777777" w:rsidR="00EB2240" w:rsidRDefault="00EB2240" w:rsidP="00D336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880317" w14:textId="77777777" w:rsidR="00EB2240" w:rsidRDefault="00EB2240" w:rsidP="00D33604">
            <w:pPr>
              <w:pStyle w:val="CRCoverPage"/>
              <w:spacing w:after="0"/>
              <w:ind w:left="100"/>
              <w:rPr>
                <w:noProof/>
              </w:rPr>
            </w:pPr>
          </w:p>
        </w:tc>
      </w:tr>
    </w:tbl>
    <w:p w14:paraId="0764D4FA" w14:textId="77777777" w:rsidR="00EB2240" w:rsidRDefault="00EB2240" w:rsidP="00EB2240">
      <w:pPr>
        <w:pStyle w:val="CRCoverPage"/>
        <w:spacing w:after="0"/>
        <w:rPr>
          <w:noProof/>
          <w:sz w:val="8"/>
          <w:szCs w:val="8"/>
        </w:rPr>
      </w:pPr>
    </w:p>
    <w:p w14:paraId="424B2DEC" w14:textId="77777777" w:rsidR="00EB2240" w:rsidRDefault="00EB2240" w:rsidP="00EB2240">
      <w:pPr>
        <w:rPr>
          <w:noProof/>
        </w:rPr>
        <w:sectPr w:rsidR="00EB2240" w:rsidSect="00EB2240">
          <w:headerReference w:type="even" r:id="rId14"/>
          <w:footnotePr>
            <w:numRestart w:val="eachSect"/>
          </w:footnotePr>
          <w:pgSz w:w="11907" w:h="16840" w:code="9"/>
          <w:pgMar w:top="1418" w:right="1134" w:bottom="1134" w:left="1134" w:header="680" w:footer="567" w:gutter="0"/>
          <w:cols w:space="720"/>
        </w:sectPr>
      </w:pPr>
    </w:p>
    <w:p w14:paraId="592D8BED" w14:textId="77777777" w:rsidR="00EB2240" w:rsidRPr="009230CB" w:rsidRDefault="00EB2240" w:rsidP="00EB2240">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1F7719C6" w14:textId="77777777" w:rsidR="009F6BB8" w:rsidRPr="005B429A" w:rsidRDefault="009F6BB8" w:rsidP="009F6BB8">
      <w:pPr>
        <w:pStyle w:val="Heading3"/>
        <w:rPr>
          <w:rFonts w:ascii="Courier New" w:hAnsi="Courier New" w:cs="Courier New"/>
        </w:rPr>
      </w:pPr>
      <w:bookmarkStart w:id="10" w:name="_Toc162446487"/>
      <w:r>
        <w:t>4</w:t>
      </w:r>
      <w:r w:rsidRPr="00F267AF">
        <w:t>.</w:t>
      </w:r>
      <w:r>
        <w:t>3</w:t>
      </w:r>
      <w:r w:rsidRPr="00F267AF">
        <w:t>.</w:t>
      </w:r>
      <w:r>
        <w:t>60</w:t>
      </w:r>
      <w:r w:rsidRPr="00F267AF">
        <w:tab/>
      </w:r>
      <w:r>
        <w:rPr>
          <w:rFonts w:ascii="Courier New" w:hAnsi="Courier New" w:cs="Courier New"/>
        </w:rPr>
        <w:t>LoggedMdtConfig</w:t>
      </w:r>
      <w:r w:rsidRPr="005B429A">
        <w:rPr>
          <w:rFonts w:ascii="Courier New" w:hAnsi="Courier New" w:cs="Courier New"/>
        </w:rPr>
        <w:t xml:space="preserve"> &lt;&lt;dataType&gt;&gt;</w:t>
      </w:r>
      <w:bookmarkEnd w:id="10"/>
    </w:p>
    <w:p w14:paraId="372471A2" w14:textId="77777777" w:rsidR="009F6BB8" w:rsidRDefault="009F6BB8" w:rsidP="009F6BB8">
      <w:pPr>
        <w:pStyle w:val="Heading4"/>
      </w:pPr>
      <w:bookmarkStart w:id="11" w:name="_Toc162446488"/>
      <w:r>
        <w:t>4.3.60.1</w:t>
      </w:r>
      <w:r>
        <w:tab/>
        <w:t>Definition</w:t>
      </w:r>
      <w:bookmarkEnd w:id="11"/>
    </w:p>
    <w:p w14:paraId="0C28303E" w14:textId="77777777" w:rsidR="009F6BB8" w:rsidRDefault="009F6BB8" w:rsidP="009F6BB8">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configuration parameters of IOC </w:t>
      </w:r>
      <w:r w:rsidRPr="00044FED">
        <w:rPr>
          <w:rFonts w:ascii="Courier New" w:hAnsi="Courier New" w:cs="Courier New"/>
        </w:rPr>
        <w:t>TraceJob</w:t>
      </w:r>
      <w:r>
        <w:t xml:space="preserve"> which are specific for Logged MDT or </w:t>
      </w:r>
      <w:r w:rsidRPr="00E04D14">
        <w:t>Logged MBSFN MDT</w:t>
      </w:r>
      <w:r>
        <w:t xml:space="preserve">. </w:t>
      </w:r>
    </w:p>
    <w:p w14:paraId="7CCF6C92" w14:textId="1ED2CA4D" w:rsidR="009F6BB8" w:rsidRDefault="009F6BB8" w:rsidP="009F6BB8">
      <w:r>
        <w:rPr>
          <w:noProof/>
        </w:rPr>
        <w:t xml:space="preserve">Based on the value configured for attribute </w:t>
      </w:r>
      <w:r>
        <w:rPr>
          <w:rFonts w:ascii="Courier New" w:hAnsi="Courier New" w:cs="Courier New"/>
          <w:noProof/>
        </w:rPr>
        <w:t>j</w:t>
      </w:r>
      <w:r w:rsidRPr="00F84ADE">
        <w:rPr>
          <w:rFonts w:ascii="Courier New" w:hAnsi="Courier New" w:cs="Courier New"/>
          <w:noProof/>
        </w:rPr>
        <w:t>obType</w:t>
      </w:r>
      <w:r>
        <w:rPr>
          <w:noProof/>
        </w:rPr>
        <w:t xml:space="preserve"> in IOC </w:t>
      </w:r>
      <w:r w:rsidRPr="0013045C">
        <w:rPr>
          <w:rFonts w:ascii="Courier New" w:hAnsi="Courier New" w:cs="Courier New"/>
          <w:noProof/>
        </w:rPr>
        <w:t>TraceJob</w:t>
      </w:r>
      <w:r>
        <w:rPr>
          <w:noProof/>
        </w:rPr>
        <w:t xml:space="preserve">, different attributes are available. In case of LOGGED_MDT_ONLY, the attributes </w:t>
      </w:r>
      <w:r w:rsidRPr="00683EB8">
        <w:rPr>
          <w:rFonts w:ascii="Courier New" w:hAnsi="Courier New" w:cs="Courier New"/>
          <w:noProof/>
        </w:rPr>
        <w:t>reportType</w:t>
      </w:r>
      <w:r>
        <w:rPr>
          <w:noProof/>
        </w:rPr>
        <w:t xml:space="preserve">, </w:t>
      </w:r>
      <w:r w:rsidRPr="00683EB8">
        <w:rPr>
          <w:rFonts w:ascii="Courier New" w:hAnsi="Courier New" w:cs="Courier New"/>
          <w:noProof/>
        </w:rPr>
        <w:t>eventListForEventTriggeredMeasurement</w:t>
      </w:r>
      <w:r>
        <w:rPr>
          <w:noProof/>
        </w:rPr>
        <w:t xml:space="preserve">, </w:t>
      </w:r>
      <w:r w:rsidRPr="00683EB8">
        <w:rPr>
          <w:rFonts w:ascii="Courier New" w:hAnsi="Courier New" w:cs="Courier New"/>
          <w:noProof/>
        </w:rPr>
        <w:t>eventThresholdL1</w:t>
      </w:r>
      <w:r>
        <w:rPr>
          <w:noProof/>
        </w:rPr>
        <w:t xml:space="preserve">, </w:t>
      </w:r>
      <w:r w:rsidRPr="00683EB8">
        <w:rPr>
          <w:rFonts w:ascii="Courier New" w:hAnsi="Courier New" w:cs="Courier New"/>
          <w:noProof/>
        </w:rPr>
        <w:t>hysteresisL1</w:t>
      </w:r>
      <w:r>
        <w:rPr>
          <w:noProof/>
        </w:rPr>
        <w:t xml:space="preserve">, </w:t>
      </w:r>
      <w:r w:rsidRPr="00683EB8">
        <w:rPr>
          <w:rFonts w:ascii="Courier New" w:hAnsi="Courier New" w:cs="Courier New"/>
          <w:noProof/>
        </w:rPr>
        <w:t>timeToTriggerL1</w:t>
      </w:r>
      <w:r>
        <w:rPr>
          <w:noProof/>
        </w:rPr>
        <w:t xml:space="preserve">, </w:t>
      </w:r>
      <w:r w:rsidRPr="00683EB8">
        <w:rPr>
          <w:rFonts w:ascii="Courier New" w:hAnsi="Courier New" w:cs="Courier New"/>
          <w:noProof/>
        </w:rPr>
        <w:t>areaConfigurationForNeighCells</w:t>
      </w:r>
      <w:r>
        <w:rPr>
          <w:noProof/>
        </w:rPr>
        <w:t xml:space="preserve"> and </w:t>
      </w:r>
      <w:r w:rsidRPr="00683EB8">
        <w:rPr>
          <w:rFonts w:ascii="Courier New" w:hAnsi="Courier New" w:cs="Courier New"/>
          <w:noProof/>
        </w:rPr>
        <w:t>npnIdentityList</w:t>
      </w:r>
      <w:r>
        <w:rPr>
          <w:noProof/>
        </w:rPr>
        <w:t xml:space="preserve"> are applicable. In case of LOGGED_MBSFN_MDT, the attribute </w:t>
      </w:r>
      <w:r w:rsidRPr="00683EB8">
        <w:rPr>
          <w:rFonts w:ascii="Courier New" w:hAnsi="Courier New" w:cs="Courier New"/>
          <w:noProof/>
        </w:rPr>
        <w:t>mbsfnAreaList</w:t>
      </w:r>
      <w:r>
        <w:rPr>
          <w:noProof/>
        </w:rPr>
        <w:t xml:space="preserve"> is applicable.The optional attribute </w:t>
      </w:r>
      <w:r>
        <w:rPr>
          <w:rFonts w:ascii="Courier New" w:hAnsi="Courier New" w:cs="Courier New"/>
          <w:noProof/>
        </w:rPr>
        <w:t>plmn</w:t>
      </w:r>
      <w:r w:rsidRPr="00F84ADE">
        <w:rPr>
          <w:rFonts w:ascii="Courier New" w:hAnsi="Courier New" w:cs="Courier New"/>
          <w:noProof/>
        </w:rPr>
        <w:t>List</w:t>
      </w:r>
      <w:r>
        <w:rPr>
          <w:noProof/>
        </w:rPr>
        <w:t xml:space="preserve"> allows to specify the PLMNs where measurement collection, status indication and log reporting is allowed, the optional attribute </w:t>
      </w:r>
      <w:r>
        <w:rPr>
          <w:rFonts w:ascii="Courier New" w:hAnsi="Courier New" w:cs="Courier New"/>
          <w:noProof/>
        </w:rPr>
        <w:t>a</w:t>
      </w:r>
      <w:r w:rsidRPr="00F84ADE">
        <w:rPr>
          <w:rFonts w:ascii="Courier New" w:hAnsi="Courier New" w:cs="Courier New"/>
          <w:noProof/>
        </w:rPr>
        <w:t>reaConfigurationForNeighCell</w:t>
      </w:r>
      <w:r>
        <w:rPr>
          <w:noProof/>
        </w:rPr>
        <w:t xml:space="preserve"> allows to specify the area for which UE is requested to perform measurements logging for neighbour cells which have list of frequencies</w:t>
      </w:r>
    </w:p>
    <w:p w14:paraId="3C852A21" w14:textId="77777777" w:rsidR="009F6BB8" w:rsidRDefault="009F6BB8" w:rsidP="009F6BB8">
      <w:pPr>
        <w:rPr>
          <w:noProof/>
        </w:rPr>
      </w:pPr>
      <w:r>
        <w:rPr>
          <w:noProof/>
        </w:rPr>
        <w:t xml:space="preserve">For logged MDT in UMTS and LTE, the reporting is periodical. Parameter </w:t>
      </w:r>
      <w:r>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Pr>
          <w:rFonts w:ascii="Courier New" w:hAnsi="Courier New" w:cs="Courier New"/>
          <w:noProof/>
        </w:rPr>
        <w:t>e</w:t>
      </w:r>
      <w:r w:rsidRPr="00EB2759">
        <w:rPr>
          <w:rFonts w:ascii="Courier New" w:hAnsi="Courier New" w:cs="Courier New"/>
          <w:noProof/>
        </w:rPr>
        <w:t>ventListFor</w:t>
      </w:r>
      <w:r>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Pr>
          <w:rFonts w:ascii="Courier New" w:hAnsi="Courier New" w:cs="Courier New"/>
          <w:noProof/>
        </w:rPr>
        <w:t>e</w:t>
      </w:r>
      <w:r w:rsidRPr="00EB2759">
        <w:rPr>
          <w:rFonts w:ascii="Courier New" w:hAnsi="Courier New" w:cs="Courier New"/>
          <w:noProof/>
        </w:rPr>
        <w:t>ventThreshold</w:t>
      </w:r>
      <w:r>
        <w:rPr>
          <w:rFonts w:ascii="Courier New" w:hAnsi="Courier New" w:cs="Courier New"/>
          <w:noProof/>
        </w:rPr>
        <w:t>L1</w:t>
      </w:r>
      <w:r>
        <w:rPr>
          <w:noProof/>
        </w:rPr>
        <w:t xml:space="preserve">, </w:t>
      </w:r>
      <w:r>
        <w:rPr>
          <w:rFonts w:ascii="Courier New" w:hAnsi="Courier New" w:cs="Courier New"/>
          <w:noProof/>
        </w:rPr>
        <w:t>h</w:t>
      </w:r>
      <w:r w:rsidRPr="00EB2759">
        <w:rPr>
          <w:rFonts w:ascii="Courier New" w:hAnsi="Courier New" w:cs="Courier New"/>
          <w:noProof/>
        </w:rPr>
        <w:t>ysteresis</w:t>
      </w:r>
      <w:r>
        <w:rPr>
          <w:rFonts w:ascii="Courier New" w:hAnsi="Courier New" w:cs="Courier New"/>
          <w:noProof/>
        </w:rPr>
        <w:t>L1</w:t>
      </w:r>
      <w:r>
        <w:rPr>
          <w:noProof/>
        </w:rPr>
        <w:t xml:space="preserve">, </w:t>
      </w:r>
      <w:r>
        <w:rPr>
          <w:rFonts w:ascii="Courier New" w:hAnsi="Courier New" w:cs="Courier New"/>
          <w:noProof/>
        </w:rPr>
        <w:t>t</w:t>
      </w:r>
      <w:r w:rsidRPr="00EB2759">
        <w:rPr>
          <w:rFonts w:ascii="Courier New" w:hAnsi="Courier New" w:cs="Courier New"/>
          <w:noProof/>
        </w:rPr>
        <w:t>imeToTrigger</w:t>
      </w:r>
      <w:r>
        <w:rPr>
          <w:rFonts w:ascii="Courier New" w:hAnsi="Courier New" w:cs="Courier New"/>
          <w:noProof/>
        </w:rPr>
        <w:t>L1</w:t>
      </w:r>
      <w:r>
        <w:rPr>
          <w:noProof/>
        </w:rPr>
        <w:t xml:space="preserve"> (defining the thresholds, hysteresis and time to trigger) are met and if UE is ‘camped normally’ state (TS 38.331 [</w:t>
      </w:r>
      <w:r w:rsidRPr="007E6328">
        <w:rPr>
          <w:noProof/>
        </w:rPr>
        <w:t>38</w:t>
      </w:r>
      <w:r>
        <w:rPr>
          <w:noProof/>
        </w:rPr>
        <w:t>], TS 38.304 [</w:t>
      </w:r>
      <w:r w:rsidRPr="007E6328">
        <w:rPr>
          <w:noProof/>
        </w:rPr>
        <w:t>42</w:t>
      </w:r>
      <w:r>
        <w:rPr>
          <w:noProof/>
        </w:rPr>
        <w:t xml:space="preserve">]). In case ‘out of coverage’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Pr="007E6328">
        <w:rPr>
          <w:noProof/>
        </w:rPr>
        <w:t xml:space="preserve">( </w:t>
      </w:r>
      <w:r>
        <w:rPr>
          <w:noProof/>
        </w:rPr>
        <w:t>TS 38.331 [</w:t>
      </w:r>
      <w:r w:rsidRPr="007E6328">
        <w:rPr>
          <w:noProof/>
        </w:rPr>
        <w:t>38</w:t>
      </w:r>
      <w:r>
        <w:rPr>
          <w:noProof/>
        </w:rPr>
        <w:t>], TS 38.304</w:t>
      </w:r>
      <w:r w:rsidRPr="007E6328">
        <w:rPr>
          <w:noProof/>
        </w:rPr>
        <w:t xml:space="preserve"> [42</w:t>
      </w:r>
      <w:r>
        <w:rPr>
          <w:noProof/>
        </w:rPr>
        <w:t>]).</w:t>
      </w:r>
    </w:p>
    <w:p w14:paraId="5BAE0F06" w14:textId="77777777" w:rsidR="009F6BB8" w:rsidRDefault="009F6BB8" w:rsidP="009F6BB8">
      <w:pPr>
        <w:pStyle w:val="Heading4"/>
        <w:rPr>
          <w:lang w:val="fr-FR"/>
        </w:rPr>
      </w:pPr>
      <w:bookmarkStart w:id="12" w:name="_Toc162446489"/>
      <w:r>
        <w:rPr>
          <w:lang w:val="fr-FR"/>
        </w:rPr>
        <w:t>4.3.60.2</w:t>
      </w:r>
      <w:r>
        <w:rPr>
          <w:lang w:val="fr-FR"/>
        </w:rPr>
        <w:tab/>
        <w:t>Attributes</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55"/>
        <w:gridCol w:w="388"/>
        <w:gridCol w:w="1164"/>
        <w:gridCol w:w="1197"/>
        <w:gridCol w:w="1164"/>
        <w:gridCol w:w="1129"/>
      </w:tblGrid>
      <w:tr w:rsidR="009F6BB8" w14:paraId="247C4A4F"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834D9E" w14:textId="77777777" w:rsidR="009F6BB8" w:rsidRDefault="009F6BB8" w:rsidP="003B64E0">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58A94" w14:textId="77777777" w:rsidR="009F6BB8" w:rsidRDefault="009F6BB8" w:rsidP="003B64E0">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5E223FD" w14:textId="77777777" w:rsidR="009F6BB8" w:rsidRDefault="009F6BB8" w:rsidP="003B64E0">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8B5AAD" w14:textId="77777777" w:rsidR="009F6BB8" w:rsidRDefault="009F6BB8" w:rsidP="003B64E0">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022A0C6" w14:textId="77777777" w:rsidR="009F6BB8" w:rsidRDefault="009F6BB8" w:rsidP="003B64E0">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B7EA492" w14:textId="77777777" w:rsidR="009F6BB8" w:rsidRDefault="009F6BB8" w:rsidP="003B64E0">
            <w:pPr>
              <w:pStyle w:val="TAH"/>
            </w:pPr>
            <w:r>
              <w:t>isNotifyable</w:t>
            </w:r>
          </w:p>
        </w:tc>
      </w:tr>
      <w:tr w:rsidR="009F6BB8" w14:paraId="27CAB47D"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F3B874C" w14:textId="77777777" w:rsidR="009F6BB8" w:rsidRPr="0013045C" w:rsidRDefault="009F6BB8" w:rsidP="003B64E0">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200" w:type="pct"/>
            <w:tcBorders>
              <w:top w:val="single" w:sz="4" w:space="0" w:color="auto"/>
              <w:left w:val="single" w:sz="4" w:space="0" w:color="auto"/>
              <w:bottom w:val="single" w:sz="4" w:space="0" w:color="auto"/>
              <w:right w:val="single" w:sz="4" w:space="0" w:color="auto"/>
            </w:tcBorders>
            <w:noWrap/>
          </w:tcPr>
          <w:p w14:paraId="39C25D34" w14:textId="77777777" w:rsidR="009F6BB8" w:rsidRDefault="009F6BB8"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707E71A0"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DD9E9E2"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BEE4629"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F06828A" w14:textId="77777777" w:rsidR="009F6BB8" w:rsidRDefault="009F6BB8" w:rsidP="003B64E0">
            <w:pPr>
              <w:pStyle w:val="TAL"/>
              <w:jc w:val="center"/>
              <w:rPr>
                <w:lang w:eastAsia="zh-CN"/>
              </w:rPr>
            </w:pPr>
            <w:r>
              <w:rPr>
                <w:rFonts w:cs="Arial"/>
                <w:szCs w:val="18"/>
              </w:rPr>
              <w:t>T</w:t>
            </w:r>
          </w:p>
        </w:tc>
      </w:tr>
      <w:tr w:rsidR="009F6BB8" w14:paraId="45E857AC"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67AD669" w14:textId="77777777" w:rsidR="009F6BB8" w:rsidRPr="0013045C" w:rsidRDefault="009F6BB8" w:rsidP="003B64E0">
            <w:pPr>
              <w:pStyle w:val="TAL"/>
              <w:rPr>
                <w:rFonts w:cs="Arial"/>
                <w:szCs w:val="18"/>
              </w:rPr>
            </w:pPr>
            <w:r>
              <w:rPr>
                <w:rFonts w:cs="Arial"/>
                <w:szCs w:val="18"/>
              </w:rPr>
              <w:t>l</w:t>
            </w:r>
            <w:r w:rsidRPr="00B26339">
              <w:rPr>
                <w:rFonts w:cs="Arial"/>
                <w:szCs w:val="18"/>
              </w:rPr>
              <w:t>oggingDuration</w:t>
            </w:r>
            <w:r>
              <w:rPr>
                <w:rFonts w:cs="Arial"/>
                <w:szCs w:val="18"/>
              </w:rPr>
              <w:t xml:space="preserve"> </w:t>
            </w:r>
          </w:p>
        </w:tc>
        <w:tc>
          <w:tcPr>
            <w:tcW w:w="200" w:type="pct"/>
            <w:tcBorders>
              <w:top w:val="single" w:sz="4" w:space="0" w:color="auto"/>
              <w:left w:val="single" w:sz="4" w:space="0" w:color="auto"/>
              <w:bottom w:val="single" w:sz="4" w:space="0" w:color="auto"/>
              <w:right w:val="single" w:sz="4" w:space="0" w:color="auto"/>
            </w:tcBorders>
            <w:noWrap/>
          </w:tcPr>
          <w:p w14:paraId="51803A0F" w14:textId="77777777" w:rsidR="009F6BB8" w:rsidRDefault="009F6BB8"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F4028F7" w14:textId="77777777" w:rsidR="009F6BB8" w:rsidRDefault="009F6BB8" w:rsidP="003B64E0">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B706B91" w14:textId="77777777" w:rsidR="009F6BB8" w:rsidRDefault="009F6BB8" w:rsidP="003B64E0">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2DB595D" w14:textId="77777777" w:rsidR="009F6BB8" w:rsidRDefault="009F6BB8" w:rsidP="003B64E0">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74002DC2" w14:textId="77777777" w:rsidR="009F6BB8" w:rsidRDefault="009F6BB8" w:rsidP="003B64E0">
            <w:pPr>
              <w:pStyle w:val="TAL"/>
              <w:jc w:val="center"/>
              <w:rPr>
                <w:lang w:eastAsia="zh-CN"/>
              </w:rPr>
            </w:pPr>
            <w:r>
              <w:rPr>
                <w:rFonts w:cs="Arial"/>
                <w:szCs w:val="18"/>
              </w:rPr>
              <w:t>T</w:t>
            </w:r>
          </w:p>
        </w:tc>
      </w:tr>
      <w:tr w:rsidR="009F6BB8" w14:paraId="482408F3"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784669" w14:textId="77777777" w:rsidR="009F6BB8" w:rsidRPr="0013045C" w:rsidRDefault="009F6BB8" w:rsidP="003B64E0">
            <w:pPr>
              <w:pStyle w:val="TAL"/>
              <w:rPr>
                <w:rFonts w:cs="Arial"/>
                <w:szCs w:val="18"/>
              </w:rPr>
            </w:pPr>
            <w:r>
              <w:rPr>
                <w:rFonts w:cs="Arial"/>
                <w:szCs w:val="18"/>
              </w:rPr>
              <w:t>l</w:t>
            </w:r>
            <w:r w:rsidRPr="00B26339">
              <w:rPr>
                <w:rFonts w:cs="Arial"/>
                <w:szCs w:val="18"/>
              </w:rPr>
              <w:t>oggingInterval</w:t>
            </w:r>
          </w:p>
        </w:tc>
        <w:tc>
          <w:tcPr>
            <w:tcW w:w="200" w:type="pct"/>
            <w:tcBorders>
              <w:top w:val="single" w:sz="4" w:space="0" w:color="auto"/>
              <w:left w:val="single" w:sz="4" w:space="0" w:color="auto"/>
              <w:bottom w:val="single" w:sz="4" w:space="0" w:color="auto"/>
              <w:right w:val="single" w:sz="4" w:space="0" w:color="auto"/>
            </w:tcBorders>
            <w:noWrap/>
          </w:tcPr>
          <w:p w14:paraId="0A321DB0" w14:textId="77777777" w:rsidR="009F6BB8" w:rsidRDefault="009F6BB8"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FA9A003"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96C59F8"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CC478D9"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185D2368" w14:textId="77777777" w:rsidR="009F6BB8" w:rsidRDefault="009F6BB8" w:rsidP="003B64E0">
            <w:pPr>
              <w:pStyle w:val="TAL"/>
              <w:jc w:val="center"/>
              <w:rPr>
                <w:lang w:eastAsia="zh-CN"/>
              </w:rPr>
            </w:pPr>
            <w:r>
              <w:rPr>
                <w:rFonts w:cs="Arial"/>
                <w:szCs w:val="18"/>
              </w:rPr>
              <w:t>T</w:t>
            </w:r>
          </w:p>
        </w:tc>
      </w:tr>
      <w:tr w:rsidR="009F6BB8" w14:paraId="3649FA2F"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97826A6" w14:textId="77777777" w:rsidR="009F6BB8" w:rsidRPr="0013045C" w:rsidRDefault="009F6BB8" w:rsidP="003B64E0">
            <w:pPr>
              <w:pStyle w:val="TAL"/>
              <w:rPr>
                <w:rFonts w:cs="Arial"/>
                <w:szCs w:val="18"/>
              </w:rPr>
            </w:pPr>
            <w:r>
              <w:rPr>
                <w:rFonts w:cs="Arial"/>
                <w:szCs w:val="18"/>
              </w:rPr>
              <w:t>r</w:t>
            </w:r>
            <w:r w:rsidRPr="00B26339">
              <w:rPr>
                <w:rFonts w:cs="Arial"/>
                <w:szCs w:val="18"/>
              </w:rPr>
              <w:t>eportType</w:t>
            </w:r>
          </w:p>
        </w:tc>
        <w:tc>
          <w:tcPr>
            <w:tcW w:w="200" w:type="pct"/>
            <w:tcBorders>
              <w:top w:val="single" w:sz="4" w:space="0" w:color="auto"/>
              <w:left w:val="single" w:sz="4" w:space="0" w:color="auto"/>
              <w:bottom w:val="single" w:sz="4" w:space="0" w:color="auto"/>
              <w:right w:val="single" w:sz="4" w:space="0" w:color="auto"/>
            </w:tcBorders>
            <w:noWrap/>
          </w:tcPr>
          <w:p w14:paraId="016F7604"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C0F2469"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BF4A962"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41306C1"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78F6FCB7" w14:textId="77777777" w:rsidR="009F6BB8" w:rsidRDefault="009F6BB8" w:rsidP="003B64E0">
            <w:pPr>
              <w:pStyle w:val="TAL"/>
              <w:jc w:val="center"/>
              <w:rPr>
                <w:lang w:eastAsia="zh-CN"/>
              </w:rPr>
            </w:pPr>
            <w:r>
              <w:rPr>
                <w:rFonts w:cs="Arial"/>
                <w:szCs w:val="18"/>
              </w:rPr>
              <w:t>T</w:t>
            </w:r>
          </w:p>
        </w:tc>
      </w:tr>
      <w:tr w:rsidR="009F6BB8" w14:paraId="588DD760"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F0FA0BC" w14:textId="77777777" w:rsidR="009F6BB8" w:rsidRDefault="009F6BB8" w:rsidP="003B64E0">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200" w:type="pct"/>
            <w:tcBorders>
              <w:top w:val="single" w:sz="4" w:space="0" w:color="auto"/>
              <w:left w:val="single" w:sz="4" w:space="0" w:color="auto"/>
              <w:bottom w:val="single" w:sz="4" w:space="0" w:color="auto"/>
              <w:right w:val="single" w:sz="4" w:space="0" w:color="auto"/>
            </w:tcBorders>
            <w:noWrap/>
          </w:tcPr>
          <w:p w14:paraId="259626F6"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C617CF8"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303E228"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707C484"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00AC755" w14:textId="77777777" w:rsidR="009F6BB8" w:rsidRDefault="009F6BB8" w:rsidP="003B64E0">
            <w:pPr>
              <w:pStyle w:val="TAL"/>
              <w:jc w:val="center"/>
              <w:rPr>
                <w:lang w:eastAsia="zh-CN"/>
              </w:rPr>
            </w:pPr>
            <w:r>
              <w:rPr>
                <w:rFonts w:cs="Arial"/>
                <w:szCs w:val="18"/>
              </w:rPr>
              <w:t>T</w:t>
            </w:r>
          </w:p>
        </w:tc>
      </w:tr>
      <w:tr w:rsidR="009F6BB8" w14:paraId="43C8421D"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548C735D" w14:textId="77777777" w:rsidR="009F6BB8" w:rsidRPr="0013045C" w:rsidRDefault="009F6BB8" w:rsidP="003B64E0">
            <w:pPr>
              <w:pStyle w:val="TAL"/>
              <w:rPr>
                <w:rFonts w:cs="Arial"/>
                <w:szCs w:val="18"/>
              </w:rPr>
            </w:pPr>
            <w:r w:rsidRPr="0013045C">
              <w:rPr>
                <w:rFonts w:cs="Arial"/>
                <w:szCs w:val="18"/>
              </w:rPr>
              <w:t>eventThresholdL1</w:t>
            </w:r>
          </w:p>
        </w:tc>
        <w:tc>
          <w:tcPr>
            <w:tcW w:w="200" w:type="pct"/>
            <w:tcBorders>
              <w:top w:val="single" w:sz="4" w:space="0" w:color="auto"/>
              <w:left w:val="single" w:sz="4" w:space="0" w:color="auto"/>
              <w:bottom w:val="single" w:sz="4" w:space="0" w:color="auto"/>
              <w:right w:val="single" w:sz="4" w:space="0" w:color="auto"/>
            </w:tcBorders>
            <w:noWrap/>
          </w:tcPr>
          <w:p w14:paraId="2B32896F"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4CCF2836"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24684FF"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668FB43"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47BFDE7" w14:textId="77777777" w:rsidR="009F6BB8" w:rsidRDefault="009F6BB8" w:rsidP="003B64E0">
            <w:pPr>
              <w:pStyle w:val="TAL"/>
              <w:jc w:val="center"/>
              <w:rPr>
                <w:lang w:eastAsia="zh-CN"/>
              </w:rPr>
            </w:pPr>
            <w:r>
              <w:rPr>
                <w:rFonts w:cs="Arial"/>
                <w:szCs w:val="18"/>
              </w:rPr>
              <w:t>T</w:t>
            </w:r>
          </w:p>
        </w:tc>
      </w:tr>
      <w:tr w:rsidR="009F6BB8" w14:paraId="4630B5C5"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49D190A" w14:textId="77777777" w:rsidR="009F6BB8" w:rsidRPr="0013045C" w:rsidRDefault="009F6BB8" w:rsidP="003B64E0">
            <w:pPr>
              <w:pStyle w:val="TAL"/>
              <w:rPr>
                <w:rFonts w:cs="Arial"/>
                <w:szCs w:val="18"/>
              </w:rPr>
            </w:pPr>
            <w:r w:rsidRPr="0013045C">
              <w:rPr>
                <w:rFonts w:cs="Arial"/>
                <w:szCs w:val="18"/>
              </w:rPr>
              <w:t>hysteresisL1</w:t>
            </w:r>
          </w:p>
        </w:tc>
        <w:tc>
          <w:tcPr>
            <w:tcW w:w="200" w:type="pct"/>
            <w:tcBorders>
              <w:top w:val="single" w:sz="4" w:space="0" w:color="auto"/>
              <w:left w:val="single" w:sz="4" w:space="0" w:color="auto"/>
              <w:bottom w:val="single" w:sz="4" w:space="0" w:color="auto"/>
              <w:right w:val="single" w:sz="4" w:space="0" w:color="auto"/>
            </w:tcBorders>
            <w:noWrap/>
          </w:tcPr>
          <w:p w14:paraId="49D691EA"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47A88C75" w14:textId="77777777" w:rsidR="009F6BB8" w:rsidRDefault="009F6BB8" w:rsidP="003B64E0">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821452A" w14:textId="77777777" w:rsidR="009F6BB8" w:rsidRDefault="009F6BB8" w:rsidP="003B64E0">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F671BE0" w14:textId="77777777" w:rsidR="009F6BB8" w:rsidRDefault="009F6BB8" w:rsidP="003B64E0">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1A51C04" w14:textId="77777777" w:rsidR="009F6BB8" w:rsidRDefault="009F6BB8" w:rsidP="003B64E0">
            <w:pPr>
              <w:pStyle w:val="TAL"/>
              <w:jc w:val="center"/>
              <w:rPr>
                <w:lang w:eastAsia="zh-CN"/>
              </w:rPr>
            </w:pPr>
            <w:r>
              <w:rPr>
                <w:rFonts w:cs="Arial"/>
                <w:szCs w:val="18"/>
              </w:rPr>
              <w:t>T</w:t>
            </w:r>
          </w:p>
        </w:tc>
      </w:tr>
      <w:tr w:rsidR="009F6BB8" w14:paraId="3BF4087D"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55BA2B1F" w14:textId="77777777" w:rsidR="009F6BB8" w:rsidRPr="0013045C" w:rsidRDefault="009F6BB8" w:rsidP="003B64E0">
            <w:pPr>
              <w:pStyle w:val="TAL"/>
              <w:rPr>
                <w:rFonts w:cs="Arial"/>
                <w:szCs w:val="18"/>
              </w:rPr>
            </w:pPr>
            <w:r w:rsidRPr="0013045C">
              <w:rPr>
                <w:rFonts w:cs="Arial"/>
                <w:szCs w:val="18"/>
              </w:rPr>
              <w:t>timeToTriggerL1</w:t>
            </w:r>
          </w:p>
        </w:tc>
        <w:tc>
          <w:tcPr>
            <w:tcW w:w="200" w:type="pct"/>
            <w:tcBorders>
              <w:top w:val="single" w:sz="4" w:space="0" w:color="auto"/>
              <w:left w:val="single" w:sz="4" w:space="0" w:color="auto"/>
              <w:bottom w:val="single" w:sz="4" w:space="0" w:color="auto"/>
              <w:right w:val="single" w:sz="4" w:space="0" w:color="auto"/>
            </w:tcBorders>
            <w:noWrap/>
          </w:tcPr>
          <w:p w14:paraId="621514F5"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5DD1ECE5"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979EAA0"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52AE95F"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A47B4E8" w14:textId="77777777" w:rsidR="009F6BB8" w:rsidRDefault="009F6BB8" w:rsidP="003B64E0">
            <w:pPr>
              <w:pStyle w:val="TAL"/>
              <w:jc w:val="center"/>
              <w:rPr>
                <w:lang w:eastAsia="zh-CN"/>
              </w:rPr>
            </w:pPr>
            <w:r>
              <w:rPr>
                <w:rFonts w:cs="Arial"/>
                <w:szCs w:val="18"/>
              </w:rPr>
              <w:t>T</w:t>
            </w:r>
          </w:p>
        </w:tc>
      </w:tr>
      <w:tr w:rsidR="009F6BB8" w14:paraId="0450556B"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BF685F2" w14:textId="77777777" w:rsidR="009F6BB8" w:rsidRDefault="009F6BB8" w:rsidP="003B64E0">
            <w:pPr>
              <w:pStyle w:val="TAL"/>
              <w:rPr>
                <w:rFonts w:cs="Arial"/>
                <w:szCs w:val="18"/>
              </w:rPr>
            </w:pPr>
            <w:r>
              <w:rPr>
                <w:rFonts w:cs="Arial"/>
                <w:szCs w:val="18"/>
              </w:rPr>
              <w:t>plmn</w:t>
            </w:r>
            <w:r w:rsidRPr="00B26339">
              <w:rPr>
                <w:rFonts w:cs="Arial"/>
                <w:szCs w:val="18"/>
              </w:rPr>
              <w:t>List</w:t>
            </w:r>
          </w:p>
        </w:tc>
        <w:tc>
          <w:tcPr>
            <w:tcW w:w="200" w:type="pct"/>
            <w:tcBorders>
              <w:top w:val="single" w:sz="4" w:space="0" w:color="auto"/>
              <w:left w:val="single" w:sz="4" w:space="0" w:color="auto"/>
              <w:bottom w:val="single" w:sz="4" w:space="0" w:color="auto"/>
              <w:right w:val="single" w:sz="4" w:space="0" w:color="auto"/>
            </w:tcBorders>
            <w:noWrap/>
          </w:tcPr>
          <w:p w14:paraId="5B7D42EB" w14:textId="77777777" w:rsidR="009F6BB8" w:rsidRDefault="009F6BB8" w:rsidP="003B64E0">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6F7D1F70"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E2C055F"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9D6E6C0"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745F3A66" w14:textId="77777777" w:rsidR="009F6BB8" w:rsidRDefault="009F6BB8" w:rsidP="003B64E0">
            <w:pPr>
              <w:pStyle w:val="TAL"/>
              <w:jc w:val="center"/>
              <w:rPr>
                <w:lang w:eastAsia="zh-CN"/>
              </w:rPr>
            </w:pPr>
            <w:r>
              <w:rPr>
                <w:rFonts w:cs="Arial"/>
                <w:szCs w:val="18"/>
              </w:rPr>
              <w:t>T</w:t>
            </w:r>
          </w:p>
        </w:tc>
      </w:tr>
      <w:tr w:rsidR="009F6BB8" w14:paraId="2C8BEBC1"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8E98ED0" w14:textId="37C40E7E" w:rsidR="009F6BB8" w:rsidRDefault="009F6BB8" w:rsidP="003B64E0">
            <w:pPr>
              <w:pStyle w:val="TAL"/>
              <w:rPr>
                <w:rFonts w:cs="Arial"/>
                <w:szCs w:val="18"/>
              </w:rPr>
            </w:pPr>
            <w:r>
              <w:rPr>
                <w:rFonts w:cs="Arial"/>
                <w:szCs w:val="18"/>
              </w:rPr>
              <w:t>a</w:t>
            </w:r>
            <w:r w:rsidRPr="00B26339">
              <w:rPr>
                <w:rFonts w:cs="Arial"/>
                <w:szCs w:val="18"/>
              </w:rPr>
              <w:t>reaConfigurationForNeighCell</w:t>
            </w:r>
            <w:r>
              <w:rPr>
                <w:rFonts w:cs="Arial"/>
                <w:szCs w:val="18"/>
              </w:rPr>
              <w:t>s</w:t>
            </w:r>
          </w:p>
        </w:tc>
        <w:tc>
          <w:tcPr>
            <w:tcW w:w="200" w:type="pct"/>
            <w:tcBorders>
              <w:top w:val="single" w:sz="4" w:space="0" w:color="auto"/>
              <w:left w:val="single" w:sz="4" w:space="0" w:color="auto"/>
              <w:bottom w:val="single" w:sz="4" w:space="0" w:color="auto"/>
              <w:right w:val="single" w:sz="4" w:space="0" w:color="auto"/>
            </w:tcBorders>
            <w:noWrap/>
          </w:tcPr>
          <w:p w14:paraId="53188A18" w14:textId="77777777" w:rsidR="009F6BB8" w:rsidRDefault="009F6BB8" w:rsidP="003B64E0">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6F768DF6"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2310F01"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F195DED"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B35084B" w14:textId="77777777" w:rsidR="009F6BB8" w:rsidRDefault="009F6BB8" w:rsidP="003B64E0">
            <w:pPr>
              <w:pStyle w:val="TAL"/>
              <w:jc w:val="center"/>
              <w:rPr>
                <w:lang w:eastAsia="zh-CN"/>
              </w:rPr>
            </w:pPr>
            <w:r>
              <w:rPr>
                <w:rFonts w:cs="Arial"/>
                <w:szCs w:val="18"/>
              </w:rPr>
              <w:t>T</w:t>
            </w:r>
          </w:p>
        </w:tc>
      </w:tr>
      <w:tr w:rsidR="009F6BB8" w14:paraId="20579E0D"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E02209" w14:textId="77777777" w:rsidR="009F6BB8" w:rsidRDefault="009F6BB8" w:rsidP="003B64E0">
            <w:pPr>
              <w:pStyle w:val="TAL"/>
              <w:rPr>
                <w:rFonts w:cs="Arial"/>
                <w:szCs w:val="18"/>
              </w:rPr>
            </w:pPr>
            <w:r>
              <w:rPr>
                <w:rFonts w:cs="Arial"/>
                <w:szCs w:val="18"/>
              </w:rPr>
              <w:t>mbsfn</w:t>
            </w:r>
            <w:r w:rsidRPr="00B26339">
              <w:rPr>
                <w:rFonts w:cs="Arial"/>
                <w:szCs w:val="18"/>
              </w:rPr>
              <w:t>AreaList</w:t>
            </w:r>
          </w:p>
        </w:tc>
        <w:tc>
          <w:tcPr>
            <w:tcW w:w="200" w:type="pct"/>
            <w:tcBorders>
              <w:top w:val="single" w:sz="4" w:space="0" w:color="auto"/>
              <w:left w:val="single" w:sz="4" w:space="0" w:color="auto"/>
              <w:bottom w:val="single" w:sz="4" w:space="0" w:color="auto"/>
              <w:right w:val="single" w:sz="4" w:space="0" w:color="auto"/>
            </w:tcBorders>
            <w:noWrap/>
          </w:tcPr>
          <w:p w14:paraId="47865B5B"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86B92B8" w14:textId="77777777" w:rsidR="009F6BB8" w:rsidRDefault="009F6BB8"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1E85C76" w14:textId="77777777" w:rsidR="009F6BB8" w:rsidRDefault="009F6BB8"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A2FD682" w14:textId="77777777" w:rsidR="009F6BB8" w:rsidRDefault="009F6BB8"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845298B" w14:textId="77777777" w:rsidR="009F6BB8" w:rsidRDefault="009F6BB8" w:rsidP="003B64E0">
            <w:pPr>
              <w:pStyle w:val="TAL"/>
              <w:jc w:val="center"/>
              <w:rPr>
                <w:lang w:eastAsia="zh-CN"/>
              </w:rPr>
            </w:pPr>
            <w:r>
              <w:rPr>
                <w:rFonts w:cs="Arial"/>
                <w:szCs w:val="18"/>
              </w:rPr>
              <w:t>T</w:t>
            </w:r>
          </w:p>
        </w:tc>
      </w:tr>
      <w:tr w:rsidR="009F6BB8" w14:paraId="66586576" w14:textId="77777777" w:rsidTr="003B64E0">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5C57296B" w14:textId="77777777" w:rsidR="009F6BB8" w:rsidRDefault="009F6BB8" w:rsidP="003B64E0">
            <w:pPr>
              <w:pStyle w:val="TAL"/>
              <w:rPr>
                <w:rFonts w:cs="Arial"/>
                <w:szCs w:val="18"/>
              </w:rPr>
            </w:pPr>
            <w:r w:rsidRPr="00F32144">
              <w:rPr>
                <w:rFonts w:ascii="Courier New" w:hAnsi="Courier New"/>
                <w:szCs w:val="18"/>
                <w:lang w:eastAsia="zh-CN"/>
              </w:rPr>
              <w:t>nPNIdentity</w:t>
            </w:r>
            <w:r>
              <w:rPr>
                <w:rFonts w:ascii="Courier New" w:hAnsi="Courier New"/>
                <w:szCs w:val="18"/>
                <w:lang w:eastAsia="zh-CN"/>
              </w:rPr>
              <w:t>List</w:t>
            </w:r>
          </w:p>
        </w:tc>
        <w:tc>
          <w:tcPr>
            <w:tcW w:w="200" w:type="pct"/>
            <w:tcBorders>
              <w:top w:val="single" w:sz="4" w:space="0" w:color="auto"/>
              <w:left w:val="single" w:sz="4" w:space="0" w:color="auto"/>
              <w:bottom w:val="single" w:sz="4" w:space="0" w:color="auto"/>
              <w:right w:val="single" w:sz="4" w:space="0" w:color="auto"/>
            </w:tcBorders>
            <w:noWrap/>
          </w:tcPr>
          <w:p w14:paraId="16DCDFC4" w14:textId="77777777" w:rsidR="009F6BB8" w:rsidRDefault="009F6BB8"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32811947" w14:textId="77777777" w:rsidR="009F6BB8" w:rsidRDefault="009F6BB8" w:rsidP="003B64E0">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DB37FAD" w14:textId="77777777" w:rsidR="009F6BB8" w:rsidRDefault="009F6BB8" w:rsidP="003B64E0">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A35E33F" w14:textId="77777777" w:rsidR="009F6BB8" w:rsidRDefault="009F6BB8" w:rsidP="003B64E0">
            <w:pPr>
              <w:pStyle w:val="TAL"/>
              <w:jc w:val="center"/>
              <w:rPr>
                <w:rFonts w:cs="Arial"/>
                <w:szCs w:val="18"/>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505BA1BB" w14:textId="77777777" w:rsidR="009F6BB8" w:rsidRDefault="009F6BB8" w:rsidP="003B64E0">
            <w:pPr>
              <w:pStyle w:val="TAL"/>
              <w:jc w:val="center"/>
              <w:rPr>
                <w:rFonts w:cs="Arial"/>
                <w:szCs w:val="18"/>
              </w:rPr>
            </w:pPr>
            <w:r>
              <w:rPr>
                <w:rFonts w:cs="Arial"/>
                <w:szCs w:val="18"/>
              </w:rPr>
              <w:t>T</w:t>
            </w:r>
          </w:p>
        </w:tc>
      </w:tr>
    </w:tbl>
    <w:p w14:paraId="68395A99" w14:textId="77777777" w:rsidR="009F6BB8" w:rsidRDefault="009F6BB8" w:rsidP="009F6BB8">
      <w:pPr>
        <w:pStyle w:val="B1"/>
        <w:spacing w:after="0"/>
        <w:ind w:left="0" w:firstLine="0"/>
        <w:rPr>
          <w:lang w:eastAsia="zh-CN"/>
        </w:rPr>
      </w:pPr>
    </w:p>
    <w:p w14:paraId="7B558DA6" w14:textId="77777777" w:rsidR="009F6BB8" w:rsidRDefault="009F6BB8" w:rsidP="009F6BB8">
      <w:pPr>
        <w:pStyle w:val="Heading4"/>
      </w:pPr>
      <w:bookmarkStart w:id="13" w:name="_Toc162446490"/>
      <w:r>
        <w:lastRenderedPageBreak/>
        <w:t>4.3.60.3</w:t>
      </w:r>
      <w:r>
        <w:tab/>
        <w:t>Attribute constraints</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9"/>
        <w:gridCol w:w="5128"/>
      </w:tblGrid>
      <w:tr w:rsidR="009F6BB8" w:rsidRPr="00CC7AF6" w14:paraId="24359175" w14:textId="77777777" w:rsidTr="003B64E0">
        <w:tc>
          <w:tcPr>
            <w:tcW w:w="2356" w:type="pct"/>
            <w:shd w:val="clear" w:color="auto" w:fill="BFBFBF"/>
          </w:tcPr>
          <w:p w14:paraId="1C2812FE" w14:textId="77777777" w:rsidR="009F6BB8" w:rsidRPr="00D60F20" w:rsidRDefault="009F6BB8" w:rsidP="003B64E0">
            <w:pPr>
              <w:pStyle w:val="TAH"/>
            </w:pPr>
            <w:r w:rsidRPr="00D60F20">
              <w:t>Name</w:t>
            </w:r>
          </w:p>
        </w:tc>
        <w:tc>
          <w:tcPr>
            <w:tcW w:w="2644" w:type="pct"/>
            <w:shd w:val="clear" w:color="auto" w:fill="BFBFBF"/>
          </w:tcPr>
          <w:p w14:paraId="486D4D26" w14:textId="77777777" w:rsidR="009F6BB8" w:rsidRPr="001802F5" w:rsidRDefault="009F6BB8" w:rsidP="003B64E0">
            <w:pPr>
              <w:pStyle w:val="TAH"/>
            </w:pPr>
            <w:r w:rsidRPr="001802F5">
              <w:t>Definition</w:t>
            </w:r>
          </w:p>
        </w:tc>
      </w:tr>
      <w:tr w:rsidR="009F6BB8" w14:paraId="1ED24D80" w14:textId="77777777" w:rsidTr="003B64E0">
        <w:tc>
          <w:tcPr>
            <w:tcW w:w="2356" w:type="pct"/>
            <w:shd w:val="clear" w:color="auto" w:fill="auto"/>
          </w:tcPr>
          <w:p w14:paraId="361A0980" w14:textId="77777777" w:rsidR="009F6BB8" w:rsidRPr="00B26339" w:rsidRDefault="009F6BB8" w:rsidP="003B64E0">
            <w:pPr>
              <w:pStyle w:val="TAL"/>
              <w:rPr>
                <w:rFonts w:cs="Arial"/>
              </w:rPr>
            </w:pPr>
            <w:r>
              <w:rPr>
                <w:rFonts w:cs="Arial"/>
              </w:rPr>
              <w:t>r</w:t>
            </w:r>
            <w:r w:rsidRPr="00B26339">
              <w:rPr>
                <w:rFonts w:cs="Arial"/>
              </w:rPr>
              <w:t>eportType (support qualifier)</w:t>
            </w:r>
          </w:p>
        </w:tc>
        <w:tc>
          <w:tcPr>
            <w:tcW w:w="2644" w:type="pct"/>
            <w:shd w:val="clear" w:color="auto" w:fill="auto"/>
          </w:tcPr>
          <w:p w14:paraId="1FEB3EBB" w14:textId="77777777" w:rsidR="009F6BB8" w:rsidRPr="00A45CF1" w:rsidRDefault="009F6BB8" w:rsidP="003B64E0">
            <w:pPr>
              <w:pStyle w:val="TAL"/>
            </w:pPr>
            <w:r w:rsidRPr="00A45CF1">
              <w:t xml:space="preserve">This attribute shall be present only if </w:t>
            </w:r>
            <w:r>
              <w:t xml:space="preserve">NR </w:t>
            </w:r>
            <w:r w:rsidRPr="00A45CF1">
              <w:t>is supported</w:t>
            </w:r>
            <w:r>
              <w:t>.</w:t>
            </w:r>
          </w:p>
        </w:tc>
      </w:tr>
      <w:tr w:rsidR="009F6BB8" w14:paraId="4D6866C5" w14:textId="77777777" w:rsidTr="003B64E0">
        <w:tc>
          <w:tcPr>
            <w:tcW w:w="2356" w:type="pct"/>
            <w:shd w:val="clear" w:color="auto" w:fill="auto"/>
          </w:tcPr>
          <w:p w14:paraId="04F3D882" w14:textId="77777777" w:rsidR="009F6BB8" w:rsidRDefault="009F6BB8" w:rsidP="003B64E0">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19C59EC3" w14:textId="77777777" w:rsidR="009F6BB8" w:rsidRPr="00A45CF1" w:rsidRDefault="009F6BB8" w:rsidP="003B64E0">
            <w:pPr>
              <w:pStyle w:val="TAL"/>
            </w:pPr>
            <w:r w:rsidRPr="00A45CF1">
              <w:t xml:space="preserve">This attribute shall be present only if </w:t>
            </w:r>
            <w:r>
              <w:t xml:space="preserve">NR </w:t>
            </w:r>
            <w:r w:rsidRPr="00A45CF1">
              <w:t>is supported</w:t>
            </w:r>
            <w:r>
              <w:t>.</w:t>
            </w:r>
          </w:p>
        </w:tc>
      </w:tr>
      <w:tr w:rsidR="009F6BB8" w14:paraId="02AAA68B" w14:textId="77777777" w:rsidTr="003B64E0">
        <w:tc>
          <w:tcPr>
            <w:tcW w:w="2356" w:type="pct"/>
            <w:shd w:val="clear" w:color="auto" w:fill="auto"/>
          </w:tcPr>
          <w:p w14:paraId="393B7BCB" w14:textId="77777777" w:rsidR="009F6BB8" w:rsidRDefault="009F6BB8" w:rsidP="003B64E0">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3A08E7A0" w14:textId="77777777" w:rsidR="009F6BB8" w:rsidRPr="00A45CF1" w:rsidRDefault="009F6BB8" w:rsidP="003B64E0">
            <w:pPr>
              <w:pStyle w:val="TAL"/>
            </w:pPr>
            <w:r w:rsidRPr="007B57E7">
              <w:t>This attribute shall be present only if NR is supported.</w:t>
            </w:r>
          </w:p>
        </w:tc>
      </w:tr>
      <w:tr w:rsidR="009F6BB8" w14:paraId="0F1AE354" w14:textId="77777777" w:rsidTr="003B64E0">
        <w:tc>
          <w:tcPr>
            <w:tcW w:w="2356" w:type="pct"/>
            <w:shd w:val="clear" w:color="auto" w:fill="auto"/>
          </w:tcPr>
          <w:p w14:paraId="67C3C58F" w14:textId="77777777" w:rsidR="009F6BB8" w:rsidRDefault="009F6BB8" w:rsidP="003B64E0">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5C7EFF74" w14:textId="77777777" w:rsidR="009F6BB8" w:rsidRPr="00A45CF1" w:rsidRDefault="009F6BB8" w:rsidP="003B64E0">
            <w:pPr>
              <w:pStyle w:val="TAL"/>
            </w:pPr>
            <w:r w:rsidRPr="007B57E7">
              <w:t>This attribute shall be present only if NR is supported.</w:t>
            </w:r>
          </w:p>
        </w:tc>
      </w:tr>
      <w:tr w:rsidR="009F6BB8" w14:paraId="6C12DA43" w14:textId="77777777" w:rsidTr="003B64E0">
        <w:tc>
          <w:tcPr>
            <w:tcW w:w="2356" w:type="pct"/>
            <w:shd w:val="clear" w:color="auto" w:fill="auto"/>
          </w:tcPr>
          <w:p w14:paraId="158FCD5C" w14:textId="77777777" w:rsidR="009F6BB8" w:rsidRPr="00B26339" w:rsidRDefault="009F6BB8" w:rsidP="003B64E0">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48C5EC9B" w14:textId="77777777" w:rsidR="009F6BB8" w:rsidRPr="00A45CF1" w:rsidRDefault="009F6BB8" w:rsidP="003B64E0">
            <w:pPr>
              <w:pStyle w:val="TAL"/>
            </w:pPr>
            <w:r w:rsidRPr="007B57E7">
              <w:t>This attribute shall be present only if NR is supported.</w:t>
            </w:r>
          </w:p>
        </w:tc>
      </w:tr>
      <w:tr w:rsidR="009F6BB8" w14:paraId="39BC2796" w14:textId="77777777" w:rsidTr="003B64E0">
        <w:tc>
          <w:tcPr>
            <w:tcW w:w="2356" w:type="pct"/>
            <w:shd w:val="clear" w:color="auto" w:fill="auto"/>
          </w:tcPr>
          <w:p w14:paraId="2A4C2205" w14:textId="77777777" w:rsidR="009F6BB8" w:rsidRPr="00B26339" w:rsidRDefault="009F6BB8" w:rsidP="003B64E0">
            <w:pPr>
              <w:pStyle w:val="TAL"/>
              <w:rPr>
                <w:rFonts w:cs="Arial"/>
              </w:rPr>
            </w:pPr>
            <w:r>
              <w:rPr>
                <w:rFonts w:cs="Arial"/>
              </w:rPr>
              <w:t>plmn</w:t>
            </w:r>
            <w:r w:rsidRPr="00B26339">
              <w:rPr>
                <w:rFonts w:cs="Arial"/>
              </w:rPr>
              <w:t>List (support qualifier)</w:t>
            </w:r>
          </w:p>
        </w:tc>
        <w:tc>
          <w:tcPr>
            <w:tcW w:w="2644" w:type="pct"/>
            <w:shd w:val="clear" w:color="auto" w:fill="auto"/>
          </w:tcPr>
          <w:p w14:paraId="45C1E006" w14:textId="77777777" w:rsidR="009F6BB8" w:rsidRPr="00A45CF1" w:rsidRDefault="009F6BB8" w:rsidP="003B64E0">
            <w:pPr>
              <w:pStyle w:val="TAL"/>
            </w:pPr>
            <w:r w:rsidRPr="00A45CF1">
              <w:t xml:space="preserve">This attribute shall be present only if </w:t>
            </w:r>
            <w:r w:rsidRPr="0033386A">
              <w:t>several PLMNs are suppor</w:t>
            </w:r>
            <w:r>
              <w:t>t</w:t>
            </w:r>
            <w:r w:rsidRPr="0033386A">
              <w:t>ed in the RAN</w:t>
            </w:r>
            <w:r>
              <w:t>.</w:t>
            </w:r>
          </w:p>
        </w:tc>
      </w:tr>
      <w:tr w:rsidR="009F6BB8" w14:paraId="5D18682E" w14:textId="77777777" w:rsidTr="003B64E0">
        <w:tc>
          <w:tcPr>
            <w:tcW w:w="2356" w:type="pct"/>
            <w:shd w:val="clear" w:color="auto" w:fill="auto"/>
          </w:tcPr>
          <w:p w14:paraId="0247846E" w14:textId="39A99455" w:rsidR="009F6BB8" w:rsidRPr="00B26339" w:rsidRDefault="009F6BB8" w:rsidP="003B64E0">
            <w:pPr>
              <w:pStyle w:val="TAL"/>
              <w:rPr>
                <w:rFonts w:cs="Arial"/>
              </w:rPr>
            </w:pPr>
            <w:r>
              <w:rPr>
                <w:rFonts w:cs="Arial"/>
              </w:rPr>
              <w:t>a</w:t>
            </w:r>
            <w:r w:rsidRPr="00B26339">
              <w:rPr>
                <w:rFonts w:cs="Arial"/>
              </w:rPr>
              <w:t>reaConfigurationForNeighCell</w:t>
            </w:r>
            <w:r>
              <w:rPr>
                <w:rFonts w:cs="Arial"/>
              </w:rPr>
              <w:t>s</w:t>
            </w:r>
            <w:r w:rsidRPr="00B26339">
              <w:rPr>
                <w:rFonts w:cs="Arial"/>
              </w:rPr>
              <w:t xml:space="preserve"> (support qualifier)</w:t>
            </w:r>
          </w:p>
        </w:tc>
        <w:tc>
          <w:tcPr>
            <w:tcW w:w="2644" w:type="pct"/>
            <w:shd w:val="clear" w:color="auto" w:fill="auto"/>
          </w:tcPr>
          <w:p w14:paraId="0CB028C3" w14:textId="77777777" w:rsidR="009F6BB8" w:rsidRPr="00A45CF1" w:rsidRDefault="009F6BB8" w:rsidP="003B64E0">
            <w:pPr>
              <w:pStyle w:val="TAL"/>
            </w:pPr>
            <w:r w:rsidRPr="00A45CF1">
              <w:t xml:space="preserve">This attribute shall be present only if </w:t>
            </w:r>
            <w:r>
              <w:t xml:space="preserve">NR </w:t>
            </w:r>
            <w:r w:rsidRPr="00A45CF1">
              <w:t>is supported</w:t>
            </w:r>
            <w:r>
              <w:t>.</w:t>
            </w:r>
          </w:p>
        </w:tc>
      </w:tr>
      <w:tr w:rsidR="009F6BB8" w14:paraId="07A62395" w14:textId="77777777" w:rsidTr="003B64E0">
        <w:tc>
          <w:tcPr>
            <w:tcW w:w="2356" w:type="pct"/>
            <w:shd w:val="clear" w:color="auto" w:fill="auto"/>
          </w:tcPr>
          <w:p w14:paraId="0C61850C" w14:textId="77777777" w:rsidR="009F6BB8" w:rsidRPr="00B26339" w:rsidRDefault="009F6BB8" w:rsidP="003B64E0">
            <w:pPr>
              <w:pStyle w:val="TAL"/>
              <w:rPr>
                <w:rFonts w:cs="Arial"/>
              </w:rPr>
            </w:pPr>
            <w:r>
              <w:rPr>
                <w:rFonts w:cs="Arial"/>
              </w:rPr>
              <w:t>mbsfn</w:t>
            </w:r>
            <w:r w:rsidRPr="00B26339">
              <w:rPr>
                <w:rFonts w:cs="Arial"/>
              </w:rPr>
              <w:t>AreaList (support qualifier)</w:t>
            </w:r>
          </w:p>
        </w:tc>
        <w:tc>
          <w:tcPr>
            <w:tcW w:w="2644" w:type="pct"/>
            <w:shd w:val="clear" w:color="auto" w:fill="auto"/>
          </w:tcPr>
          <w:p w14:paraId="1439C779" w14:textId="77777777" w:rsidR="009F6BB8" w:rsidRPr="00A45CF1" w:rsidRDefault="009F6BB8" w:rsidP="003B64E0">
            <w:pPr>
              <w:pStyle w:val="TAL"/>
            </w:pPr>
            <w:r w:rsidRPr="00E04D14">
              <w:t xml:space="preserve">This attribute shall be present only if </w:t>
            </w:r>
            <w:r>
              <w:t>E-</w:t>
            </w:r>
            <w:r w:rsidRPr="00E04D14">
              <w:t>UTRAN</w:t>
            </w:r>
            <w:r>
              <w:t xml:space="preserve"> is supported</w:t>
            </w:r>
            <w:r w:rsidRPr="00E04D14">
              <w:t>.</w:t>
            </w:r>
          </w:p>
        </w:tc>
      </w:tr>
      <w:tr w:rsidR="009F6BB8" w14:paraId="3FC4BE49" w14:textId="77777777" w:rsidTr="003B64E0">
        <w:tc>
          <w:tcPr>
            <w:tcW w:w="2356" w:type="pct"/>
            <w:tcBorders>
              <w:top w:val="single" w:sz="4" w:space="0" w:color="auto"/>
              <w:left w:val="single" w:sz="4" w:space="0" w:color="auto"/>
              <w:bottom w:val="single" w:sz="4" w:space="0" w:color="auto"/>
              <w:right w:val="single" w:sz="4" w:space="0" w:color="auto"/>
            </w:tcBorders>
            <w:shd w:val="clear" w:color="auto" w:fill="auto"/>
          </w:tcPr>
          <w:p w14:paraId="0BAFCE91" w14:textId="77777777" w:rsidR="009F6BB8" w:rsidRDefault="009F6BB8" w:rsidP="003B64E0">
            <w:pPr>
              <w:pStyle w:val="TAL"/>
              <w:rPr>
                <w:rFonts w:cs="Arial"/>
              </w:rPr>
            </w:pPr>
            <w:r w:rsidRPr="00CC328D">
              <w:rPr>
                <w:rFonts w:cs="Arial"/>
              </w:rPr>
              <w:t>nPNIdentity</w:t>
            </w:r>
            <w:r>
              <w:rPr>
                <w:rFonts w:cs="Arial"/>
              </w:rPr>
              <w:t>List</w:t>
            </w:r>
            <w:r w:rsidRPr="00CC328D">
              <w:rPr>
                <w:rFonts w:cs="Arial"/>
              </w:rPr>
              <w:t xml:space="preserve"> </w:t>
            </w:r>
            <w:r>
              <w:rPr>
                <w:rFonts w:cs="Arial"/>
              </w:rPr>
              <w:t>(support qualifier)</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294566E" w14:textId="77777777" w:rsidR="009F6BB8" w:rsidRDefault="009F6BB8" w:rsidP="003B64E0">
            <w:pPr>
              <w:pStyle w:val="TAL"/>
            </w:pPr>
            <w:r>
              <w:t xml:space="preserve">This attribute shall be present only if NR MDT is supported, </w:t>
            </w:r>
            <w:r w:rsidRPr="00124C37">
              <w:t>jobType</w:t>
            </w:r>
            <w:r>
              <w:t xml:space="preserve"> attribute is set to Logged MDT and when several NPNs are supported in the RAN </w:t>
            </w:r>
            <w:r>
              <w:rPr>
                <w:lang w:eastAsia="de-DE"/>
              </w:rPr>
              <w:t>(see TS 38.331 [38])</w:t>
            </w:r>
            <w:r>
              <w:t xml:space="preserve">. </w:t>
            </w:r>
          </w:p>
        </w:tc>
      </w:tr>
    </w:tbl>
    <w:p w14:paraId="79C4C7F7" w14:textId="77777777" w:rsidR="009F6BB8" w:rsidRPr="00842290" w:rsidRDefault="009F6BB8" w:rsidP="009F6BB8"/>
    <w:p w14:paraId="0D383995" w14:textId="77777777" w:rsidR="009F6BB8" w:rsidRDefault="009F6BB8" w:rsidP="009F6BB8">
      <w:pPr>
        <w:pStyle w:val="Heading4"/>
        <w:rPr>
          <w:lang w:val="en-US"/>
        </w:rPr>
      </w:pPr>
      <w:bookmarkStart w:id="14" w:name="_Toc162446491"/>
      <w:r w:rsidRPr="008D31B8">
        <w:rPr>
          <w:lang w:val="en-US"/>
        </w:rPr>
        <w:t>4.3.</w:t>
      </w:r>
      <w:r>
        <w:rPr>
          <w:lang w:val="en-US"/>
        </w:rPr>
        <w:t>60</w:t>
      </w:r>
      <w:r w:rsidRPr="008D31B8">
        <w:rPr>
          <w:lang w:val="en-US"/>
        </w:rPr>
        <w:t>.</w:t>
      </w:r>
      <w:r w:rsidRPr="008D31B8">
        <w:rPr>
          <w:lang w:val="en-US" w:eastAsia="zh-CN"/>
        </w:rPr>
        <w:t>4</w:t>
      </w:r>
      <w:r w:rsidRPr="008D31B8">
        <w:rPr>
          <w:lang w:val="en-US"/>
        </w:rPr>
        <w:tab/>
        <w:t>Notifications</w:t>
      </w:r>
      <w:bookmarkEnd w:id="14"/>
    </w:p>
    <w:p w14:paraId="4105BD81" w14:textId="77777777" w:rsidR="009F6BB8" w:rsidRDefault="009F6BB8" w:rsidP="009F6BB8">
      <w:r w:rsidRPr="003D39E5">
        <w:t>The common notifications defined in clause 4.5 are valid for this IOC, without exceptions</w:t>
      </w:r>
      <w:r>
        <w:t>.</w:t>
      </w:r>
    </w:p>
    <w:p w14:paraId="1443D66E" w14:textId="77777777" w:rsidR="009F6BB8" w:rsidRPr="009230CB" w:rsidRDefault="009F6BB8" w:rsidP="009F6BB8">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5" w:name="_Hlk174112622"/>
      <w:r>
        <w:rPr>
          <w:b/>
          <w:i/>
        </w:rPr>
        <w:t>Nex</w:t>
      </w:r>
      <w:r w:rsidRPr="009230CB">
        <w:rPr>
          <w:b/>
          <w:i/>
        </w:rPr>
        <w:t>t change</w:t>
      </w:r>
    </w:p>
    <w:bookmarkEnd w:id="15"/>
    <w:p w14:paraId="4C9E52D5" w14:textId="77777777" w:rsidR="00EB2240" w:rsidRDefault="00EB2240" w:rsidP="00EB2240">
      <w:pPr>
        <w:rPr>
          <w:noProof/>
        </w:rPr>
      </w:pPr>
    </w:p>
    <w:p w14:paraId="4F672F4B" w14:textId="77777777" w:rsidR="00EB2240" w:rsidRPr="00C0552F" w:rsidRDefault="00EB2240" w:rsidP="00266C86">
      <w:pPr>
        <w:rPr>
          <w:lang w:val="en-US"/>
        </w:rPr>
      </w:pPr>
    </w:p>
    <w:p w14:paraId="09D057D1" w14:textId="77777777" w:rsidR="00BD0CAD" w:rsidRDefault="00BD0CAD">
      <w:pPr>
        <w:pStyle w:val="Heading2"/>
      </w:pPr>
      <w:r>
        <w:lastRenderedPageBreak/>
        <w:t>4.4</w:t>
      </w:r>
      <w:r>
        <w:tab/>
        <w:t>Attribute definitions</w:t>
      </w:r>
      <w:bookmarkEnd w:id="0"/>
      <w:bookmarkEnd w:id="1"/>
      <w:bookmarkEnd w:id="2"/>
      <w:bookmarkEnd w:id="3"/>
      <w:bookmarkEnd w:id="4"/>
      <w:bookmarkEnd w:id="5"/>
      <w:bookmarkEnd w:id="6"/>
    </w:p>
    <w:p w14:paraId="18C58FEC" w14:textId="77777777" w:rsidR="00BD0CAD" w:rsidRDefault="00BD0CAD">
      <w:pPr>
        <w:pStyle w:val="Heading3"/>
      </w:pPr>
      <w:bookmarkStart w:id="16" w:name="_Toc20150485"/>
      <w:bookmarkStart w:id="17" w:name="_Toc27479748"/>
      <w:bookmarkStart w:id="18" w:name="_Toc36025283"/>
      <w:bookmarkStart w:id="19" w:name="_Toc44516390"/>
      <w:bookmarkStart w:id="20" w:name="_Toc45272705"/>
      <w:bookmarkStart w:id="21" w:name="_Toc51754703"/>
      <w:bookmarkStart w:id="22" w:name="_Toc162446528"/>
      <w:r>
        <w:t>4.4.1</w:t>
      </w:r>
      <w:r>
        <w:tab/>
        <w:t>Attribute properties</w:t>
      </w:r>
      <w:bookmarkEnd w:id="16"/>
      <w:bookmarkEnd w:id="17"/>
      <w:bookmarkEnd w:id="18"/>
      <w:bookmarkEnd w:id="19"/>
      <w:bookmarkEnd w:id="20"/>
      <w:bookmarkEnd w:id="21"/>
      <w:bookmarkEnd w:id="22"/>
    </w:p>
    <w:p w14:paraId="6E2EFD8A" w14:textId="77777777" w:rsidR="00BD0CAD" w:rsidRDefault="00BD0CAD">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3D699A" w:rsidRPr="00B26339" w14:paraId="518402D5" w14:textId="77777777" w:rsidTr="00367ED2">
        <w:trPr>
          <w:gridBefore w:val="1"/>
          <w:wBefore w:w="32"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367ED2">
        <w:trPr>
          <w:gridBefore w:val="1"/>
          <w:wBefore w:w="32" w:type="dxa"/>
          <w:cantSplit/>
          <w:jc w:val="center"/>
        </w:trPr>
        <w:tc>
          <w:tcPr>
            <w:tcW w:w="2547"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367ED2">
        <w:trPr>
          <w:gridBefore w:val="1"/>
          <w:wBefore w:w="32" w:type="dxa"/>
          <w:cantSplit/>
          <w:jc w:val="center"/>
        </w:trPr>
        <w:tc>
          <w:tcPr>
            <w:tcW w:w="2547"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367ED2">
        <w:trPr>
          <w:gridBefore w:val="1"/>
          <w:wBefore w:w="32" w:type="dxa"/>
          <w:cantSplit/>
          <w:jc w:val="center"/>
        </w:trPr>
        <w:tc>
          <w:tcPr>
            <w:tcW w:w="2547"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367ED2">
        <w:trPr>
          <w:gridBefore w:val="1"/>
          <w:wBefore w:w="32" w:type="dxa"/>
          <w:cantSplit/>
          <w:jc w:val="center"/>
        </w:trPr>
        <w:tc>
          <w:tcPr>
            <w:tcW w:w="2547"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367ED2">
        <w:trPr>
          <w:gridBefore w:val="1"/>
          <w:wBefore w:w="32" w:type="dxa"/>
          <w:cantSplit/>
          <w:jc w:val="center"/>
        </w:trPr>
        <w:tc>
          <w:tcPr>
            <w:tcW w:w="2547"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r w:rsidRPr="00B940D8">
              <w:t>AllowedValues</w:t>
            </w:r>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367ED2">
        <w:trPr>
          <w:gridBefore w:val="1"/>
          <w:wBefore w:w="32" w:type="dxa"/>
          <w:cantSplit/>
          <w:jc w:val="center"/>
        </w:trPr>
        <w:tc>
          <w:tcPr>
            <w:tcW w:w="2547"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367ED2">
        <w:trPr>
          <w:gridBefore w:val="1"/>
          <w:wBefore w:w="32" w:type="dxa"/>
          <w:cantSplit/>
          <w:jc w:val="center"/>
        </w:trPr>
        <w:tc>
          <w:tcPr>
            <w:tcW w:w="2547"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367ED2">
        <w:trPr>
          <w:gridBefore w:val="1"/>
          <w:wBefore w:w="32" w:type="dxa"/>
          <w:cantSplit/>
          <w:jc w:val="center"/>
        </w:trPr>
        <w:tc>
          <w:tcPr>
            <w:tcW w:w="2547" w:type="dxa"/>
          </w:tcPr>
          <w:p w14:paraId="0B84BDF4" w14:textId="2557287F" w:rsidR="003E220A" w:rsidRPr="0061649B" w:rsidRDefault="003E220A" w:rsidP="003E220A">
            <w:pPr>
              <w:pStyle w:val="TAL"/>
              <w:rPr>
                <w:rFonts w:cs="Arial"/>
                <w:szCs w:val="18"/>
              </w:rPr>
            </w:pPr>
            <w:r w:rsidRPr="00B940D8">
              <w:rPr>
                <w:rFonts w:cs="Arial"/>
                <w:szCs w:val="18"/>
              </w:rPr>
              <w:lastRenderedPageBreak/>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367ED2">
        <w:trPr>
          <w:gridBefore w:val="1"/>
          <w:wBefore w:w="32" w:type="dxa"/>
          <w:cantSplit/>
          <w:jc w:val="center"/>
        </w:trPr>
        <w:tc>
          <w:tcPr>
            <w:tcW w:w="2547"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367ED2">
        <w:trPr>
          <w:gridBefore w:val="1"/>
          <w:wBefore w:w="32" w:type="dxa"/>
          <w:cantSplit/>
          <w:jc w:val="center"/>
        </w:trPr>
        <w:tc>
          <w:tcPr>
            <w:tcW w:w="2547" w:type="dxa"/>
          </w:tcPr>
          <w:p w14:paraId="6189F98D" w14:textId="3D9D2EF0" w:rsidR="003E220A" w:rsidRPr="0061649B" w:rsidRDefault="003E220A" w:rsidP="003E220A">
            <w:pPr>
              <w:pStyle w:val="TAL"/>
              <w:rPr>
                <w:rFonts w:cs="Arial"/>
                <w:szCs w:val="18"/>
              </w:rPr>
            </w:pPr>
            <w:r w:rsidRPr="00B940D8">
              <w:rPr>
                <w:rFonts w:cs="Arial"/>
                <w:lang w:eastAsia="de-DE"/>
              </w:rPr>
              <w:t>jobMonitor</w:t>
            </w:r>
          </w:p>
        </w:tc>
        <w:tc>
          <w:tcPr>
            <w:tcW w:w="5245" w:type="dxa"/>
          </w:tcPr>
          <w:p w14:paraId="521E9077" w14:textId="47E9D665"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r w:rsidR="007D4B4B" w:rsidRPr="007D4B4B">
              <w:rPr>
                <w:rFonts w:ascii="Arial" w:hAnsi="Arial" w:cs="Arial"/>
                <w:sz w:val="18"/>
                <w:szCs w:val="18"/>
              </w:rPr>
              <w:t>Process</w:t>
            </w:r>
            <w:r w:rsidRPr="00B940D8">
              <w:rPr>
                <w:rFonts w:ascii="Arial" w:hAnsi="Arial" w:cs="Arial"/>
                <w:sz w:val="18"/>
                <w:szCs w:val="18"/>
              </w:rPr>
              <w:t>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367ED2">
        <w:trPr>
          <w:gridBefore w:val="1"/>
          <w:wBefore w:w="32" w:type="dxa"/>
          <w:cantSplit/>
          <w:jc w:val="center"/>
        </w:trPr>
        <w:tc>
          <w:tcPr>
            <w:tcW w:w="2547"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367ED2">
        <w:trPr>
          <w:gridBefore w:val="1"/>
          <w:wBefore w:w="32" w:type="dxa"/>
          <w:cantSplit/>
          <w:jc w:val="center"/>
        </w:trPr>
        <w:tc>
          <w:tcPr>
            <w:tcW w:w="2547" w:type="dxa"/>
          </w:tcPr>
          <w:p w14:paraId="281ABA3E" w14:textId="3240B52D" w:rsidR="003E220A" w:rsidRPr="0061649B" w:rsidRDefault="003E220A" w:rsidP="003E220A">
            <w:pPr>
              <w:pStyle w:val="TAL"/>
              <w:rPr>
                <w:rFonts w:cs="Arial"/>
                <w:szCs w:val="18"/>
              </w:rPr>
            </w:pPr>
            <w:r w:rsidRPr="00B940D8">
              <w:rPr>
                <w:rFonts w:cs="Arial"/>
                <w:lang w:eastAsia="de-DE"/>
              </w:rPr>
              <w:t>FileDownloadJob.jobMonitor.resultStateInfo</w:t>
            </w:r>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367ED2">
        <w:trPr>
          <w:gridBefore w:val="1"/>
          <w:wBefore w:w="32" w:type="dxa"/>
          <w:cantSplit/>
          <w:jc w:val="center"/>
        </w:trPr>
        <w:tc>
          <w:tcPr>
            <w:tcW w:w="2547"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r w:rsidRPr="0061649B">
              <w:rPr>
                <w:rFonts w:cs="Arial"/>
                <w:szCs w:val="18"/>
              </w:rPr>
              <w:t>AllowedValues: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367ED2">
        <w:trPr>
          <w:gridBefore w:val="1"/>
          <w:wBefore w:w="32" w:type="dxa"/>
          <w:cantSplit/>
          <w:jc w:val="center"/>
        </w:trPr>
        <w:tc>
          <w:tcPr>
            <w:tcW w:w="2547"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r w:rsidRPr="0061649B">
              <w:rPr>
                <w:rFonts w:cs="Arial"/>
                <w:szCs w:val="18"/>
              </w:rPr>
              <w:t>AllowedValues: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367ED2">
        <w:trPr>
          <w:gridBefore w:val="1"/>
          <w:wBefore w:w="32" w:type="dxa"/>
          <w:cantSplit/>
          <w:jc w:val="center"/>
        </w:trPr>
        <w:tc>
          <w:tcPr>
            <w:tcW w:w="2547"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C87BAF" w:rsidRPr="00B26339" w14:paraId="0D9E8BF0" w14:textId="77777777" w:rsidTr="00367ED2">
        <w:trPr>
          <w:gridBefore w:val="1"/>
          <w:wBefore w:w="32" w:type="dxa"/>
          <w:cantSplit/>
          <w:jc w:val="center"/>
        </w:trPr>
        <w:tc>
          <w:tcPr>
            <w:tcW w:w="2547" w:type="dxa"/>
          </w:tcPr>
          <w:p w14:paraId="447539BE" w14:textId="4FECD6E6" w:rsidR="00C87BAF" w:rsidRPr="0061649B" w:rsidRDefault="00C87BAF" w:rsidP="00C87BAF">
            <w:pPr>
              <w:pStyle w:val="TAL"/>
              <w:rPr>
                <w:rFonts w:cs="Arial"/>
                <w:szCs w:val="18"/>
                <w:lang w:eastAsia="zh-CN"/>
              </w:rPr>
            </w:pPr>
            <w:r w:rsidRPr="0061649B">
              <w:rPr>
                <w:rFonts w:cs="Arial"/>
                <w:szCs w:val="18"/>
              </w:rPr>
              <w:lastRenderedPageBreak/>
              <w:t>notificationTypes</w:t>
            </w:r>
          </w:p>
        </w:tc>
        <w:tc>
          <w:tcPr>
            <w:tcW w:w="5245" w:type="dxa"/>
          </w:tcPr>
          <w:p w14:paraId="48948CB9" w14:textId="77777777" w:rsidR="00C87BAF" w:rsidRPr="0061649B" w:rsidRDefault="00C87BAF" w:rsidP="00C87BAF">
            <w:pPr>
              <w:pStyle w:val="TAL"/>
              <w:rPr>
                <w:rFonts w:cs="Arial"/>
                <w:szCs w:val="18"/>
              </w:rPr>
            </w:pPr>
            <w:r w:rsidRPr="009D5964">
              <w:rPr>
                <w:rFonts w:cs="Arial"/>
                <w:szCs w:val="18"/>
              </w:rPr>
              <w:t>List of notification types.</w:t>
            </w:r>
          </w:p>
          <w:p w14:paraId="05E769A8" w14:textId="77777777" w:rsidR="00C87BAF" w:rsidRPr="0061649B" w:rsidRDefault="00C87BAF" w:rsidP="00C87BAF">
            <w:pPr>
              <w:pStyle w:val="TAL"/>
              <w:rPr>
                <w:rFonts w:cs="Arial"/>
                <w:szCs w:val="18"/>
              </w:rPr>
            </w:pPr>
          </w:p>
          <w:p w14:paraId="19CCFA58" w14:textId="77777777" w:rsidR="00C87BAF" w:rsidRPr="0061649B" w:rsidRDefault="00C87BAF" w:rsidP="00C87BAF">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67ACD12A" w14:textId="77777777" w:rsidR="00C87BAF" w:rsidRPr="0061649B" w:rsidRDefault="00C87BAF" w:rsidP="00C87BAF">
            <w:pPr>
              <w:pStyle w:val="TAL"/>
              <w:rPr>
                <w:rFonts w:cs="Arial"/>
                <w:szCs w:val="18"/>
              </w:rPr>
            </w:pPr>
          </w:p>
          <w:p w14:paraId="6BE1383C" w14:textId="77777777" w:rsidR="00C87BAF" w:rsidRPr="0061649B" w:rsidRDefault="00C87BAF" w:rsidP="00C87BAF">
            <w:pPr>
              <w:pStyle w:val="TAL"/>
              <w:rPr>
                <w:szCs w:val="18"/>
              </w:rPr>
            </w:pPr>
            <w:r w:rsidRPr="0061649B">
              <w:rPr>
                <w:szCs w:val="18"/>
              </w:rPr>
              <w:t xml:space="preserve">AllowedValues: </w:t>
            </w:r>
          </w:p>
          <w:p w14:paraId="3A3738ED" w14:textId="49406A52"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14:paraId="738FC1EC" w14:textId="473BB73C"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14:paraId="6D0F752A" w14:textId="58F164C4"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14:paraId="050EC4F9" w14:textId="3FB3A997"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14:paraId="22A7298C" w14:textId="6A7DDF64" w:rsidR="00C87BAF" w:rsidRPr="0061649B" w:rsidRDefault="00C87BAF" w:rsidP="00C87BAF">
            <w:pPr>
              <w:pStyle w:val="TAL"/>
              <w:rPr>
                <w:szCs w:val="18"/>
              </w:rPr>
            </w:pPr>
            <w:r w:rsidRPr="0061649B">
              <w:rPr>
                <w:szCs w:val="18"/>
              </w:rPr>
              <w:t>- NOTIFY</w:t>
            </w:r>
            <w:r>
              <w:rPr>
                <w:szCs w:val="18"/>
              </w:rPr>
              <w:t>_</w:t>
            </w:r>
            <w:r w:rsidRPr="0061649B">
              <w:rPr>
                <w:szCs w:val="18"/>
              </w:rPr>
              <w:t>EVENT</w:t>
            </w:r>
          </w:p>
          <w:p w14:paraId="01F1B655" w14:textId="79F001DA" w:rsidR="00C87BAF" w:rsidRPr="0061649B" w:rsidRDefault="00C87BAF" w:rsidP="00C87BAF">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14:paraId="30EC7F85" w14:textId="0783F213"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14:paraId="7BE4E456" w14:textId="6BEA6957" w:rsidR="00C87BAF" w:rsidRPr="0061649B" w:rsidRDefault="00C87BAF" w:rsidP="00C87BAF">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14:paraId="1718B1FA" w14:textId="1AD80F6A" w:rsidR="00C87BAF" w:rsidRPr="0061649B" w:rsidRDefault="00C87BAF" w:rsidP="00C87BAF">
            <w:pPr>
              <w:pStyle w:val="TAL"/>
              <w:rPr>
                <w:szCs w:val="18"/>
              </w:rPr>
            </w:pPr>
            <w:r w:rsidRPr="0061649B">
              <w:rPr>
                <w:szCs w:val="18"/>
              </w:rPr>
              <w:t>- NOTIFY</w:t>
            </w:r>
            <w:r>
              <w:rPr>
                <w:szCs w:val="18"/>
              </w:rPr>
              <w:t>_</w:t>
            </w:r>
            <w:r w:rsidRPr="0061649B">
              <w:rPr>
                <w:szCs w:val="18"/>
              </w:rPr>
              <w:t>COMMENTS</w:t>
            </w:r>
          </w:p>
          <w:p w14:paraId="29708BAE" w14:textId="6DD4230E" w:rsidR="00C87BAF" w:rsidRPr="0061649B" w:rsidRDefault="00C87BAF" w:rsidP="00C87BAF">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14:paraId="5DAB4D1A" w14:textId="7E51D036"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14:paraId="0FB9D5CF" w14:textId="23AD98D6" w:rsidR="00C87BAF" w:rsidRPr="0061649B" w:rsidRDefault="00C87BAF" w:rsidP="00C87BAF">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14:paraId="674C273C" w14:textId="55CD0EE6" w:rsidR="00C87BAF" w:rsidRPr="0061649B" w:rsidRDefault="00C87BAF" w:rsidP="00C87BAF">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14:paraId="6F8A1C1C" w14:textId="36C1807F" w:rsidR="00C87BAF" w:rsidRPr="0061649B" w:rsidRDefault="00C87BAF" w:rsidP="00C87BAF">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14:paraId="20654CEB" w14:textId="386B540A" w:rsidR="00C87BAF" w:rsidRPr="0061649B" w:rsidRDefault="00C87BAF" w:rsidP="00C87BAF">
            <w:pPr>
              <w:pStyle w:val="TAL"/>
              <w:rPr>
                <w:szCs w:val="18"/>
              </w:rPr>
            </w:pPr>
            <w:r w:rsidRPr="0061649B">
              <w:rPr>
                <w:szCs w:val="18"/>
              </w:rPr>
              <w:t>- NOTIFY</w:t>
            </w:r>
            <w:r>
              <w:rPr>
                <w:szCs w:val="18"/>
              </w:rPr>
              <w:t>_</w:t>
            </w:r>
            <w:r w:rsidRPr="0061649B">
              <w:rPr>
                <w:szCs w:val="18"/>
              </w:rPr>
              <w:t>FILEREADY</w:t>
            </w:r>
          </w:p>
          <w:p w14:paraId="694498D4" w14:textId="45D71C80" w:rsidR="00C87BAF" w:rsidRPr="0061649B" w:rsidRDefault="00C87BAF" w:rsidP="00C87BAF">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14:paraId="5B0FEED6" w14:textId="686D2FC4" w:rsidR="00C87BAF" w:rsidRPr="0061649B" w:rsidRDefault="00C87BAF" w:rsidP="00C87BAF">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1984" w:type="dxa"/>
          </w:tcPr>
          <w:p w14:paraId="0D4A79DD" w14:textId="77777777" w:rsidR="00C87BAF" w:rsidRPr="0061649B" w:rsidRDefault="00C87BAF" w:rsidP="00C87BAF">
            <w:pPr>
              <w:pStyle w:val="TAL"/>
            </w:pPr>
            <w:r w:rsidRPr="0061649B">
              <w:t>type: ENUM</w:t>
            </w:r>
          </w:p>
          <w:p w14:paraId="7D31B8E5" w14:textId="77777777" w:rsidR="00C87BAF" w:rsidRPr="0061649B" w:rsidRDefault="00C87BAF" w:rsidP="00C87BAF">
            <w:pPr>
              <w:pStyle w:val="TAL"/>
            </w:pPr>
            <w:r w:rsidRPr="0061649B">
              <w:t>multiplicity: *</w:t>
            </w:r>
          </w:p>
          <w:p w14:paraId="778F306F" w14:textId="29C07E17" w:rsidR="00C87BAF" w:rsidRPr="0061649B" w:rsidRDefault="00C87BAF" w:rsidP="00C87BAF">
            <w:pPr>
              <w:pStyle w:val="TAL"/>
            </w:pPr>
            <w:r w:rsidRPr="0061649B">
              <w:t>isOrdered: False</w:t>
            </w:r>
          </w:p>
          <w:p w14:paraId="4B420D48" w14:textId="58B1EF20" w:rsidR="00C87BAF" w:rsidRPr="0061649B" w:rsidRDefault="00C87BAF" w:rsidP="00C87BAF">
            <w:pPr>
              <w:pStyle w:val="TAL"/>
            </w:pPr>
            <w:r w:rsidRPr="0061649B">
              <w:t>isUnique: True</w:t>
            </w:r>
          </w:p>
          <w:p w14:paraId="40045FD8" w14:textId="77777777" w:rsidR="00C87BAF" w:rsidRPr="0061649B" w:rsidRDefault="00C87BAF" w:rsidP="00C87BAF">
            <w:pPr>
              <w:pStyle w:val="TAL"/>
            </w:pPr>
            <w:r w:rsidRPr="0061649B">
              <w:t>defaultValue: None</w:t>
            </w:r>
          </w:p>
          <w:p w14:paraId="02DDAF66" w14:textId="77777777" w:rsidR="00C87BAF" w:rsidRPr="0061649B" w:rsidRDefault="00C87BAF" w:rsidP="00C87BAF">
            <w:pPr>
              <w:pStyle w:val="TAL"/>
            </w:pPr>
            <w:r w:rsidRPr="0061649B">
              <w:t>isNullable: False</w:t>
            </w:r>
          </w:p>
        </w:tc>
      </w:tr>
      <w:tr w:rsidR="00C87BAF" w:rsidRPr="00B26339" w14:paraId="629C3210" w14:textId="77777777" w:rsidTr="00367ED2">
        <w:trPr>
          <w:gridBefore w:val="1"/>
          <w:wBefore w:w="32" w:type="dxa"/>
          <w:cantSplit/>
          <w:jc w:val="center"/>
        </w:trPr>
        <w:tc>
          <w:tcPr>
            <w:tcW w:w="2547" w:type="dxa"/>
          </w:tcPr>
          <w:p w14:paraId="166B2C4A" w14:textId="77777777" w:rsidR="00C87BAF" w:rsidRPr="0061649B" w:rsidRDefault="00C87BAF" w:rsidP="00C87BAF">
            <w:pPr>
              <w:pStyle w:val="TAL"/>
              <w:rPr>
                <w:rFonts w:cs="Arial"/>
                <w:szCs w:val="18"/>
                <w:lang w:eastAsia="zh-CN"/>
              </w:rPr>
            </w:pPr>
            <w:r w:rsidRPr="0061649B">
              <w:rPr>
                <w:rFonts w:cs="Arial"/>
                <w:szCs w:val="18"/>
              </w:rPr>
              <w:t>notificationFilter</w:t>
            </w:r>
          </w:p>
        </w:tc>
        <w:tc>
          <w:tcPr>
            <w:tcW w:w="5245" w:type="dxa"/>
          </w:tcPr>
          <w:p w14:paraId="288EE2E8" w14:textId="77777777" w:rsidR="00C87BAF" w:rsidRPr="0061649B" w:rsidRDefault="00C87BAF" w:rsidP="00C87BAF">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0CA3B7D3" w14:textId="77777777" w:rsidR="00C87BAF" w:rsidRPr="0061649B" w:rsidRDefault="00C87BAF" w:rsidP="00C87BAF">
            <w:pPr>
              <w:pStyle w:val="TAL"/>
              <w:rPr>
                <w:rFonts w:cs="Arial"/>
                <w:szCs w:val="18"/>
              </w:rPr>
            </w:pPr>
            <w:r w:rsidRPr="0061649B">
              <w:rPr>
                <w:rFonts w:cs="Arial"/>
                <w:szCs w:val="18"/>
              </w:rPr>
              <w:t>The filter can be applied to any field of a notification.</w:t>
            </w:r>
          </w:p>
          <w:p w14:paraId="7FCFCF73" w14:textId="77777777" w:rsidR="00C87BAF" w:rsidRPr="0061649B" w:rsidRDefault="00C87BAF" w:rsidP="00C87BAF">
            <w:pPr>
              <w:pStyle w:val="TAL"/>
              <w:rPr>
                <w:rFonts w:cs="Arial"/>
                <w:szCs w:val="18"/>
              </w:rPr>
            </w:pPr>
          </w:p>
          <w:p w14:paraId="625658A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2593CB79" w14:textId="77777777" w:rsidR="00C87BAF" w:rsidRPr="0061649B" w:rsidRDefault="00C87BAF" w:rsidP="00C87BAF">
            <w:pPr>
              <w:pStyle w:val="TAL"/>
            </w:pPr>
            <w:r w:rsidRPr="0061649B">
              <w:t xml:space="preserve">type: String </w:t>
            </w:r>
          </w:p>
          <w:p w14:paraId="31F19B67" w14:textId="77777777" w:rsidR="00C87BAF" w:rsidRPr="0061649B" w:rsidRDefault="00C87BAF" w:rsidP="00C87BAF">
            <w:pPr>
              <w:pStyle w:val="TAL"/>
            </w:pPr>
            <w:r w:rsidRPr="0061649B">
              <w:t>multiplicity: 0..1</w:t>
            </w:r>
          </w:p>
          <w:p w14:paraId="1CE38BF9" w14:textId="77777777" w:rsidR="00C87BAF" w:rsidRPr="0061649B" w:rsidRDefault="00C87BAF" w:rsidP="00C87BAF">
            <w:pPr>
              <w:pStyle w:val="TAL"/>
            </w:pPr>
            <w:r w:rsidRPr="0061649B">
              <w:t>isOrdered: N/A</w:t>
            </w:r>
          </w:p>
          <w:p w14:paraId="607D82DB" w14:textId="77777777" w:rsidR="00C87BAF" w:rsidRPr="0061649B" w:rsidRDefault="00C87BAF" w:rsidP="00C87BAF">
            <w:pPr>
              <w:pStyle w:val="TAL"/>
            </w:pPr>
            <w:r w:rsidRPr="0061649B">
              <w:t>isUnique: N/A</w:t>
            </w:r>
          </w:p>
          <w:p w14:paraId="4A11FCA0" w14:textId="77777777" w:rsidR="00C87BAF" w:rsidRPr="0061649B" w:rsidRDefault="00C87BAF" w:rsidP="00C87BAF">
            <w:pPr>
              <w:pStyle w:val="TAL"/>
            </w:pPr>
            <w:r w:rsidRPr="0061649B">
              <w:t xml:space="preserve">defaultValue: None </w:t>
            </w:r>
          </w:p>
          <w:p w14:paraId="2F1563A3" w14:textId="77777777" w:rsidR="00C87BAF" w:rsidRPr="0061649B" w:rsidRDefault="00C87BAF" w:rsidP="00C87BAF">
            <w:pPr>
              <w:pStyle w:val="TAL"/>
            </w:pPr>
            <w:r w:rsidRPr="0061649B">
              <w:t>isNullable: False</w:t>
            </w:r>
          </w:p>
        </w:tc>
      </w:tr>
      <w:tr w:rsidR="00C87BAF" w:rsidRPr="00B26339" w14:paraId="4E28D71A" w14:textId="77777777" w:rsidTr="00367ED2">
        <w:trPr>
          <w:gridBefore w:val="1"/>
          <w:wBefore w:w="32" w:type="dxa"/>
          <w:cantSplit/>
          <w:jc w:val="center"/>
        </w:trPr>
        <w:tc>
          <w:tcPr>
            <w:tcW w:w="2547" w:type="dxa"/>
          </w:tcPr>
          <w:p w14:paraId="285C20C1" w14:textId="1572CB8A" w:rsidR="00C87BAF" w:rsidRPr="0061649B" w:rsidRDefault="00C87BAF" w:rsidP="00C87BAF">
            <w:pPr>
              <w:pStyle w:val="TAL"/>
              <w:rPr>
                <w:rFonts w:cs="Arial"/>
                <w:szCs w:val="18"/>
              </w:rPr>
            </w:pPr>
            <w:r w:rsidRPr="008B7904">
              <w:rPr>
                <w:rFonts w:cs="Arial"/>
                <w:szCs w:val="18"/>
              </w:rPr>
              <w:t>notificationProtocols</w:t>
            </w:r>
          </w:p>
        </w:tc>
        <w:tc>
          <w:tcPr>
            <w:tcW w:w="5245" w:type="dxa"/>
          </w:tcPr>
          <w:p w14:paraId="6FF735E3" w14:textId="77777777" w:rsidR="00C87BAF" w:rsidRDefault="00C87BAF" w:rsidP="00C87BAF">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C87BAF" w:rsidRPr="008B7904" w:rsidRDefault="00C87BAF" w:rsidP="00C87BAF">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C87BAF" w:rsidRPr="008B7904" w:rsidRDefault="00C87BAF" w:rsidP="00C87BAF">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C87BAF" w:rsidRPr="008B7904" w:rsidRDefault="00C87BAF" w:rsidP="00C87BAF">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2FB35281" w14:textId="77777777" w:rsidR="00C87BAF" w:rsidRPr="008B7904" w:rsidRDefault="00C87BAF" w:rsidP="00C87BAF">
            <w:pPr>
              <w:keepNext/>
              <w:keepLines/>
              <w:spacing w:after="0"/>
              <w:rPr>
                <w:rFonts w:ascii="Arial" w:hAnsi="Arial"/>
                <w:sz w:val="18"/>
                <w:szCs w:val="18"/>
              </w:rPr>
            </w:pPr>
          </w:p>
          <w:p w14:paraId="0D70F94E"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xml:space="preserve">AllowedValues: </w:t>
            </w:r>
          </w:p>
          <w:p w14:paraId="4218E207"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w:t>
            </w:r>
          </w:p>
          <w:p w14:paraId="4FA40554"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C87BAF" w:rsidRPr="0061649B" w:rsidRDefault="00C87BAF" w:rsidP="00C87BAF">
            <w:pPr>
              <w:pStyle w:val="TAL"/>
              <w:rPr>
                <w:rFonts w:cs="Arial"/>
                <w:szCs w:val="18"/>
              </w:rPr>
            </w:pPr>
          </w:p>
        </w:tc>
        <w:tc>
          <w:tcPr>
            <w:tcW w:w="1984" w:type="dxa"/>
          </w:tcPr>
          <w:p w14:paraId="626D38BC" w14:textId="77777777" w:rsidR="00C87BAF" w:rsidRPr="008B7904" w:rsidRDefault="00C87BAF" w:rsidP="00C87BAF">
            <w:pPr>
              <w:keepNext/>
              <w:keepLines/>
              <w:spacing w:after="0"/>
              <w:rPr>
                <w:rFonts w:ascii="Arial" w:hAnsi="Arial"/>
                <w:sz w:val="18"/>
              </w:rPr>
            </w:pPr>
            <w:r w:rsidRPr="008B7904">
              <w:rPr>
                <w:rFonts w:ascii="Arial" w:hAnsi="Arial"/>
                <w:sz w:val="18"/>
              </w:rPr>
              <w:t>type: ENUM</w:t>
            </w:r>
          </w:p>
          <w:p w14:paraId="1326809B" w14:textId="77777777" w:rsidR="00C87BAF" w:rsidRPr="008B7904" w:rsidRDefault="00C87BAF" w:rsidP="00C87BAF">
            <w:pPr>
              <w:keepNext/>
              <w:keepLines/>
              <w:spacing w:after="0"/>
              <w:rPr>
                <w:rFonts w:ascii="Arial" w:hAnsi="Arial"/>
                <w:sz w:val="18"/>
              </w:rPr>
            </w:pPr>
            <w:r w:rsidRPr="008B7904">
              <w:rPr>
                <w:rFonts w:ascii="Arial" w:hAnsi="Arial"/>
                <w:sz w:val="18"/>
              </w:rPr>
              <w:t>multiplicity: 1..*</w:t>
            </w:r>
          </w:p>
          <w:p w14:paraId="47207AE6" w14:textId="77777777" w:rsidR="00C87BAF" w:rsidRPr="008B7904" w:rsidRDefault="00C87BAF" w:rsidP="00C87BAF">
            <w:pPr>
              <w:keepNext/>
              <w:keepLines/>
              <w:spacing w:after="0"/>
              <w:rPr>
                <w:rFonts w:ascii="Arial" w:hAnsi="Arial"/>
                <w:sz w:val="18"/>
              </w:rPr>
            </w:pPr>
            <w:r w:rsidRPr="008B7904">
              <w:rPr>
                <w:rFonts w:ascii="Arial" w:hAnsi="Arial"/>
                <w:sz w:val="18"/>
              </w:rPr>
              <w:t>isOrdered: False</w:t>
            </w:r>
          </w:p>
          <w:p w14:paraId="4417930F" w14:textId="77777777" w:rsidR="00C87BAF" w:rsidRPr="008B7904" w:rsidRDefault="00C87BAF" w:rsidP="00C87BAF">
            <w:pPr>
              <w:keepNext/>
              <w:keepLines/>
              <w:spacing w:after="0"/>
              <w:rPr>
                <w:rFonts w:ascii="Arial" w:hAnsi="Arial"/>
                <w:sz w:val="18"/>
              </w:rPr>
            </w:pPr>
            <w:r w:rsidRPr="008B7904">
              <w:rPr>
                <w:rFonts w:ascii="Arial" w:hAnsi="Arial"/>
                <w:sz w:val="18"/>
              </w:rPr>
              <w:t>isUnique: True</w:t>
            </w:r>
          </w:p>
          <w:p w14:paraId="5771878E" w14:textId="77777777" w:rsidR="00C87BAF" w:rsidRPr="008B7904" w:rsidRDefault="00C87BAF" w:rsidP="00C87BAF">
            <w:pPr>
              <w:keepNext/>
              <w:keepLines/>
              <w:spacing w:after="0"/>
              <w:rPr>
                <w:rFonts w:ascii="Arial" w:hAnsi="Arial"/>
                <w:sz w:val="18"/>
              </w:rPr>
            </w:pPr>
            <w:r w:rsidRPr="008B7904">
              <w:rPr>
                <w:rFonts w:ascii="Arial" w:hAnsi="Arial"/>
                <w:sz w:val="18"/>
              </w:rPr>
              <w:t>defaultValue: None</w:t>
            </w:r>
          </w:p>
          <w:p w14:paraId="3E57ECEB" w14:textId="396A3C03" w:rsidR="00C87BAF" w:rsidRPr="0061649B" w:rsidRDefault="00C87BAF" w:rsidP="00C87BAF">
            <w:pPr>
              <w:pStyle w:val="TAL"/>
            </w:pPr>
            <w:r w:rsidRPr="008B7904">
              <w:t>isNullable: False</w:t>
            </w:r>
          </w:p>
        </w:tc>
      </w:tr>
      <w:tr w:rsidR="00C87BAF" w:rsidRPr="00B26339" w14:paraId="584A20B8" w14:textId="77777777" w:rsidTr="00367ED2">
        <w:trPr>
          <w:gridBefore w:val="1"/>
          <w:wBefore w:w="32" w:type="dxa"/>
          <w:cantSplit/>
          <w:jc w:val="center"/>
        </w:trPr>
        <w:tc>
          <w:tcPr>
            <w:tcW w:w="2547" w:type="dxa"/>
          </w:tcPr>
          <w:p w14:paraId="1D398574" w14:textId="77777777" w:rsidR="00C87BAF" w:rsidRPr="0061649B" w:rsidRDefault="00C87BAF" w:rsidP="00C87BAF">
            <w:pPr>
              <w:pStyle w:val="TAL"/>
              <w:rPr>
                <w:rFonts w:cs="Arial"/>
                <w:szCs w:val="18"/>
                <w:lang w:eastAsia="zh-CN"/>
              </w:rPr>
            </w:pPr>
            <w:r w:rsidRPr="0061649B">
              <w:rPr>
                <w:rFonts w:cs="Arial"/>
                <w:szCs w:val="18"/>
              </w:rPr>
              <w:t>scope</w:t>
            </w:r>
          </w:p>
        </w:tc>
        <w:tc>
          <w:tcPr>
            <w:tcW w:w="5245" w:type="dxa"/>
          </w:tcPr>
          <w:p w14:paraId="42C16D5C" w14:textId="1CE788C8" w:rsidR="00C87BAF" w:rsidRPr="0061649B" w:rsidRDefault="00C87BAF" w:rsidP="00C87BAF">
            <w:pPr>
              <w:pStyle w:val="TAL"/>
              <w:rPr>
                <w:rFonts w:cs="Arial"/>
                <w:szCs w:val="18"/>
              </w:rPr>
            </w:pPr>
            <w:r w:rsidRPr="0061649B">
              <w:rPr>
                <w:szCs w:val="18"/>
              </w:rPr>
              <w:t xml:space="preserve">Scopes </w:t>
            </w:r>
            <w:r>
              <w:rPr>
                <w:rFonts w:cs="Arial"/>
                <w:szCs w:val="18"/>
              </w:rPr>
              <w:t>(selects) data nodes in an object tree.</w:t>
            </w:r>
          </w:p>
          <w:p w14:paraId="118D416F" w14:textId="77777777" w:rsidR="00C87BAF" w:rsidRPr="0061649B" w:rsidRDefault="00C87BAF" w:rsidP="00C87BAF">
            <w:pPr>
              <w:pStyle w:val="TAL"/>
              <w:rPr>
                <w:rFonts w:cs="Arial"/>
                <w:szCs w:val="18"/>
              </w:rPr>
            </w:pPr>
          </w:p>
          <w:p w14:paraId="7313FF1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612DDEEF" w14:textId="77777777" w:rsidR="00C87BAF" w:rsidRPr="0061649B" w:rsidRDefault="00C87BAF" w:rsidP="00C87BAF">
            <w:pPr>
              <w:pStyle w:val="TAL"/>
            </w:pPr>
            <w:r w:rsidRPr="0061649B">
              <w:t>type: Scope</w:t>
            </w:r>
          </w:p>
          <w:p w14:paraId="37CE5F0D" w14:textId="77777777" w:rsidR="00C87BAF" w:rsidRPr="0061649B" w:rsidRDefault="00C87BAF" w:rsidP="00C87BAF">
            <w:pPr>
              <w:pStyle w:val="TAL"/>
            </w:pPr>
            <w:r w:rsidRPr="0061649B">
              <w:t>multiplicity: 0..1</w:t>
            </w:r>
          </w:p>
          <w:p w14:paraId="0321429A" w14:textId="77777777" w:rsidR="00C87BAF" w:rsidRPr="0061649B" w:rsidRDefault="00C87BAF" w:rsidP="00C87BAF">
            <w:pPr>
              <w:pStyle w:val="TAL"/>
            </w:pPr>
            <w:r w:rsidRPr="0061649B">
              <w:t>isOrdered: N/A</w:t>
            </w:r>
          </w:p>
          <w:p w14:paraId="2E04CF5C" w14:textId="77777777" w:rsidR="00C87BAF" w:rsidRPr="0061649B" w:rsidRDefault="00C87BAF" w:rsidP="00C87BAF">
            <w:pPr>
              <w:pStyle w:val="TAL"/>
            </w:pPr>
            <w:r w:rsidRPr="0061649B">
              <w:t>isUnique: N/A</w:t>
            </w:r>
          </w:p>
          <w:p w14:paraId="0993C5DC" w14:textId="77777777" w:rsidR="00C87BAF" w:rsidRPr="0061649B" w:rsidRDefault="00C87BAF" w:rsidP="00C87BAF">
            <w:pPr>
              <w:pStyle w:val="TAL"/>
            </w:pPr>
            <w:r w:rsidRPr="0061649B">
              <w:t xml:space="preserve">defaultValue: None </w:t>
            </w:r>
          </w:p>
          <w:p w14:paraId="051A2D57" w14:textId="77777777" w:rsidR="00C87BAF" w:rsidRPr="0061649B" w:rsidRDefault="00C87BAF" w:rsidP="00C87BAF">
            <w:pPr>
              <w:pStyle w:val="TAL"/>
            </w:pPr>
            <w:r w:rsidRPr="0061649B">
              <w:t>isNullable: False</w:t>
            </w:r>
          </w:p>
        </w:tc>
      </w:tr>
      <w:tr w:rsidR="00C87BAF" w:rsidRPr="00B26339" w14:paraId="4FC02C15" w14:textId="77777777" w:rsidTr="00367ED2">
        <w:trPr>
          <w:gridBefore w:val="1"/>
          <w:wBefore w:w="32" w:type="dxa"/>
          <w:cantSplit/>
          <w:jc w:val="center"/>
        </w:trPr>
        <w:tc>
          <w:tcPr>
            <w:tcW w:w="2547" w:type="dxa"/>
          </w:tcPr>
          <w:p w14:paraId="2ED622F0" w14:textId="77777777" w:rsidR="00C87BAF" w:rsidRPr="0061649B" w:rsidRDefault="00C87BAF" w:rsidP="00C87BAF">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C87BAF" w:rsidRPr="0061649B" w:rsidRDefault="00C87BAF" w:rsidP="00C87BAF">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C87BAF" w:rsidRPr="0061649B" w:rsidRDefault="00C87BAF" w:rsidP="00C87BAF">
            <w:pPr>
              <w:pStyle w:val="TAL"/>
              <w:rPr>
                <w:szCs w:val="18"/>
              </w:rPr>
            </w:pPr>
          </w:p>
          <w:p w14:paraId="760A3F3D" w14:textId="77777777" w:rsidR="00C87BAF" w:rsidRPr="0061649B" w:rsidRDefault="00C87BAF" w:rsidP="00C87BAF">
            <w:pPr>
              <w:pStyle w:val="TAL"/>
              <w:rPr>
                <w:szCs w:val="18"/>
              </w:rPr>
            </w:pPr>
            <w:r w:rsidRPr="0061649B">
              <w:rPr>
                <w:szCs w:val="18"/>
              </w:rPr>
              <w:t>The value BASE_ONLY indicates only the base object is selected.</w:t>
            </w:r>
          </w:p>
          <w:p w14:paraId="0228EF3D" w14:textId="77777777" w:rsidR="00C87BAF" w:rsidRPr="0061649B" w:rsidRDefault="00C87BAF" w:rsidP="00C87BAF">
            <w:pPr>
              <w:pStyle w:val="TAL"/>
              <w:rPr>
                <w:szCs w:val="18"/>
              </w:rPr>
            </w:pPr>
          </w:p>
          <w:p w14:paraId="776EB62C" w14:textId="77777777" w:rsidR="00C87BAF" w:rsidRPr="0061649B" w:rsidRDefault="00C87BAF" w:rsidP="00C87BAF">
            <w:pPr>
              <w:pStyle w:val="TAL"/>
              <w:rPr>
                <w:szCs w:val="18"/>
              </w:rPr>
            </w:pPr>
            <w:r w:rsidRPr="0061649B">
              <w:rPr>
                <w:szCs w:val="18"/>
              </w:rPr>
              <w:t>The value BASE_ALL indicates the base object and all of its subordinate objects (incl. the leaf objects) are selected.</w:t>
            </w:r>
          </w:p>
          <w:p w14:paraId="6D4FACF8" w14:textId="77777777" w:rsidR="00C87BAF" w:rsidRPr="0061649B" w:rsidRDefault="00C87BAF" w:rsidP="00C87BAF">
            <w:pPr>
              <w:pStyle w:val="TAL"/>
              <w:rPr>
                <w:szCs w:val="18"/>
              </w:rPr>
            </w:pPr>
          </w:p>
          <w:p w14:paraId="24ABA819" w14:textId="77777777" w:rsidR="00C87BAF" w:rsidRPr="0061649B" w:rsidRDefault="00C87BAF" w:rsidP="00C87BAF">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C87BAF" w:rsidRPr="0061649B" w:rsidRDefault="00C87BAF" w:rsidP="00C87BAF">
            <w:pPr>
              <w:pStyle w:val="TAL"/>
              <w:rPr>
                <w:szCs w:val="18"/>
              </w:rPr>
            </w:pPr>
          </w:p>
          <w:p w14:paraId="3FB107CB" w14:textId="77777777" w:rsidR="00C87BAF" w:rsidRPr="0061649B" w:rsidRDefault="00C87BAF" w:rsidP="00C87BAF">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C87BAF" w:rsidRPr="0061649B" w:rsidRDefault="00C87BAF" w:rsidP="00C87BAF">
            <w:pPr>
              <w:pStyle w:val="TAL"/>
              <w:rPr>
                <w:szCs w:val="18"/>
              </w:rPr>
            </w:pPr>
          </w:p>
          <w:p w14:paraId="524027CD" w14:textId="77777777" w:rsidR="00C87BAF" w:rsidRPr="0061649B" w:rsidRDefault="00C87BAF" w:rsidP="00C87BAF">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C87BAF" w:rsidRPr="0061649B" w:rsidRDefault="00C87BAF" w:rsidP="00C87BAF">
            <w:pPr>
              <w:pStyle w:val="TAL"/>
              <w:rPr>
                <w:rFonts w:cs="Arial"/>
                <w:szCs w:val="18"/>
              </w:rPr>
            </w:pPr>
          </w:p>
          <w:p w14:paraId="7F884C47"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2AE33BF4" w14:textId="77777777" w:rsidR="00C87BAF" w:rsidRPr="0061649B" w:rsidRDefault="00C87BAF" w:rsidP="00C87BAF">
            <w:pPr>
              <w:pStyle w:val="TAL"/>
            </w:pPr>
            <w:r w:rsidRPr="0061649B">
              <w:t>type: ENUM</w:t>
            </w:r>
          </w:p>
          <w:p w14:paraId="6A7FC94B" w14:textId="77777777" w:rsidR="00C87BAF" w:rsidRPr="0061649B" w:rsidRDefault="00C87BAF" w:rsidP="00C87BAF">
            <w:pPr>
              <w:pStyle w:val="TAL"/>
            </w:pPr>
            <w:r w:rsidRPr="0061649B">
              <w:t>multiplicity: 1</w:t>
            </w:r>
          </w:p>
          <w:p w14:paraId="435A314A" w14:textId="77777777" w:rsidR="00C87BAF" w:rsidRPr="0061649B" w:rsidRDefault="00C87BAF" w:rsidP="00C87BAF">
            <w:pPr>
              <w:pStyle w:val="TAL"/>
            </w:pPr>
            <w:r w:rsidRPr="0061649B">
              <w:t>isOrdered: N/A</w:t>
            </w:r>
          </w:p>
          <w:p w14:paraId="7621C510" w14:textId="77777777" w:rsidR="00C87BAF" w:rsidRPr="0061649B" w:rsidRDefault="00C87BAF" w:rsidP="00C87BAF">
            <w:pPr>
              <w:pStyle w:val="TAL"/>
            </w:pPr>
            <w:r w:rsidRPr="0061649B">
              <w:t>isUnique: N/A</w:t>
            </w:r>
          </w:p>
          <w:p w14:paraId="0891E735" w14:textId="77777777" w:rsidR="00C87BAF" w:rsidRPr="0061649B" w:rsidRDefault="00C87BAF" w:rsidP="00C87BAF">
            <w:pPr>
              <w:pStyle w:val="TAL"/>
            </w:pPr>
            <w:r w:rsidRPr="0061649B">
              <w:t xml:space="preserve">defaultValue: None </w:t>
            </w:r>
          </w:p>
          <w:p w14:paraId="605FA169" w14:textId="77777777" w:rsidR="00C87BAF" w:rsidRPr="0061649B" w:rsidRDefault="00C87BAF" w:rsidP="00C87BAF">
            <w:pPr>
              <w:pStyle w:val="TAL"/>
            </w:pPr>
            <w:r w:rsidRPr="0061649B">
              <w:t>isNullable: False</w:t>
            </w:r>
          </w:p>
        </w:tc>
      </w:tr>
      <w:tr w:rsidR="00C87BAF" w:rsidRPr="00B26339" w14:paraId="679FAF0E" w14:textId="77777777" w:rsidTr="00367ED2">
        <w:trPr>
          <w:gridBefore w:val="1"/>
          <w:wBefore w:w="32" w:type="dxa"/>
          <w:cantSplit/>
          <w:jc w:val="center"/>
        </w:trPr>
        <w:tc>
          <w:tcPr>
            <w:tcW w:w="2547" w:type="dxa"/>
          </w:tcPr>
          <w:p w14:paraId="1A6813E6" w14:textId="77777777" w:rsidR="00C87BAF" w:rsidRPr="0061649B" w:rsidRDefault="00C87BAF" w:rsidP="00C87BAF">
            <w:pPr>
              <w:pStyle w:val="TAL"/>
              <w:rPr>
                <w:rFonts w:cs="Arial"/>
                <w:szCs w:val="18"/>
                <w:lang w:eastAsia="zh-CN"/>
              </w:rPr>
            </w:pPr>
            <w:r w:rsidRPr="0061649B">
              <w:rPr>
                <w:rFonts w:cs="Arial"/>
                <w:szCs w:val="18"/>
                <w:lang w:eastAsia="zh-CN"/>
              </w:rPr>
              <w:t>scopeLevel</w:t>
            </w:r>
          </w:p>
        </w:tc>
        <w:tc>
          <w:tcPr>
            <w:tcW w:w="5245" w:type="dxa"/>
          </w:tcPr>
          <w:p w14:paraId="25D0121B" w14:textId="77777777" w:rsidR="00C87BAF" w:rsidRPr="0061649B" w:rsidRDefault="00C87BAF" w:rsidP="00C87BAF">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3A536E73" w14:textId="77777777" w:rsidR="00C87BAF" w:rsidRPr="0061649B" w:rsidRDefault="00C87BAF" w:rsidP="00C87BAF">
            <w:pPr>
              <w:pStyle w:val="TAL"/>
              <w:rPr>
                <w:rFonts w:cs="Arial"/>
                <w:szCs w:val="18"/>
              </w:rPr>
            </w:pPr>
          </w:p>
          <w:p w14:paraId="2DC1070C"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613825F5" w14:textId="77777777" w:rsidR="00C87BAF" w:rsidRPr="0061649B" w:rsidRDefault="00C87BAF" w:rsidP="00C87BAF">
            <w:pPr>
              <w:pStyle w:val="TAL"/>
            </w:pPr>
            <w:r w:rsidRPr="0061649B">
              <w:t>type: Integer</w:t>
            </w:r>
          </w:p>
          <w:p w14:paraId="42151699" w14:textId="77777777" w:rsidR="00C87BAF" w:rsidRPr="0061649B" w:rsidRDefault="00C87BAF" w:rsidP="00C87BAF">
            <w:pPr>
              <w:pStyle w:val="TAL"/>
            </w:pPr>
            <w:r w:rsidRPr="0061649B">
              <w:t>multiplicity: 1</w:t>
            </w:r>
          </w:p>
          <w:p w14:paraId="3E10C951" w14:textId="77777777" w:rsidR="00C87BAF" w:rsidRPr="0061649B" w:rsidRDefault="00C87BAF" w:rsidP="00C87BAF">
            <w:pPr>
              <w:pStyle w:val="TAL"/>
            </w:pPr>
            <w:r w:rsidRPr="0061649B">
              <w:t>isOrdered: N/A</w:t>
            </w:r>
          </w:p>
          <w:p w14:paraId="25080B2F" w14:textId="77777777" w:rsidR="00C87BAF" w:rsidRPr="0061649B" w:rsidRDefault="00C87BAF" w:rsidP="00C87BAF">
            <w:pPr>
              <w:pStyle w:val="TAL"/>
            </w:pPr>
            <w:r w:rsidRPr="0061649B">
              <w:t>isUnique: N/A</w:t>
            </w:r>
          </w:p>
          <w:p w14:paraId="40A1CCFC" w14:textId="77777777" w:rsidR="00C87BAF" w:rsidRPr="0061649B" w:rsidRDefault="00C87BAF" w:rsidP="00C87BAF">
            <w:pPr>
              <w:pStyle w:val="TAL"/>
            </w:pPr>
            <w:r w:rsidRPr="0061649B">
              <w:t xml:space="preserve">defaultValue: None </w:t>
            </w:r>
          </w:p>
          <w:p w14:paraId="1A41C142" w14:textId="77777777" w:rsidR="00C87BAF" w:rsidRPr="0061649B" w:rsidRDefault="00C87BAF" w:rsidP="00C87BAF">
            <w:pPr>
              <w:pStyle w:val="TAL"/>
            </w:pPr>
            <w:r w:rsidRPr="0061649B">
              <w:t>isNullable: False</w:t>
            </w:r>
          </w:p>
        </w:tc>
      </w:tr>
      <w:tr w:rsidR="00C87BAF" w:rsidRPr="0061649B" w14:paraId="556DE440" w14:textId="77777777" w:rsidTr="00367ED2">
        <w:trPr>
          <w:cantSplit/>
          <w:jc w:val="center"/>
        </w:trPr>
        <w:tc>
          <w:tcPr>
            <w:tcW w:w="2579" w:type="dxa"/>
            <w:gridSpan w:val="2"/>
          </w:tcPr>
          <w:p w14:paraId="5068FD28" w14:textId="77777777" w:rsidR="00C87BAF" w:rsidRPr="0061649B" w:rsidRDefault="00C87BAF" w:rsidP="00C87BAF">
            <w:pPr>
              <w:pStyle w:val="TAL"/>
              <w:rPr>
                <w:rFonts w:cs="Arial"/>
                <w:szCs w:val="18"/>
                <w:lang w:eastAsia="zh-CN"/>
              </w:rPr>
            </w:pPr>
            <w:r>
              <w:rPr>
                <w:rFonts w:cs="Arial"/>
                <w:szCs w:val="18"/>
                <w:lang w:eastAsia="zh-CN"/>
              </w:rPr>
              <w:t>dataNodeSelector</w:t>
            </w:r>
          </w:p>
        </w:tc>
        <w:tc>
          <w:tcPr>
            <w:tcW w:w="5245" w:type="dxa"/>
          </w:tcPr>
          <w:p w14:paraId="66C4BBD3" w14:textId="77777777" w:rsidR="00C87BAF" w:rsidRDefault="00C87BAF" w:rsidP="00C87BAF">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C87BAF" w:rsidRPr="0061649B" w:rsidRDefault="00C87BAF" w:rsidP="00C87BAF">
            <w:pPr>
              <w:pStyle w:val="TAL"/>
              <w:rPr>
                <w:rFonts w:cs="Arial"/>
                <w:szCs w:val="18"/>
              </w:rPr>
            </w:pPr>
          </w:p>
          <w:p w14:paraId="0999E78F" w14:textId="77777777" w:rsidR="00C87BAF" w:rsidRPr="0061649B" w:rsidRDefault="00C87BAF" w:rsidP="00C87BAF">
            <w:pPr>
              <w:pStyle w:val="TAL"/>
              <w:rPr>
                <w:szCs w:val="18"/>
              </w:rPr>
            </w:pPr>
            <w:r w:rsidRPr="0061649B">
              <w:rPr>
                <w:rFonts w:cs="Arial"/>
                <w:szCs w:val="18"/>
              </w:rPr>
              <w:t>allowedValues: N/A</w:t>
            </w:r>
          </w:p>
        </w:tc>
        <w:tc>
          <w:tcPr>
            <w:tcW w:w="1984" w:type="dxa"/>
          </w:tcPr>
          <w:p w14:paraId="70550B73" w14:textId="77777777" w:rsidR="00C87BAF" w:rsidRPr="0061649B" w:rsidRDefault="00C87BAF" w:rsidP="00C87BAF">
            <w:pPr>
              <w:pStyle w:val="TAL"/>
            </w:pPr>
            <w:r w:rsidRPr="0061649B">
              <w:t xml:space="preserve">type: </w:t>
            </w:r>
            <w:r>
              <w:t>String</w:t>
            </w:r>
          </w:p>
          <w:p w14:paraId="09A524F4" w14:textId="77777777" w:rsidR="00C87BAF" w:rsidRPr="0061649B" w:rsidRDefault="00C87BAF" w:rsidP="00C87BAF">
            <w:pPr>
              <w:pStyle w:val="TAL"/>
            </w:pPr>
            <w:r w:rsidRPr="0061649B">
              <w:t>multiplicity: 1</w:t>
            </w:r>
          </w:p>
          <w:p w14:paraId="1F8766F4" w14:textId="77777777" w:rsidR="00C87BAF" w:rsidRPr="0061649B" w:rsidRDefault="00C87BAF" w:rsidP="00C87BAF">
            <w:pPr>
              <w:pStyle w:val="TAL"/>
            </w:pPr>
            <w:r w:rsidRPr="0061649B">
              <w:t>isOrdered: N/A</w:t>
            </w:r>
          </w:p>
          <w:p w14:paraId="28856EF7" w14:textId="77777777" w:rsidR="00C87BAF" w:rsidRPr="0061649B" w:rsidRDefault="00C87BAF" w:rsidP="00C87BAF">
            <w:pPr>
              <w:pStyle w:val="TAL"/>
            </w:pPr>
            <w:r w:rsidRPr="0061649B">
              <w:t>isUnique: N/A</w:t>
            </w:r>
          </w:p>
          <w:p w14:paraId="21FEC8C8" w14:textId="77777777" w:rsidR="00C87BAF" w:rsidRPr="0061649B" w:rsidRDefault="00C87BAF" w:rsidP="00C87BAF">
            <w:pPr>
              <w:pStyle w:val="TAL"/>
            </w:pPr>
            <w:r w:rsidRPr="0061649B">
              <w:t xml:space="preserve">defaultValue: None </w:t>
            </w:r>
          </w:p>
          <w:p w14:paraId="46696C55" w14:textId="77777777" w:rsidR="00C87BAF" w:rsidRPr="0061649B" w:rsidRDefault="00C87BAF" w:rsidP="00C87BAF">
            <w:pPr>
              <w:pStyle w:val="TAL"/>
            </w:pPr>
            <w:r w:rsidRPr="0061649B">
              <w:t>isNullable: False</w:t>
            </w:r>
          </w:p>
        </w:tc>
      </w:tr>
      <w:tr w:rsidR="00C87BAF" w:rsidRPr="00B26339" w14:paraId="5EE6B60B" w14:textId="77777777" w:rsidTr="00367ED2">
        <w:trPr>
          <w:gridBefore w:val="1"/>
          <w:wBefore w:w="32" w:type="dxa"/>
          <w:cantSplit/>
          <w:jc w:val="center"/>
        </w:trPr>
        <w:tc>
          <w:tcPr>
            <w:tcW w:w="2547" w:type="dxa"/>
          </w:tcPr>
          <w:p w14:paraId="740BA11F" w14:textId="77777777" w:rsidR="00C87BAF" w:rsidRPr="0061649B" w:rsidRDefault="00C87BAF" w:rsidP="00C87BAF">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C87BAF" w:rsidRPr="0061649B" w:rsidRDefault="00C87BAF" w:rsidP="00C87BAF">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C87BAF" w:rsidRPr="0061649B" w:rsidRDefault="00C87BAF" w:rsidP="00C87BAF">
            <w:pPr>
              <w:spacing w:after="0"/>
              <w:rPr>
                <w:rFonts w:ascii="Arial" w:hAnsi="Arial" w:cs="Arial"/>
                <w:sz w:val="18"/>
                <w:szCs w:val="18"/>
              </w:rPr>
            </w:pPr>
          </w:p>
          <w:p w14:paraId="4119ACE5" w14:textId="77777777" w:rsidR="00C87BAF" w:rsidRPr="0061649B" w:rsidRDefault="00C87BAF" w:rsidP="00C87BAF">
            <w:pPr>
              <w:spacing w:after="0"/>
              <w:rPr>
                <w:lang w:eastAsia="zh-CN"/>
              </w:rPr>
            </w:pPr>
            <w:r w:rsidRPr="0061649B">
              <w:rPr>
                <w:rFonts w:ascii="Arial" w:hAnsi="Arial" w:cs="Arial"/>
                <w:sz w:val="18"/>
                <w:szCs w:val="18"/>
              </w:rPr>
              <w:t>allowedValues: N/A</w:t>
            </w:r>
          </w:p>
        </w:tc>
        <w:tc>
          <w:tcPr>
            <w:tcW w:w="1984" w:type="dxa"/>
          </w:tcPr>
          <w:p w14:paraId="110A968D" w14:textId="77777777" w:rsidR="00C87BAF" w:rsidRPr="0061649B" w:rsidRDefault="00C87BAF" w:rsidP="00C87BAF">
            <w:pPr>
              <w:pStyle w:val="TAL"/>
            </w:pPr>
            <w:r w:rsidRPr="0061649B">
              <w:t>type: DN</w:t>
            </w:r>
          </w:p>
          <w:p w14:paraId="5E3E4C07" w14:textId="77777777" w:rsidR="00C87BAF" w:rsidRPr="0061649B" w:rsidRDefault="00C87BAF" w:rsidP="00C87BAF">
            <w:pPr>
              <w:pStyle w:val="TAL"/>
            </w:pPr>
            <w:r w:rsidRPr="0061649B">
              <w:t>multiplicity: 0..1</w:t>
            </w:r>
          </w:p>
          <w:p w14:paraId="16F79A36" w14:textId="77777777" w:rsidR="00C87BAF" w:rsidRPr="0061649B" w:rsidRDefault="00C87BAF" w:rsidP="00C87BAF">
            <w:pPr>
              <w:pStyle w:val="TAL"/>
            </w:pPr>
            <w:r w:rsidRPr="0061649B">
              <w:t>isOrdered: N/A</w:t>
            </w:r>
          </w:p>
          <w:p w14:paraId="33E3D226" w14:textId="77777777" w:rsidR="00C87BAF" w:rsidRPr="00B940D8" w:rsidRDefault="00C87BAF" w:rsidP="00C87BAF">
            <w:pPr>
              <w:pStyle w:val="TAL"/>
            </w:pPr>
            <w:r w:rsidRPr="00B940D8">
              <w:t>isUnique: N/A</w:t>
            </w:r>
          </w:p>
          <w:p w14:paraId="4601CF0D" w14:textId="77777777" w:rsidR="00C87BAF" w:rsidRPr="00B940D8" w:rsidRDefault="00C87BAF" w:rsidP="00C87BAF">
            <w:pPr>
              <w:pStyle w:val="TAL"/>
            </w:pPr>
            <w:r w:rsidRPr="00B940D8">
              <w:t xml:space="preserve">defaultValue: None </w:t>
            </w:r>
          </w:p>
          <w:p w14:paraId="4E70F7FE" w14:textId="77777777" w:rsidR="00C87BAF" w:rsidRPr="0061649B" w:rsidRDefault="00C87BAF" w:rsidP="00C87BAF">
            <w:pPr>
              <w:pStyle w:val="TAL"/>
            </w:pPr>
            <w:r w:rsidRPr="0061649B">
              <w:t>isNullable: False</w:t>
            </w:r>
          </w:p>
        </w:tc>
      </w:tr>
      <w:tr w:rsidR="00C87BAF" w:rsidRPr="00B26339" w14:paraId="4284513F" w14:textId="77777777" w:rsidTr="00367ED2">
        <w:trPr>
          <w:gridBefore w:val="1"/>
          <w:wBefore w:w="32" w:type="dxa"/>
          <w:cantSplit/>
          <w:jc w:val="center"/>
        </w:trPr>
        <w:tc>
          <w:tcPr>
            <w:tcW w:w="2547" w:type="dxa"/>
          </w:tcPr>
          <w:p w14:paraId="53E2BDFA" w14:textId="77777777" w:rsidR="00C87BAF" w:rsidRPr="0061649B" w:rsidRDefault="00C87BAF" w:rsidP="00C87BAF">
            <w:pPr>
              <w:pStyle w:val="TAL"/>
              <w:rPr>
                <w:rFonts w:cs="Arial"/>
                <w:szCs w:val="18"/>
                <w:lang w:eastAsia="de-DE"/>
              </w:rPr>
            </w:pPr>
            <w:r w:rsidRPr="0061649B">
              <w:rPr>
                <w:rFonts w:cs="Arial"/>
                <w:szCs w:val="18"/>
              </w:rPr>
              <w:t>linkType</w:t>
            </w:r>
          </w:p>
        </w:tc>
        <w:tc>
          <w:tcPr>
            <w:tcW w:w="5245" w:type="dxa"/>
          </w:tcPr>
          <w:p w14:paraId="3C9F14EF" w14:textId="77777777" w:rsidR="00C87BAF" w:rsidRPr="0061649B" w:rsidRDefault="00C87BAF" w:rsidP="00C87BAF">
            <w:pPr>
              <w:pStyle w:val="TAL"/>
              <w:rPr>
                <w:szCs w:val="18"/>
              </w:rPr>
            </w:pPr>
            <w:r w:rsidRPr="0061649B">
              <w:rPr>
                <w:szCs w:val="18"/>
              </w:rPr>
              <w:t xml:space="preserve">This attribute defines the type of the link. </w:t>
            </w:r>
          </w:p>
          <w:p w14:paraId="3DF2EAFE" w14:textId="77777777" w:rsidR="00C87BAF" w:rsidRPr="0061649B" w:rsidRDefault="00C87BAF" w:rsidP="00C87BAF">
            <w:pPr>
              <w:pStyle w:val="TAL"/>
              <w:rPr>
                <w:szCs w:val="18"/>
              </w:rPr>
            </w:pPr>
          </w:p>
          <w:p w14:paraId="2B2DE7C5" w14:textId="77777777" w:rsidR="00C87BAF" w:rsidRPr="0061649B" w:rsidRDefault="00C87BAF" w:rsidP="00C87BAF">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C87BAF" w:rsidRPr="0061649B" w:rsidRDefault="00C87BAF" w:rsidP="00C87BAF">
            <w:pPr>
              <w:pStyle w:val="TAL"/>
            </w:pPr>
            <w:r w:rsidRPr="0061649B">
              <w:t>type: String</w:t>
            </w:r>
          </w:p>
          <w:p w14:paraId="62E35AFC" w14:textId="77777777" w:rsidR="00C87BAF" w:rsidRPr="0061649B" w:rsidRDefault="00C87BAF" w:rsidP="00C87BAF">
            <w:pPr>
              <w:pStyle w:val="TAL"/>
            </w:pPr>
            <w:r w:rsidRPr="0061649B">
              <w:t>multiplicity: 0..*</w:t>
            </w:r>
          </w:p>
          <w:p w14:paraId="47265468" w14:textId="77777777" w:rsidR="00C87BAF" w:rsidRPr="0061649B" w:rsidRDefault="00C87BAF" w:rsidP="00C87BAF">
            <w:pPr>
              <w:pStyle w:val="TAL"/>
            </w:pPr>
            <w:r w:rsidRPr="0061649B">
              <w:t>isOrdered: False</w:t>
            </w:r>
          </w:p>
          <w:p w14:paraId="2480F1F9" w14:textId="77777777" w:rsidR="00C87BAF" w:rsidRPr="0061649B" w:rsidRDefault="00C87BAF" w:rsidP="00C87BAF">
            <w:pPr>
              <w:pStyle w:val="TAL"/>
            </w:pPr>
            <w:r w:rsidRPr="0061649B">
              <w:t>isUnique: True</w:t>
            </w:r>
          </w:p>
          <w:p w14:paraId="01CFAF48" w14:textId="37CB6F9A" w:rsidR="00C87BAF" w:rsidRPr="0061649B" w:rsidRDefault="00C87BAF" w:rsidP="00C87BAF">
            <w:pPr>
              <w:pStyle w:val="TAL"/>
            </w:pPr>
            <w:r w:rsidRPr="0061649B">
              <w:t xml:space="preserve">defaultValue: None </w:t>
            </w:r>
          </w:p>
          <w:p w14:paraId="17841E1F" w14:textId="77777777" w:rsidR="00C87BAF" w:rsidRPr="0061649B" w:rsidRDefault="00C87BAF" w:rsidP="00C87BAF">
            <w:pPr>
              <w:pStyle w:val="TAL"/>
            </w:pPr>
            <w:r w:rsidRPr="0061649B">
              <w:t>isNullable: False</w:t>
            </w:r>
          </w:p>
        </w:tc>
      </w:tr>
      <w:tr w:rsidR="00C87BAF" w:rsidRPr="00B26339" w14:paraId="7D34FF59" w14:textId="77777777" w:rsidTr="00367ED2">
        <w:trPr>
          <w:gridBefore w:val="1"/>
          <w:wBefore w:w="32" w:type="dxa"/>
          <w:cantSplit/>
          <w:jc w:val="center"/>
        </w:trPr>
        <w:tc>
          <w:tcPr>
            <w:tcW w:w="2547" w:type="dxa"/>
          </w:tcPr>
          <w:p w14:paraId="692DC164" w14:textId="77777777" w:rsidR="00C87BAF" w:rsidRPr="0061649B" w:rsidRDefault="00C87BAF" w:rsidP="00C87BAF">
            <w:pPr>
              <w:pStyle w:val="TAL"/>
              <w:rPr>
                <w:rFonts w:cs="Arial"/>
                <w:szCs w:val="18"/>
                <w:lang w:eastAsia="de-DE"/>
              </w:rPr>
            </w:pPr>
            <w:r w:rsidRPr="0061649B">
              <w:rPr>
                <w:rFonts w:cs="Arial"/>
                <w:szCs w:val="18"/>
                <w:lang w:eastAsia="de-DE"/>
              </w:rPr>
              <w:t>locationName</w:t>
            </w:r>
          </w:p>
        </w:tc>
        <w:tc>
          <w:tcPr>
            <w:tcW w:w="5245" w:type="dxa"/>
          </w:tcPr>
          <w:p w14:paraId="1B60FB90"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C87BAF" w:rsidRPr="0061649B" w:rsidRDefault="00C87BAF" w:rsidP="00C87BAF">
            <w:pPr>
              <w:spacing w:after="0"/>
              <w:rPr>
                <w:rFonts w:ascii="Arial" w:hAnsi="Arial" w:cs="Arial"/>
                <w:sz w:val="18"/>
                <w:szCs w:val="18"/>
              </w:rPr>
            </w:pPr>
          </w:p>
          <w:p w14:paraId="6B5D8C63"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EDFAA39" w14:textId="77777777" w:rsidR="00C87BAF" w:rsidRPr="0061649B" w:rsidRDefault="00C87BAF" w:rsidP="00C87BAF">
            <w:pPr>
              <w:pStyle w:val="TAL"/>
            </w:pPr>
            <w:r w:rsidRPr="0061649B">
              <w:t>type: String</w:t>
            </w:r>
          </w:p>
          <w:p w14:paraId="65923B13" w14:textId="77777777" w:rsidR="00C87BAF" w:rsidRPr="0061649B" w:rsidRDefault="00C87BAF" w:rsidP="00C87BAF">
            <w:pPr>
              <w:pStyle w:val="TAL"/>
            </w:pPr>
            <w:r w:rsidRPr="0061649B">
              <w:t>multiplicity: 0..1</w:t>
            </w:r>
          </w:p>
          <w:p w14:paraId="35F1372C" w14:textId="77777777" w:rsidR="00C87BAF" w:rsidRPr="0061649B" w:rsidRDefault="00C87BAF" w:rsidP="00C87BAF">
            <w:pPr>
              <w:pStyle w:val="TAL"/>
            </w:pPr>
            <w:r w:rsidRPr="0061649B">
              <w:t>isOrdered: N/A</w:t>
            </w:r>
          </w:p>
          <w:p w14:paraId="01DE62B6" w14:textId="77777777" w:rsidR="00C87BAF" w:rsidRPr="00B940D8" w:rsidRDefault="00C87BAF" w:rsidP="00C87BAF">
            <w:pPr>
              <w:pStyle w:val="TAL"/>
            </w:pPr>
            <w:r w:rsidRPr="00B940D8">
              <w:t>isUnique: N/A</w:t>
            </w:r>
          </w:p>
          <w:p w14:paraId="4B7D9DC8" w14:textId="77777777" w:rsidR="00C87BAF" w:rsidRPr="00B940D8" w:rsidRDefault="00C87BAF" w:rsidP="00C87BAF">
            <w:pPr>
              <w:pStyle w:val="TAL"/>
            </w:pPr>
            <w:r w:rsidRPr="00B940D8">
              <w:t xml:space="preserve">defaultValue: None </w:t>
            </w:r>
          </w:p>
          <w:p w14:paraId="2D1AEE4E" w14:textId="77777777" w:rsidR="00C87BAF" w:rsidRPr="0061649B" w:rsidRDefault="00C87BAF" w:rsidP="00C87BAF">
            <w:pPr>
              <w:pStyle w:val="TAL"/>
            </w:pPr>
            <w:r w:rsidRPr="0061649B">
              <w:t>isNullable: False</w:t>
            </w:r>
          </w:p>
        </w:tc>
      </w:tr>
      <w:tr w:rsidR="00C87BAF" w:rsidRPr="00B26339" w14:paraId="3B8B6B8A" w14:textId="77777777" w:rsidTr="00367ED2">
        <w:trPr>
          <w:gridBefore w:val="1"/>
          <w:wBefore w:w="32" w:type="dxa"/>
          <w:cantSplit/>
          <w:jc w:val="center"/>
        </w:trPr>
        <w:tc>
          <w:tcPr>
            <w:tcW w:w="2547" w:type="dxa"/>
          </w:tcPr>
          <w:p w14:paraId="7534F170" w14:textId="77777777" w:rsidR="00C87BAF" w:rsidRPr="0061649B" w:rsidRDefault="00C87BAF" w:rsidP="00C87BAF">
            <w:pPr>
              <w:pStyle w:val="TAL"/>
              <w:rPr>
                <w:rFonts w:cs="Arial"/>
                <w:szCs w:val="18"/>
                <w:lang w:eastAsia="de-DE"/>
              </w:rPr>
            </w:pPr>
            <w:r w:rsidRPr="0061649B">
              <w:rPr>
                <w:rFonts w:cs="Arial"/>
                <w:szCs w:val="18"/>
              </w:rPr>
              <w:t>monitorGranularityPeriod</w:t>
            </w:r>
          </w:p>
        </w:tc>
        <w:tc>
          <w:tcPr>
            <w:tcW w:w="5245" w:type="dxa"/>
          </w:tcPr>
          <w:p w14:paraId="39BAA036" w14:textId="3FCE672B" w:rsidR="00C87BAF" w:rsidRPr="0061649B" w:rsidRDefault="00C87BAF" w:rsidP="00C87BAF">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C87BAF" w:rsidRPr="0061649B" w:rsidRDefault="00C87BAF" w:rsidP="00C87BAF">
            <w:pPr>
              <w:pStyle w:val="TAL"/>
              <w:rPr>
                <w:szCs w:val="18"/>
              </w:rPr>
            </w:pPr>
          </w:p>
          <w:p w14:paraId="07D45671" w14:textId="77777777" w:rsidR="00C87BAF" w:rsidRPr="0061649B" w:rsidRDefault="00C87BAF" w:rsidP="00C87BAF">
            <w:pPr>
              <w:pStyle w:val="TAL"/>
              <w:rPr>
                <w:szCs w:val="18"/>
              </w:rPr>
            </w:pPr>
          </w:p>
          <w:p w14:paraId="7804D3A3" w14:textId="77777777" w:rsidR="00C87BAF" w:rsidRPr="0061649B" w:rsidRDefault="00C87BAF" w:rsidP="00C87BAF">
            <w:pPr>
              <w:pStyle w:val="TAL"/>
              <w:rPr>
                <w:szCs w:val="18"/>
              </w:rPr>
            </w:pPr>
            <w:r w:rsidRPr="0061649B">
              <w:rPr>
                <w:szCs w:val="18"/>
              </w:rPr>
              <w:t>See Note 5</w:t>
            </w:r>
          </w:p>
          <w:p w14:paraId="6C3802F5" w14:textId="77777777" w:rsidR="00C87BAF" w:rsidRPr="0061649B" w:rsidRDefault="00C87BAF" w:rsidP="00C87BAF">
            <w:pPr>
              <w:pStyle w:val="TAL"/>
              <w:rPr>
                <w:szCs w:val="18"/>
              </w:rPr>
            </w:pPr>
          </w:p>
          <w:p w14:paraId="5B31C038" w14:textId="6C58A4D9" w:rsidR="00C87BAF" w:rsidRPr="0061649B" w:rsidRDefault="00C87BAF" w:rsidP="00C87BAF">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1EA7FC03" w14:textId="77777777" w:rsidR="00C87BAF" w:rsidRPr="0061649B" w:rsidRDefault="00C87BAF" w:rsidP="00C87BAF">
            <w:pPr>
              <w:pStyle w:val="TAL"/>
            </w:pPr>
            <w:r w:rsidRPr="0061649B">
              <w:t>type: Integer</w:t>
            </w:r>
          </w:p>
          <w:p w14:paraId="2D7BC67F" w14:textId="77777777" w:rsidR="00C87BAF" w:rsidRPr="0061649B" w:rsidRDefault="00C87BAF" w:rsidP="00C87BAF">
            <w:pPr>
              <w:pStyle w:val="TAL"/>
            </w:pPr>
            <w:r w:rsidRPr="0061649B">
              <w:t>multiplicity: 1</w:t>
            </w:r>
          </w:p>
          <w:p w14:paraId="007AD3F3" w14:textId="3D2F965C" w:rsidR="00C87BAF" w:rsidRPr="0061649B" w:rsidRDefault="00C87BAF" w:rsidP="00C87BAF">
            <w:pPr>
              <w:pStyle w:val="TAL"/>
            </w:pPr>
            <w:r w:rsidRPr="0061649B">
              <w:t>isOrdered: N/A</w:t>
            </w:r>
          </w:p>
          <w:p w14:paraId="0321D4A4" w14:textId="349920BF" w:rsidR="00C87BAF" w:rsidRPr="0061649B" w:rsidRDefault="00C87BAF" w:rsidP="00C87BAF">
            <w:pPr>
              <w:pStyle w:val="TAL"/>
            </w:pPr>
            <w:r w:rsidRPr="0061649B">
              <w:t xml:space="preserve">isUnique: </w:t>
            </w:r>
            <w:r w:rsidRPr="0076579F">
              <w:t>N/A</w:t>
            </w:r>
          </w:p>
          <w:p w14:paraId="43E7565F" w14:textId="77777777" w:rsidR="00C87BAF" w:rsidRPr="0061649B" w:rsidRDefault="00C87BAF" w:rsidP="00C87BAF">
            <w:pPr>
              <w:pStyle w:val="TAL"/>
            </w:pPr>
            <w:r w:rsidRPr="0061649B">
              <w:t xml:space="preserve">defaultValue: None </w:t>
            </w:r>
          </w:p>
          <w:p w14:paraId="1CE941BB" w14:textId="77777777" w:rsidR="00C87BAF" w:rsidRPr="0061649B" w:rsidRDefault="00C87BAF" w:rsidP="00C87BAF">
            <w:pPr>
              <w:pStyle w:val="TAL"/>
            </w:pPr>
            <w:r w:rsidRPr="0061649B">
              <w:t>isNullable: False</w:t>
            </w:r>
          </w:p>
        </w:tc>
      </w:tr>
      <w:tr w:rsidR="00C87BAF" w:rsidRPr="00B26339" w14:paraId="5635216B" w14:textId="77777777" w:rsidTr="00367ED2">
        <w:trPr>
          <w:gridBefore w:val="1"/>
          <w:wBefore w:w="32" w:type="dxa"/>
          <w:cantSplit/>
          <w:jc w:val="center"/>
        </w:trPr>
        <w:tc>
          <w:tcPr>
            <w:tcW w:w="2547" w:type="dxa"/>
          </w:tcPr>
          <w:p w14:paraId="6EA96758" w14:textId="7647ED44" w:rsidR="00C87BAF" w:rsidRPr="0061649B" w:rsidRDefault="00C87BAF" w:rsidP="00C87BAF">
            <w:pPr>
              <w:pStyle w:val="TAL"/>
              <w:rPr>
                <w:rFonts w:cs="Arial"/>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7784EE18" w14:textId="1FB91CEF" w:rsidR="00C87BAF" w:rsidRPr="0061649B" w:rsidRDefault="00C87BAF" w:rsidP="00C87BAF">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C87BAF" w:rsidRPr="0061649B" w:rsidRDefault="00C87BAF" w:rsidP="00C87BAF">
            <w:pPr>
              <w:pStyle w:val="TAL"/>
              <w:rPr>
                <w:szCs w:val="18"/>
              </w:rPr>
            </w:pPr>
          </w:p>
          <w:p w14:paraId="73AA376C" w14:textId="737A89E0" w:rsidR="00C87BAF" w:rsidRPr="0061649B" w:rsidRDefault="00C87BAF" w:rsidP="00C87BAF">
            <w:pPr>
              <w:pStyle w:val="TAL"/>
              <w:rPr>
                <w:szCs w:val="18"/>
              </w:rPr>
            </w:pPr>
            <w:r w:rsidRPr="0061649B">
              <w:rPr>
                <w:szCs w:val="18"/>
              </w:rPr>
              <w:t>allowedValues: Integer with a minimum value of 1</w:t>
            </w:r>
          </w:p>
        </w:tc>
        <w:tc>
          <w:tcPr>
            <w:tcW w:w="1984" w:type="dxa"/>
          </w:tcPr>
          <w:p w14:paraId="1742E9EF" w14:textId="77777777" w:rsidR="00C87BAF" w:rsidRPr="0061649B" w:rsidRDefault="00C87BAF" w:rsidP="00C87BAF">
            <w:pPr>
              <w:pStyle w:val="TAL"/>
            </w:pPr>
            <w:r w:rsidRPr="0061649B">
              <w:t>type: Integer</w:t>
            </w:r>
          </w:p>
          <w:p w14:paraId="7D153A75" w14:textId="77777777" w:rsidR="00C87BAF" w:rsidRPr="0061649B" w:rsidRDefault="00C87BAF" w:rsidP="00C87BAF">
            <w:pPr>
              <w:pStyle w:val="TAL"/>
            </w:pPr>
            <w:r w:rsidRPr="0061649B">
              <w:t>multiplicity: *</w:t>
            </w:r>
          </w:p>
          <w:p w14:paraId="32708308" w14:textId="77777777" w:rsidR="00C87BAF" w:rsidRPr="0061649B" w:rsidRDefault="00C87BAF" w:rsidP="00C87BAF">
            <w:pPr>
              <w:pStyle w:val="TAL"/>
            </w:pPr>
            <w:r w:rsidRPr="0061649B">
              <w:t>isOrdered: False</w:t>
            </w:r>
          </w:p>
          <w:p w14:paraId="215F8C5F" w14:textId="77777777" w:rsidR="00C87BAF" w:rsidRPr="0061649B" w:rsidRDefault="00C87BAF" w:rsidP="00C87BAF">
            <w:pPr>
              <w:pStyle w:val="TAL"/>
            </w:pPr>
            <w:r w:rsidRPr="0061649B">
              <w:t>isUnique: True</w:t>
            </w:r>
          </w:p>
          <w:p w14:paraId="6998D068" w14:textId="77777777" w:rsidR="00C87BAF" w:rsidRPr="0061649B" w:rsidRDefault="00C87BAF" w:rsidP="00C87BAF">
            <w:pPr>
              <w:pStyle w:val="TAL"/>
            </w:pPr>
            <w:r w:rsidRPr="0061649B">
              <w:t>defaultValue: None</w:t>
            </w:r>
          </w:p>
          <w:p w14:paraId="6B206E52" w14:textId="588F97BE" w:rsidR="00C87BAF" w:rsidRPr="0061649B" w:rsidRDefault="00C87BAF" w:rsidP="00C87BAF">
            <w:pPr>
              <w:pStyle w:val="TAL"/>
            </w:pPr>
            <w:r w:rsidRPr="0061649B">
              <w:t>isNullable: False</w:t>
            </w:r>
          </w:p>
        </w:tc>
      </w:tr>
      <w:tr w:rsidR="00C87BAF" w:rsidRPr="00B26339" w14:paraId="22966788" w14:textId="77777777" w:rsidTr="00367ED2">
        <w:trPr>
          <w:gridBefore w:val="1"/>
          <w:wBefore w:w="32" w:type="dxa"/>
          <w:cantSplit/>
          <w:jc w:val="center"/>
        </w:trPr>
        <w:tc>
          <w:tcPr>
            <w:tcW w:w="2547" w:type="dxa"/>
          </w:tcPr>
          <w:p w14:paraId="4F4FF9C9" w14:textId="77777777" w:rsidR="00C87BAF" w:rsidRPr="0061649B" w:rsidRDefault="00C87BAF" w:rsidP="00C87BAF">
            <w:pPr>
              <w:pStyle w:val="TAL"/>
              <w:rPr>
                <w:rFonts w:cs="Arial"/>
                <w:szCs w:val="18"/>
              </w:rPr>
            </w:pPr>
            <w:r w:rsidRPr="0061649B">
              <w:rPr>
                <w:rFonts w:cs="Arial"/>
                <w:color w:val="000000"/>
                <w:szCs w:val="18"/>
              </w:rPr>
              <w:t>thresholdInfoList</w:t>
            </w:r>
          </w:p>
        </w:tc>
        <w:tc>
          <w:tcPr>
            <w:tcW w:w="5245" w:type="dxa"/>
          </w:tcPr>
          <w:p w14:paraId="4A2E6DC9" w14:textId="77777777" w:rsidR="00C87BAF" w:rsidRPr="0061649B" w:rsidRDefault="00C87BAF" w:rsidP="00C87BAF">
            <w:pPr>
              <w:pStyle w:val="TAL"/>
              <w:rPr>
                <w:szCs w:val="18"/>
              </w:rPr>
            </w:pPr>
            <w:r w:rsidRPr="0061649B">
              <w:rPr>
                <w:color w:val="000000"/>
                <w:szCs w:val="18"/>
              </w:rPr>
              <w:t>List of threshold infos.</w:t>
            </w:r>
          </w:p>
        </w:tc>
        <w:tc>
          <w:tcPr>
            <w:tcW w:w="1984" w:type="dxa"/>
          </w:tcPr>
          <w:p w14:paraId="723682B8" w14:textId="77777777" w:rsidR="00C87BAF" w:rsidRPr="0061649B" w:rsidRDefault="00C87BAF" w:rsidP="00C87BAF">
            <w:pPr>
              <w:pStyle w:val="TAL"/>
            </w:pPr>
            <w:r w:rsidRPr="0061649B">
              <w:t>type: ThresholdInfo</w:t>
            </w:r>
          </w:p>
          <w:p w14:paraId="3041D0B8" w14:textId="77777777" w:rsidR="00C87BAF" w:rsidRPr="0061649B" w:rsidRDefault="00C87BAF" w:rsidP="00C87BAF">
            <w:pPr>
              <w:pStyle w:val="TAL"/>
            </w:pPr>
            <w:r w:rsidRPr="0061649B">
              <w:t>multiplicity: 1..*</w:t>
            </w:r>
          </w:p>
          <w:p w14:paraId="67F0F0B1" w14:textId="77777777" w:rsidR="00C87BAF" w:rsidRPr="0061649B" w:rsidRDefault="00C87BAF" w:rsidP="00C87BAF">
            <w:pPr>
              <w:pStyle w:val="TAL"/>
            </w:pPr>
            <w:r w:rsidRPr="0061649B">
              <w:t>isOrdered: False</w:t>
            </w:r>
          </w:p>
          <w:p w14:paraId="214EABF1" w14:textId="77777777" w:rsidR="00C87BAF" w:rsidRPr="00B940D8" w:rsidRDefault="00C87BAF" w:rsidP="00C87BAF">
            <w:pPr>
              <w:pStyle w:val="TAL"/>
            </w:pPr>
            <w:r w:rsidRPr="00B940D8">
              <w:t>isUnique: True</w:t>
            </w:r>
          </w:p>
          <w:p w14:paraId="6226F6C5" w14:textId="77777777" w:rsidR="00C87BAF" w:rsidRPr="00B940D8" w:rsidRDefault="00C87BAF" w:rsidP="00C87BAF">
            <w:pPr>
              <w:pStyle w:val="TAL"/>
            </w:pPr>
            <w:r w:rsidRPr="00B940D8">
              <w:t>defaultValue: None</w:t>
            </w:r>
          </w:p>
          <w:p w14:paraId="0BD5C294" w14:textId="77777777" w:rsidR="00C87BAF" w:rsidRPr="0061649B" w:rsidRDefault="00C87BAF" w:rsidP="00C87BAF">
            <w:pPr>
              <w:pStyle w:val="TAL"/>
            </w:pPr>
            <w:r w:rsidRPr="0061649B">
              <w:t>isNullable: False</w:t>
            </w:r>
          </w:p>
        </w:tc>
      </w:tr>
      <w:tr w:rsidR="00C87BAF" w:rsidRPr="00B26339" w14:paraId="48C16810" w14:textId="77777777" w:rsidTr="00367ED2">
        <w:trPr>
          <w:gridBefore w:val="1"/>
          <w:wBefore w:w="32" w:type="dxa"/>
          <w:cantSplit/>
          <w:jc w:val="center"/>
        </w:trPr>
        <w:tc>
          <w:tcPr>
            <w:tcW w:w="2547" w:type="dxa"/>
          </w:tcPr>
          <w:p w14:paraId="7F0E95FB" w14:textId="77777777" w:rsidR="00C87BAF" w:rsidRPr="0061649B" w:rsidRDefault="00C87BAF" w:rsidP="00C87BAF">
            <w:pPr>
              <w:pStyle w:val="TAL"/>
              <w:rPr>
                <w:rFonts w:cs="Arial"/>
                <w:szCs w:val="18"/>
              </w:rPr>
            </w:pPr>
            <w:r w:rsidRPr="0061649B">
              <w:rPr>
                <w:rFonts w:cs="Arial"/>
                <w:color w:val="000000"/>
                <w:szCs w:val="18"/>
              </w:rPr>
              <w:t>thresholdValue</w:t>
            </w:r>
          </w:p>
        </w:tc>
        <w:tc>
          <w:tcPr>
            <w:tcW w:w="5245" w:type="dxa"/>
          </w:tcPr>
          <w:p w14:paraId="6D9CCC9F"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C87BAF" w:rsidRPr="0061649B" w:rsidRDefault="00C87BAF" w:rsidP="00C87BAF">
            <w:pPr>
              <w:pStyle w:val="TAL"/>
              <w:rPr>
                <w:rFonts w:eastAsia="Arial Unicode MS"/>
                <w:color w:val="000000"/>
                <w:szCs w:val="18"/>
                <w:lang w:eastAsia="zh-CN"/>
              </w:rPr>
            </w:pPr>
          </w:p>
          <w:p w14:paraId="719796C6" w14:textId="77777777" w:rsidR="00C87BAF" w:rsidRPr="0061649B" w:rsidRDefault="00C87BAF" w:rsidP="00C87BAF">
            <w:pPr>
              <w:pStyle w:val="TAL"/>
              <w:rPr>
                <w:szCs w:val="18"/>
              </w:rPr>
            </w:pPr>
            <w:r w:rsidRPr="0061649B">
              <w:rPr>
                <w:rFonts w:cs="Arial"/>
                <w:szCs w:val="18"/>
              </w:rPr>
              <w:t>allowedValues: float or integer</w:t>
            </w:r>
          </w:p>
        </w:tc>
        <w:tc>
          <w:tcPr>
            <w:tcW w:w="1984" w:type="dxa"/>
          </w:tcPr>
          <w:p w14:paraId="4F6872D1" w14:textId="1B97B94B" w:rsidR="00C87BAF" w:rsidRPr="0061649B" w:rsidRDefault="00C87BAF" w:rsidP="00C87BAF">
            <w:pPr>
              <w:pStyle w:val="TAL"/>
            </w:pPr>
            <w:r w:rsidRPr="0061649B">
              <w:t xml:space="preserve">type: </w:t>
            </w:r>
            <w:r>
              <w:t>Float or Integer</w:t>
            </w:r>
          </w:p>
          <w:p w14:paraId="7509AC77" w14:textId="77777777" w:rsidR="00C87BAF" w:rsidRPr="0061649B" w:rsidRDefault="00C87BAF" w:rsidP="00C87BAF">
            <w:pPr>
              <w:pStyle w:val="TAL"/>
            </w:pPr>
            <w:r w:rsidRPr="0061649B">
              <w:t>multiplicity: 1</w:t>
            </w:r>
          </w:p>
          <w:p w14:paraId="0F2A4AB1" w14:textId="77777777" w:rsidR="00C87BAF" w:rsidRPr="0061649B" w:rsidRDefault="00C87BAF" w:rsidP="00C87BAF">
            <w:pPr>
              <w:pStyle w:val="TAL"/>
            </w:pPr>
            <w:r w:rsidRPr="0061649B">
              <w:t>isOrdered: NA</w:t>
            </w:r>
          </w:p>
          <w:p w14:paraId="64802CB5" w14:textId="77777777" w:rsidR="00C87BAF" w:rsidRPr="00B940D8" w:rsidRDefault="00C87BAF" w:rsidP="00C87BAF">
            <w:pPr>
              <w:pStyle w:val="TAL"/>
            </w:pPr>
            <w:r w:rsidRPr="00B940D8">
              <w:t>isUnique: NA</w:t>
            </w:r>
          </w:p>
          <w:p w14:paraId="244015BD" w14:textId="77777777" w:rsidR="00C87BAF" w:rsidRPr="00B940D8" w:rsidRDefault="00C87BAF" w:rsidP="00C87BAF">
            <w:pPr>
              <w:pStyle w:val="TAL"/>
            </w:pPr>
            <w:r w:rsidRPr="00B940D8">
              <w:t>defaultValue: None</w:t>
            </w:r>
          </w:p>
          <w:p w14:paraId="26C4035A" w14:textId="498EC269" w:rsidR="00C87BAF" w:rsidRPr="0061649B" w:rsidRDefault="00C87BAF" w:rsidP="00C87BAF">
            <w:pPr>
              <w:pStyle w:val="TAL"/>
            </w:pPr>
            <w:r w:rsidRPr="0061649B">
              <w:t>isNullable: False</w:t>
            </w:r>
          </w:p>
        </w:tc>
      </w:tr>
      <w:tr w:rsidR="00C87BAF" w:rsidRPr="00B26339" w14:paraId="46C82D5D" w14:textId="77777777" w:rsidTr="00367ED2">
        <w:trPr>
          <w:gridBefore w:val="1"/>
          <w:wBefore w:w="32" w:type="dxa"/>
          <w:cantSplit/>
          <w:jc w:val="center"/>
        </w:trPr>
        <w:tc>
          <w:tcPr>
            <w:tcW w:w="2547" w:type="dxa"/>
          </w:tcPr>
          <w:p w14:paraId="3EC21BE2" w14:textId="77777777" w:rsidR="00C87BAF" w:rsidRPr="0061649B" w:rsidRDefault="00C87BAF" w:rsidP="00C87BAF">
            <w:pPr>
              <w:pStyle w:val="TAL"/>
              <w:rPr>
                <w:rFonts w:cs="Arial"/>
                <w:szCs w:val="18"/>
              </w:rPr>
            </w:pPr>
            <w:r w:rsidRPr="0061649B">
              <w:rPr>
                <w:rFonts w:cs="Arial"/>
                <w:szCs w:val="18"/>
              </w:rPr>
              <w:t>hysteresis</w:t>
            </w:r>
          </w:p>
        </w:tc>
        <w:tc>
          <w:tcPr>
            <w:tcW w:w="5245" w:type="dxa"/>
          </w:tcPr>
          <w:p w14:paraId="37B4806C"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C87BAF" w:rsidRPr="0061649B" w:rsidRDefault="00C87BAF" w:rsidP="00C87BAF">
            <w:pPr>
              <w:pStyle w:val="TAL"/>
              <w:rPr>
                <w:rFonts w:eastAsia="Arial Unicode MS"/>
                <w:color w:val="000000"/>
                <w:szCs w:val="18"/>
                <w:lang w:eastAsia="zh-CN"/>
              </w:rPr>
            </w:pPr>
          </w:p>
          <w:p w14:paraId="4313709C"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C87BAF" w:rsidRPr="0061649B" w:rsidRDefault="00C87BAF" w:rsidP="00C87BAF">
            <w:pPr>
              <w:pStyle w:val="TAL"/>
              <w:rPr>
                <w:rFonts w:eastAsia="Arial Unicode MS"/>
                <w:color w:val="000000"/>
                <w:szCs w:val="18"/>
                <w:lang w:eastAsia="zh-CN"/>
              </w:rPr>
            </w:pPr>
          </w:p>
          <w:p w14:paraId="50A32142"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C87BAF" w:rsidRPr="0061649B" w:rsidRDefault="00C87BAF" w:rsidP="00C87BAF">
            <w:pPr>
              <w:pStyle w:val="TAL"/>
              <w:rPr>
                <w:rFonts w:eastAsia="Arial Unicode MS"/>
                <w:color w:val="000000"/>
                <w:szCs w:val="18"/>
                <w:lang w:eastAsia="zh-CN"/>
              </w:rPr>
            </w:pPr>
          </w:p>
          <w:p w14:paraId="3092B9BD"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C87BAF" w:rsidRPr="0061649B" w:rsidRDefault="00C87BAF" w:rsidP="00C87BAF">
            <w:pPr>
              <w:pStyle w:val="TAL"/>
              <w:rPr>
                <w:rFonts w:eastAsia="Arial Unicode MS"/>
                <w:color w:val="000000"/>
                <w:szCs w:val="18"/>
                <w:lang w:eastAsia="zh-CN"/>
              </w:rPr>
            </w:pPr>
          </w:p>
          <w:p w14:paraId="0F182332" w14:textId="77777777" w:rsidR="00C87BAF" w:rsidRPr="0061649B" w:rsidRDefault="00C87BAF" w:rsidP="00C87BAF">
            <w:pPr>
              <w:pStyle w:val="TAL"/>
              <w:rPr>
                <w:szCs w:val="18"/>
              </w:rPr>
            </w:pPr>
            <w:r w:rsidRPr="0061649B">
              <w:rPr>
                <w:rFonts w:cs="Arial"/>
                <w:szCs w:val="18"/>
              </w:rPr>
              <w:t>allowedValues: non-negative float or integer</w:t>
            </w:r>
          </w:p>
        </w:tc>
        <w:tc>
          <w:tcPr>
            <w:tcW w:w="1984" w:type="dxa"/>
          </w:tcPr>
          <w:p w14:paraId="16762E8F" w14:textId="26AC3C21" w:rsidR="00C87BAF" w:rsidRPr="0061649B" w:rsidRDefault="00C87BAF" w:rsidP="00C87BAF">
            <w:pPr>
              <w:pStyle w:val="TAL"/>
            </w:pPr>
            <w:r w:rsidRPr="0061649B">
              <w:t xml:space="preserve">type: </w:t>
            </w:r>
            <w:r>
              <w:t>Float or Integer</w:t>
            </w:r>
          </w:p>
          <w:p w14:paraId="4EE4E117" w14:textId="77777777" w:rsidR="00C87BAF" w:rsidRPr="0061649B" w:rsidRDefault="00C87BAF" w:rsidP="00C87BAF">
            <w:pPr>
              <w:pStyle w:val="TAL"/>
            </w:pPr>
            <w:r w:rsidRPr="0061649B">
              <w:t>multiplicity: 0..1</w:t>
            </w:r>
          </w:p>
          <w:p w14:paraId="3D9C1196" w14:textId="77777777" w:rsidR="00C87BAF" w:rsidRPr="0061649B" w:rsidRDefault="00C87BAF" w:rsidP="00C87BAF">
            <w:pPr>
              <w:pStyle w:val="TAL"/>
            </w:pPr>
            <w:r w:rsidRPr="0061649B">
              <w:t>isOrdered: NA</w:t>
            </w:r>
          </w:p>
          <w:p w14:paraId="275B865A" w14:textId="77777777" w:rsidR="00C87BAF" w:rsidRPr="00B940D8" w:rsidRDefault="00C87BAF" w:rsidP="00C87BAF">
            <w:pPr>
              <w:pStyle w:val="TAL"/>
            </w:pPr>
            <w:r w:rsidRPr="00B940D8">
              <w:t>isUnique: NA</w:t>
            </w:r>
          </w:p>
          <w:p w14:paraId="7D3E02E2" w14:textId="77777777" w:rsidR="00C87BAF" w:rsidRPr="00B940D8" w:rsidRDefault="00C87BAF" w:rsidP="00C87BAF">
            <w:pPr>
              <w:pStyle w:val="TAL"/>
            </w:pPr>
            <w:r w:rsidRPr="00B940D8">
              <w:t>defaultValue: None</w:t>
            </w:r>
          </w:p>
          <w:p w14:paraId="7E6A1583" w14:textId="4F019049" w:rsidR="00C87BAF" w:rsidRPr="0061649B" w:rsidRDefault="00C87BAF" w:rsidP="00C87BAF">
            <w:pPr>
              <w:pStyle w:val="TAL"/>
            </w:pPr>
            <w:r w:rsidRPr="0061649B">
              <w:t>isNullable: False</w:t>
            </w:r>
          </w:p>
        </w:tc>
      </w:tr>
      <w:tr w:rsidR="00C87BAF" w:rsidRPr="00B26339" w14:paraId="5E1F30F7" w14:textId="77777777" w:rsidTr="00367ED2">
        <w:trPr>
          <w:gridBefore w:val="1"/>
          <w:wBefore w:w="32" w:type="dxa"/>
          <w:cantSplit/>
          <w:jc w:val="center"/>
        </w:trPr>
        <w:tc>
          <w:tcPr>
            <w:tcW w:w="2547" w:type="dxa"/>
          </w:tcPr>
          <w:p w14:paraId="08811C7C" w14:textId="77777777" w:rsidR="00C87BAF" w:rsidRPr="0061649B" w:rsidRDefault="00C87BAF" w:rsidP="00C87BAF">
            <w:pPr>
              <w:pStyle w:val="TAL"/>
              <w:rPr>
                <w:rFonts w:cs="Arial"/>
                <w:szCs w:val="18"/>
              </w:rPr>
            </w:pPr>
            <w:r w:rsidRPr="0061649B">
              <w:rPr>
                <w:rFonts w:cs="Arial"/>
                <w:color w:val="000000"/>
                <w:szCs w:val="18"/>
              </w:rPr>
              <w:t>thresholdDirection</w:t>
            </w:r>
          </w:p>
        </w:tc>
        <w:tc>
          <w:tcPr>
            <w:tcW w:w="5245" w:type="dxa"/>
          </w:tcPr>
          <w:p w14:paraId="5C2E7066" w14:textId="77777777" w:rsidR="00C87BAF" w:rsidRPr="0061649B" w:rsidRDefault="00C87BAF" w:rsidP="00C87BAF">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C87BAF" w:rsidRPr="0061649B" w:rsidRDefault="00C87BAF" w:rsidP="00C87BAF">
            <w:pPr>
              <w:pStyle w:val="TAL"/>
              <w:rPr>
                <w:color w:val="000000"/>
                <w:szCs w:val="18"/>
              </w:rPr>
            </w:pPr>
          </w:p>
          <w:p w14:paraId="5F2E3819" w14:textId="77777777" w:rsidR="00C87BAF" w:rsidRPr="0061649B" w:rsidRDefault="00C87BAF" w:rsidP="00C87BAF">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C87BAF" w:rsidRPr="0061649B" w:rsidRDefault="00C87BAF" w:rsidP="00C87BAF">
            <w:pPr>
              <w:pStyle w:val="TAL"/>
              <w:rPr>
                <w:color w:val="000000"/>
                <w:szCs w:val="18"/>
              </w:rPr>
            </w:pPr>
          </w:p>
          <w:p w14:paraId="0A5AD48C" w14:textId="77777777" w:rsidR="00C87BAF" w:rsidRPr="0061649B" w:rsidRDefault="00C87BAF" w:rsidP="00C87BAF">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C87BAF" w:rsidRPr="0061649B" w:rsidRDefault="00C87BAF" w:rsidP="00C87BAF">
            <w:pPr>
              <w:pStyle w:val="TAL"/>
              <w:rPr>
                <w:color w:val="000000"/>
                <w:szCs w:val="18"/>
              </w:rPr>
            </w:pPr>
          </w:p>
          <w:p w14:paraId="51CAA13E" w14:textId="77777777" w:rsidR="00C87BAF" w:rsidRPr="0061649B" w:rsidRDefault="00C87BAF" w:rsidP="00C87BAF">
            <w:pPr>
              <w:pStyle w:val="TAL"/>
              <w:rPr>
                <w:color w:val="000000"/>
                <w:szCs w:val="18"/>
              </w:rPr>
            </w:pPr>
            <w:r w:rsidRPr="0061649B">
              <w:rPr>
                <w:color w:val="000000"/>
                <w:szCs w:val="18"/>
              </w:rPr>
              <w:t>When the threshold direction is set to "UP_AND_DOWN" the treshold is active in both direcions.</w:t>
            </w:r>
          </w:p>
          <w:p w14:paraId="65989E5D" w14:textId="77777777" w:rsidR="00C87BAF" w:rsidRPr="0061649B" w:rsidRDefault="00C87BAF" w:rsidP="00C87BAF">
            <w:pPr>
              <w:pStyle w:val="TAL"/>
              <w:rPr>
                <w:color w:val="000000"/>
                <w:szCs w:val="18"/>
              </w:rPr>
            </w:pPr>
          </w:p>
          <w:p w14:paraId="2B0043A2" w14:textId="77777777" w:rsidR="00C87BAF" w:rsidRPr="0061649B" w:rsidRDefault="00C87BAF" w:rsidP="00C87BAF">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C87BAF" w:rsidRPr="0061649B" w:rsidRDefault="00C87BAF" w:rsidP="00C87BAF">
            <w:pPr>
              <w:pStyle w:val="TAL"/>
              <w:rPr>
                <w:color w:val="000000"/>
                <w:szCs w:val="18"/>
              </w:rPr>
            </w:pPr>
          </w:p>
          <w:p w14:paraId="67F3824E" w14:textId="77777777" w:rsidR="00C87BAF" w:rsidRPr="0061649B" w:rsidRDefault="00C87BAF" w:rsidP="00C87BAF">
            <w:pPr>
              <w:pStyle w:val="TAL"/>
              <w:rPr>
                <w:color w:val="000000"/>
                <w:szCs w:val="18"/>
              </w:rPr>
            </w:pPr>
            <w:r w:rsidRPr="0061649B">
              <w:rPr>
                <w:color w:val="000000"/>
                <w:szCs w:val="18"/>
              </w:rPr>
              <w:t>allowedValues:</w:t>
            </w:r>
          </w:p>
          <w:p w14:paraId="03DACFDE" w14:textId="77777777" w:rsidR="00C87BAF" w:rsidRPr="0061649B" w:rsidRDefault="00C87BAF" w:rsidP="00C87BAF">
            <w:pPr>
              <w:pStyle w:val="TAL"/>
              <w:rPr>
                <w:color w:val="000000"/>
                <w:szCs w:val="18"/>
              </w:rPr>
            </w:pPr>
            <w:r w:rsidRPr="0061649B">
              <w:rPr>
                <w:color w:val="000000"/>
                <w:szCs w:val="18"/>
              </w:rPr>
              <w:t>- UP</w:t>
            </w:r>
          </w:p>
          <w:p w14:paraId="7C652FD7" w14:textId="77777777" w:rsidR="00C87BAF" w:rsidRPr="0061649B" w:rsidRDefault="00C87BAF" w:rsidP="00C87BAF">
            <w:pPr>
              <w:pStyle w:val="TAL"/>
              <w:rPr>
                <w:color w:val="000000"/>
                <w:szCs w:val="18"/>
              </w:rPr>
            </w:pPr>
            <w:r w:rsidRPr="0061649B">
              <w:rPr>
                <w:color w:val="000000"/>
                <w:szCs w:val="18"/>
              </w:rPr>
              <w:t>- DOWN</w:t>
            </w:r>
          </w:p>
          <w:p w14:paraId="50E95426" w14:textId="77777777" w:rsidR="00C87BAF" w:rsidRPr="0061649B" w:rsidRDefault="00C87BAF" w:rsidP="00C87BAF">
            <w:pPr>
              <w:pStyle w:val="TAL"/>
              <w:rPr>
                <w:szCs w:val="18"/>
              </w:rPr>
            </w:pPr>
            <w:r w:rsidRPr="0061649B">
              <w:rPr>
                <w:color w:val="000000"/>
                <w:szCs w:val="18"/>
              </w:rPr>
              <w:t>- UP_AND_DOWN</w:t>
            </w:r>
          </w:p>
        </w:tc>
        <w:tc>
          <w:tcPr>
            <w:tcW w:w="1984" w:type="dxa"/>
          </w:tcPr>
          <w:p w14:paraId="224E1830" w14:textId="77777777" w:rsidR="00C87BAF" w:rsidRPr="0061649B" w:rsidRDefault="00C87BAF" w:rsidP="00C87BAF">
            <w:pPr>
              <w:pStyle w:val="TAL"/>
            </w:pPr>
            <w:r w:rsidRPr="0061649B">
              <w:t>type: ENUM</w:t>
            </w:r>
          </w:p>
          <w:p w14:paraId="2902AFDF" w14:textId="77777777" w:rsidR="00C87BAF" w:rsidRPr="0061649B" w:rsidRDefault="00C87BAF" w:rsidP="00C87BAF">
            <w:pPr>
              <w:pStyle w:val="TAL"/>
            </w:pPr>
            <w:r w:rsidRPr="0061649B">
              <w:t>multiplicity: 1</w:t>
            </w:r>
          </w:p>
          <w:p w14:paraId="6721CDF5" w14:textId="19985A12" w:rsidR="00C87BAF" w:rsidRPr="0061649B" w:rsidRDefault="00C87BAF" w:rsidP="00C87BAF">
            <w:pPr>
              <w:pStyle w:val="TAL"/>
            </w:pPr>
            <w:r w:rsidRPr="0061649B">
              <w:t>isOrdered: N/A</w:t>
            </w:r>
          </w:p>
          <w:p w14:paraId="16E728F1" w14:textId="48DC43BC" w:rsidR="00C87BAF" w:rsidRPr="00B940D8" w:rsidRDefault="00C87BAF" w:rsidP="00C87BAF">
            <w:pPr>
              <w:pStyle w:val="TAL"/>
            </w:pPr>
            <w:r w:rsidRPr="00B940D8">
              <w:t>isUnique: N/A</w:t>
            </w:r>
          </w:p>
          <w:p w14:paraId="3D1A5F79" w14:textId="77777777" w:rsidR="00C87BAF" w:rsidRPr="00B940D8" w:rsidRDefault="00C87BAF" w:rsidP="00C87BAF">
            <w:pPr>
              <w:pStyle w:val="TAL"/>
            </w:pPr>
            <w:r w:rsidRPr="00B940D8">
              <w:t>defaultValue: None</w:t>
            </w:r>
          </w:p>
          <w:p w14:paraId="37CD6818" w14:textId="77777777" w:rsidR="00C87BAF" w:rsidRPr="0061649B" w:rsidRDefault="00C87BAF" w:rsidP="00C87BAF">
            <w:pPr>
              <w:pStyle w:val="TAL"/>
            </w:pPr>
            <w:r w:rsidRPr="0061649B">
              <w:t>isNullable: False</w:t>
            </w:r>
          </w:p>
        </w:tc>
      </w:tr>
      <w:tr w:rsidR="00C87BAF" w:rsidRPr="00B26339" w14:paraId="52B03435" w14:textId="77777777" w:rsidTr="00367ED2">
        <w:trPr>
          <w:gridBefore w:val="1"/>
          <w:wBefore w:w="32" w:type="dxa"/>
          <w:cantSplit/>
          <w:jc w:val="center"/>
        </w:trPr>
        <w:tc>
          <w:tcPr>
            <w:tcW w:w="2547" w:type="dxa"/>
          </w:tcPr>
          <w:p w14:paraId="6DA6622C" w14:textId="77777777" w:rsidR="00C87BAF" w:rsidRPr="0061649B" w:rsidRDefault="00C87BAF" w:rsidP="00C87BAF">
            <w:pPr>
              <w:pStyle w:val="TAL"/>
              <w:rPr>
                <w:rFonts w:cs="Arial"/>
                <w:szCs w:val="18"/>
              </w:rPr>
            </w:pPr>
            <w:r w:rsidRPr="0061649B">
              <w:rPr>
                <w:rFonts w:cs="Arial"/>
                <w:szCs w:val="18"/>
              </w:rPr>
              <w:lastRenderedPageBreak/>
              <w:t>objectClass</w:t>
            </w:r>
          </w:p>
        </w:tc>
        <w:tc>
          <w:tcPr>
            <w:tcW w:w="5245" w:type="dxa"/>
          </w:tcPr>
          <w:p w14:paraId="23112826" w14:textId="77777777" w:rsidR="00C87BAF" w:rsidRPr="0061649B" w:rsidRDefault="00C87BAF" w:rsidP="00C87BAF">
            <w:pPr>
              <w:pStyle w:val="TAL"/>
              <w:rPr>
                <w:szCs w:val="18"/>
              </w:rPr>
            </w:pPr>
            <w:r w:rsidRPr="0061649B">
              <w:rPr>
                <w:szCs w:val="18"/>
              </w:rPr>
              <w:t>Class of a managed object instance.</w:t>
            </w:r>
          </w:p>
          <w:p w14:paraId="643DFE83" w14:textId="77777777" w:rsidR="00C87BAF" w:rsidRPr="0061649B" w:rsidRDefault="00C87BAF" w:rsidP="00C87BAF">
            <w:pPr>
              <w:pStyle w:val="TAL"/>
              <w:rPr>
                <w:szCs w:val="18"/>
              </w:rPr>
            </w:pPr>
          </w:p>
          <w:p w14:paraId="3959D715" w14:textId="77777777" w:rsidR="00C87BAF" w:rsidRPr="0061649B" w:rsidRDefault="00C87BAF" w:rsidP="00C87BAF">
            <w:pPr>
              <w:pStyle w:val="TAL"/>
              <w:rPr>
                <w:szCs w:val="18"/>
              </w:rPr>
            </w:pPr>
            <w:r w:rsidRPr="0061649B">
              <w:rPr>
                <w:szCs w:val="18"/>
              </w:rPr>
              <w:t>allowedValues: N/A</w:t>
            </w:r>
          </w:p>
        </w:tc>
        <w:tc>
          <w:tcPr>
            <w:tcW w:w="1984" w:type="dxa"/>
          </w:tcPr>
          <w:p w14:paraId="469D2542" w14:textId="77777777" w:rsidR="00C87BAF" w:rsidRPr="0061649B" w:rsidRDefault="00C87BAF" w:rsidP="00C87BAF">
            <w:pPr>
              <w:pStyle w:val="TAL"/>
            </w:pPr>
            <w:r w:rsidRPr="0061649B">
              <w:t>type: String</w:t>
            </w:r>
          </w:p>
          <w:p w14:paraId="15AB2CA5" w14:textId="77777777" w:rsidR="00C87BAF" w:rsidRPr="0061649B" w:rsidRDefault="00C87BAF" w:rsidP="00C87BAF">
            <w:pPr>
              <w:pStyle w:val="TAL"/>
            </w:pPr>
            <w:r w:rsidRPr="0061649B">
              <w:t>multiplicity: 1</w:t>
            </w:r>
          </w:p>
          <w:p w14:paraId="62DC7D59" w14:textId="77777777" w:rsidR="00C87BAF" w:rsidRPr="0061649B" w:rsidRDefault="00C87BAF" w:rsidP="00C87BAF">
            <w:pPr>
              <w:pStyle w:val="TAL"/>
            </w:pPr>
            <w:r w:rsidRPr="0061649B">
              <w:t>isOrdered: N/A</w:t>
            </w:r>
          </w:p>
          <w:p w14:paraId="3FC19D25" w14:textId="77777777" w:rsidR="00C87BAF" w:rsidRPr="00B940D8" w:rsidRDefault="00C87BAF" w:rsidP="00C87BAF">
            <w:pPr>
              <w:pStyle w:val="TAL"/>
            </w:pPr>
            <w:r w:rsidRPr="00B940D8">
              <w:t>isUnique: N/A</w:t>
            </w:r>
          </w:p>
          <w:p w14:paraId="01B657CE" w14:textId="77777777" w:rsidR="00C87BAF" w:rsidRPr="00B940D8" w:rsidRDefault="00C87BAF" w:rsidP="00C87BAF">
            <w:pPr>
              <w:pStyle w:val="TAL"/>
            </w:pPr>
            <w:r w:rsidRPr="00B940D8">
              <w:t>defaultValue: None</w:t>
            </w:r>
          </w:p>
          <w:p w14:paraId="4B5338A0" w14:textId="77777777" w:rsidR="00C87BAF" w:rsidRPr="0061649B" w:rsidRDefault="00C87BAF" w:rsidP="00C87BAF">
            <w:pPr>
              <w:pStyle w:val="TAL"/>
            </w:pPr>
            <w:r w:rsidRPr="0061649B">
              <w:t>isNullable: False</w:t>
            </w:r>
          </w:p>
        </w:tc>
      </w:tr>
      <w:tr w:rsidR="00C87BAF" w:rsidRPr="00B26339" w14:paraId="38025B1C" w14:textId="77777777" w:rsidTr="00367ED2">
        <w:trPr>
          <w:gridBefore w:val="1"/>
          <w:wBefore w:w="32" w:type="dxa"/>
          <w:cantSplit/>
          <w:jc w:val="center"/>
        </w:trPr>
        <w:tc>
          <w:tcPr>
            <w:tcW w:w="2547" w:type="dxa"/>
          </w:tcPr>
          <w:p w14:paraId="4CCFBD2E" w14:textId="77777777" w:rsidR="00C87BAF" w:rsidRPr="0061649B" w:rsidRDefault="00C87BAF" w:rsidP="00C87BAF">
            <w:pPr>
              <w:pStyle w:val="TAL"/>
              <w:rPr>
                <w:rFonts w:cs="Arial"/>
                <w:szCs w:val="18"/>
              </w:rPr>
            </w:pPr>
            <w:r w:rsidRPr="0061649B">
              <w:rPr>
                <w:rFonts w:cs="Arial"/>
                <w:szCs w:val="18"/>
              </w:rPr>
              <w:t>objectInstance</w:t>
            </w:r>
          </w:p>
        </w:tc>
        <w:tc>
          <w:tcPr>
            <w:tcW w:w="5245" w:type="dxa"/>
          </w:tcPr>
          <w:p w14:paraId="58996513" w14:textId="77777777" w:rsidR="00C87BAF" w:rsidRPr="0061649B" w:rsidRDefault="00C87BAF" w:rsidP="00C87BAF">
            <w:pPr>
              <w:pStyle w:val="TAL"/>
              <w:rPr>
                <w:szCs w:val="18"/>
              </w:rPr>
            </w:pPr>
            <w:r w:rsidRPr="0061649B">
              <w:rPr>
                <w:szCs w:val="18"/>
              </w:rPr>
              <w:t>Managed object instance identified by its DN.</w:t>
            </w:r>
          </w:p>
          <w:p w14:paraId="0FC7822A" w14:textId="77777777" w:rsidR="00C87BAF" w:rsidRPr="0061649B" w:rsidRDefault="00C87BAF" w:rsidP="00C87BAF">
            <w:pPr>
              <w:pStyle w:val="TAL"/>
              <w:rPr>
                <w:szCs w:val="18"/>
              </w:rPr>
            </w:pPr>
          </w:p>
          <w:p w14:paraId="73D94D30" w14:textId="77777777" w:rsidR="00C87BAF" w:rsidRPr="0061649B" w:rsidRDefault="00C87BAF" w:rsidP="00C87BAF">
            <w:pPr>
              <w:pStyle w:val="TAL"/>
              <w:rPr>
                <w:szCs w:val="18"/>
              </w:rPr>
            </w:pPr>
            <w:r w:rsidRPr="0061649B">
              <w:rPr>
                <w:szCs w:val="18"/>
              </w:rPr>
              <w:t>allowedValues: N/A</w:t>
            </w:r>
          </w:p>
        </w:tc>
        <w:tc>
          <w:tcPr>
            <w:tcW w:w="1984" w:type="dxa"/>
          </w:tcPr>
          <w:p w14:paraId="727312A9" w14:textId="77777777" w:rsidR="00C87BAF" w:rsidRPr="0061649B" w:rsidRDefault="00C87BAF" w:rsidP="00C87BAF">
            <w:pPr>
              <w:pStyle w:val="TAL"/>
            </w:pPr>
            <w:r w:rsidRPr="0061649B">
              <w:t>type: String</w:t>
            </w:r>
          </w:p>
          <w:p w14:paraId="439FD0B6" w14:textId="77777777" w:rsidR="00C87BAF" w:rsidRPr="0061649B" w:rsidRDefault="00C87BAF" w:rsidP="00C87BAF">
            <w:pPr>
              <w:pStyle w:val="TAL"/>
            </w:pPr>
            <w:r w:rsidRPr="0061649B">
              <w:t>multiplicity: 1</w:t>
            </w:r>
          </w:p>
          <w:p w14:paraId="65169E92" w14:textId="77777777" w:rsidR="00C87BAF" w:rsidRPr="0061649B" w:rsidRDefault="00C87BAF" w:rsidP="00C87BAF">
            <w:pPr>
              <w:pStyle w:val="TAL"/>
            </w:pPr>
            <w:r w:rsidRPr="0061649B">
              <w:t>isOrdered: N/A</w:t>
            </w:r>
          </w:p>
          <w:p w14:paraId="2FCE39AE" w14:textId="77777777" w:rsidR="00C87BAF" w:rsidRPr="00B940D8" w:rsidRDefault="00C87BAF" w:rsidP="00C87BAF">
            <w:pPr>
              <w:pStyle w:val="TAL"/>
            </w:pPr>
            <w:r w:rsidRPr="00B940D8">
              <w:t>isUnique: N/A</w:t>
            </w:r>
          </w:p>
          <w:p w14:paraId="15879E9B" w14:textId="77777777" w:rsidR="00C87BAF" w:rsidRPr="00B940D8" w:rsidRDefault="00C87BAF" w:rsidP="00C87BAF">
            <w:pPr>
              <w:pStyle w:val="TAL"/>
            </w:pPr>
            <w:r w:rsidRPr="00B940D8">
              <w:t>defaultValue: None</w:t>
            </w:r>
          </w:p>
          <w:p w14:paraId="0EDC6459" w14:textId="77777777" w:rsidR="00C87BAF" w:rsidRPr="0061649B" w:rsidRDefault="00C87BAF" w:rsidP="00C87BAF">
            <w:pPr>
              <w:pStyle w:val="TAL"/>
            </w:pPr>
            <w:r w:rsidRPr="0061649B">
              <w:t>isNullable: False</w:t>
            </w:r>
          </w:p>
        </w:tc>
      </w:tr>
      <w:tr w:rsidR="00C87BAF" w:rsidRPr="00B26339" w14:paraId="43B15FD9" w14:textId="77777777" w:rsidTr="00367ED2">
        <w:trPr>
          <w:gridBefore w:val="1"/>
          <w:wBefore w:w="32" w:type="dxa"/>
          <w:cantSplit/>
          <w:jc w:val="center"/>
        </w:trPr>
        <w:tc>
          <w:tcPr>
            <w:tcW w:w="2547" w:type="dxa"/>
          </w:tcPr>
          <w:p w14:paraId="4D6E2487" w14:textId="77777777" w:rsidR="00C87BAF" w:rsidRPr="0061649B" w:rsidRDefault="00C87BAF" w:rsidP="00C87BAF">
            <w:pPr>
              <w:pStyle w:val="TAL"/>
              <w:rPr>
                <w:rFonts w:cs="Arial"/>
                <w:szCs w:val="18"/>
              </w:rPr>
            </w:pPr>
            <w:r w:rsidRPr="0061649B">
              <w:rPr>
                <w:rFonts w:cs="Arial"/>
                <w:szCs w:val="18"/>
              </w:rPr>
              <w:t>objectInstances</w:t>
            </w:r>
          </w:p>
        </w:tc>
        <w:tc>
          <w:tcPr>
            <w:tcW w:w="5245" w:type="dxa"/>
          </w:tcPr>
          <w:p w14:paraId="157C2357" w14:textId="77777777" w:rsidR="00C87BAF" w:rsidRPr="0061649B" w:rsidRDefault="00C87BAF" w:rsidP="00C87BAF">
            <w:pPr>
              <w:pStyle w:val="TAL"/>
              <w:rPr>
                <w:szCs w:val="18"/>
              </w:rPr>
            </w:pPr>
            <w:r w:rsidRPr="0061649B">
              <w:rPr>
                <w:szCs w:val="18"/>
              </w:rPr>
              <w:t>List of managed object instances. Each object instance is identified by its DN.</w:t>
            </w:r>
          </w:p>
          <w:p w14:paraId="56648158" w14:textId="77777777" w:rsidR="00C87BAF" w:rsidRPr="0061649B" w:rsidRDefault="00C87BAF" w:rsidP="00C87BAF">
            <w:pPr>
              <w:pStyle w:val="TAL"/>
              <w:rPr>
                <w:szCs w:val="18"/>
              </w:rPr>
            </w:pPr>
          </w:p>
          <w:p w14:paraId="68C2E468" w14:textId="77777777" w:rsidR="00C87BAF" w:rsidRPr="0061649B" w:rsidDel="00B463AC" w:rsidRDefault="00C87BAF" w:rsidP="00C87BAF">
            <w:pPr>
              <w:pStyle w:val="TAL"/>
              <w:rPr>
                <w:szCs w:val="18"/>
              </w:rPr>
            </w:pPr>
            <w:r w:rsidRPr="0061649B">
              <w:rPr>
                <w:szCs w:val="18"/>
              </w:rPr>
              <w:t>allowedValues: N/A</w:t>
            </w:r>
          </w:p>
        </w:tc>
        <w:tc>
          <w:tcPr>
            <w:tcW w:w="1984" w:type="dxa"/>
          </w:tcPr>
          <w:p w14:paraId="17C16903" w14:textId="77777777" w:rsidR="00C87BAF" w:rsidRPr="0061649B" w:rsidRDefault="00C87BAF" w:rsidP="00C87BAF">
            <w:pPr>
              <w:pStyle w:val="TAL"/>
            </w:pPr>
            <w:r w:rsidRPr="0061649B">
              <w:t>type: Dn</w:t>
            </w:r>
          </w:p>
          <w:p w14:paraId="71E65BE6" w14:textId="77777777" w:rsidR="00C87BAF" w:rsidRPr="0061649B" w:rsidRDefault="00C87BAF" w:rsidP="00C87BAF">
            <w:pPr>
              <w:pStyle w:val="TAL"/>
            </w:pPr>
            <w:r w:rsidRPr="0061649B">
              <w:t>multiplicity: *</w:t>
            </w:r>
          </w:p>
          <w:p w14:paraId="2D606F28" w14:textId="203D8ED5" w:rsidR="00C87BAF" w:rsidRPr="0061649B" w:rsidRDefault="00C87BAF" w:rsidP="00C87BAF">
            <w:pPr>
              <w:pStyle w:val="TAL"/>
            </w:pPr>
            <w:r w:rsidRPr="0061649B">
              <w:t>isOrdered: False</w:t>
            </w:r>
          </w:p>
          <w:p w14:paraId="67951AE2" w14:textId="749D3527" w:rsidR="00C87BAF" w:rsidRPr="00B940D8" w:rsidRDefault="00C87BAF" w:rsidP="00C87BAF">
            <w:pPr>
              <w:pStyle w:val="TAL"/>
            </w:pPr>
            <w:r w:rsidRPr="00B940D8">
              <w:t>isUnique: True</w:t>
            </w:r>
          </w:p>
          <w:p w14:paraId="5E3549A2" w14:textId="77777777" w:rsidR="00C87BAF" w:rsidRPr="00B940D8" w:rsidRDefault="00C87BAF" w:rsidP="00C87BAF">
            <w:pPr>
              <w:pStyle w:val="TAL"/>
            </w:pPr>
            <w:r w:rsidRPr="00B940D8">
              <w:t>defaultValue: None</w:t>
            </w:r>
          </w:p>
          <w:p w14:paraId="3D56BD85" w14:textId="77777777" w:rsidR="00C87BAF" w:rsidRPr="0061649B" w:rsidRDefault="00C87BAF" w:rsidP="00C87BAF">
            <w:pPr>
              <w:pStyle w:val="TAL"/>
            </w:pPr>
            <w:r w:rsidRPr="0061649B">
              <w:t>isNullable: False</w:t>
            </w:r>
          </w:p>
        </w:tc>
      </w:tr>
      <w:tr w:rsidR="00C87BAF" w:rsidRPr="00B26339" w14:paraId="35A2C819" w14:textId="77777777" w:rsidTr="00367ED2">
        <w:trPr>
          <w:gridBefore w:val="1"/>
          <w:wBefore w:w="32" w:type="dxa"/>
          <w:jc w:val="center"/>
        </w:trPr>
        <w:tc>
          <w:tcPr>
            <w:tcW w:w="2547" w:type="dxa"/>
          </w:tcPr>
          <w:p w14:paraId="06B6DB15" w14:textId="77777777" w:rsidR="00C87BAF" w:rsidRPr="0061649B" w:rsidRDefault="00C87BAF" w:rsidP="00C87BAF">
            <w:pPr>
              <w:keepNext/>
              <w:keepLines/>
              <w:spacing w:after="0"/>
              <w:rPr>
                <w:rFonts w:ascii="Arial" w:eastAsia="SimSun" w:hAnsi="Arial" w:cs="Arial"/>
                <w:sz w:val="18"/>
                <w:szCs w:val="18"/>
              </w:rPr>
            </w:pPr>
            <w:r w:rsidRPr="0061649B">
              <w:rPr>
                <w:rFonts w:ascii="Arial" w:eastAsia="SimSun" w:hAnsi="Arial" w:cs="Arial"/>
                <w:sz w:val="18"/>
                <w:szCs w:val="18"/>
              </w:rPr>
              <w:t>peeParametersList</w:t>
            </w:r>
          </w:p>
        </w:tc>
        <w:tc>
          <w:tcPr>
            <w:tcW w:w="5245" w:type="dxa"/>
          </w:tcPr>
          <w:p w14:paraId="2FFF608A" w14:textId="77777777" w:rsidR="00C87BAF" w:rsidRPr="00B940D8" w:rsidRDefault="00C87BAF" w:rsidP="00C87BAF">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C87BAF" w:rsidRPr="00B940D8" w:rsidRDefault="00C87BAF" w:rsidP="00C87BAF">
            <w:pPr>
              <w:keepNext/>
              <w:keepLines/>
              <w:spacing w:after="0"/>
              <w:rPr>
                <w:rFonts w:ascii="Arial" w:eastAsia="SimSun" w:hAnsi="Arial"/>
                <w:color w:val="000000"/>
                <w:sz w:val="18"/>
                <w:szCs w:val="18"/>
                <w:lang w:eastAsia="zh-CN"/>
              </w:rPr>
            </w:pPr>
          </w:p>
          <w:p w14:paraId="4696721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6A44C47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C87BAF" w:rsidRPr="00B940D8" w:rsidRDefault="00C87BAF" w:rsidP="00C87BAF">
            <w:pPr>
              <w:keepNext/>
              <w:keepLines/>
              <w:spacing w:after="0"/>
              <w:rPr>
                <w:rFonts w:ascii="Arial" w:eastAsia="SimSun" w:hAnsi="Arial" w:cs="Arial"/>
                <w:sz w:val="18"/>
                <w:szCs w:val="18"/>
                <w:lang w:eastAsia="zh-CN"/>
              </w:rPr>
            </w:pPr>
          </w:p>
          <w:p w14:paraId="1042EB56"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C87BAF" w:rsidRPr="00B940D8" w:rsidRDefault="00C87BAF" w:rsidP="00C87BAF">
            <w:pPr>
              <w:keepNext/>
              <w:keepLines/>
              <w:spacing w:after="0"/>
              <w:rPr>
                <w:rFonts w:ascii="Arial" w:eastAsia="SimSun" w:hAnsi="Arial"/>
                <w:bCs/>
                <w:sz w:val="18"/>
                <w:szCs w:val="18"/>
                <w:lang w:eastAsia="zh-CN"/>
              </w:rPr>
            </w:pPr>
          </w:p>
          <w:p w14:paraId="3F2C17C0" w14:textId="77777777" w:rsidR="00C87BAF" w:rsidRPr="0061649B" w:rsidRDefault="00C87BAF" w:rsidP="00C87BAF">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C87BAF" w:rsidRPr="00B940D8" w:rsidRDefault="00C87BAF" w:rsidP="00C87BAF">
            <w:pPr>
              <w:keepNext/>
              <w:keepLines/>
              <w:spacing w:after="0"/>
              <w:rPr>
                <w:rFonts w:ascii="Arial" w:eastAsia="SimSun" w:hAnsi="Arial"/>
                <w:bCs/>
                <w:sz w:val="18"/>
                <w:szCs w:val="18"/>
                <w:lang w:eastAsia="zh-CN"/>
              </w:rPr>
            </w:pPr>
          </w:p>
          <w:p w14:paraId="773E7B79" w14:textId="034C2840"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173E06D2"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0EF48C24" w14:textId="34C69E65"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612674C7"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C87BAF" w:rsidRPr="00B940D8" w:rsidRDefault="00C87BAF" w:rsidP="00C87BAF">
            <w:pPr>
              <w:keepNext/>
              <w:keepLines/>
              <w:spacing w:after="0"/>
              <w:rPr>
                <w:rFonts w:ascii="Arial" w:eastAsia="SimSun" w:hAnsi="Arial"/>
                <w:bCs/>
                <w:sz w:val="18"/>
                <w:szCs w:val="18"/>
                <w:lang w:eastAsia="zh-CN"/>
              </w:rPr>
            </w:pPr>
          </w:p>
          <w:p w14:paraId="34D2C6E2" w14:textId="32D941CD"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C87BAF" w:rsidRPr="00B940D8" w:rsidRDefault="00C87BAF" w:rsidP="00C87BAF">
            <w:pPr>
              <w:keepNext/>
              <w:keepLines/>
              <w:spacing w:after="0"/>
              <w:rPr>
                <w:rFonts w:ascii="Arial" w:eastAsia="SimSun" w:hAnsi="Arial"/>
                <w:bCs/>
                <w:sz w:val="18"/>
                <w:szCs w:val="18"/>
                <w:lang w:eastAsia="zh-CN"/>
              </w:rPr>
            </w:pPr>
          </w:p>
          <w:p w14:paraId="080901D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5E52722E" w14:textId="77777777" w:rsidR="00C87BAF" w:rsidRPr="00B940D8" w:rsidRDefault="00C87BAF" w:rsidP="00C87BAF">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C87BAF" w:rsidRPr="00B940D8" w:rsidRDefault="00C87BAF" w:rsidP="00C87BAF">
            <w:pPr>
              <w:keepNext/>
              <w:keepLines/>
              <w:spacing w:after="0"/>
              <w:rPr>
                <w:rFonts w:ascii="Arial" w:eastAsia="SimSun" w:hAnsi="Arial" w:cs="Arial"/>
                <w:bCs/>
                <w:sz w:val="18"/>
                <w:szCs w:val="18"/>
                <w:lang w:eastAsia="zh-CN"/>
              </w:rPr>
            </w:pPr>
          </w:p>
          <w:p w14:paraId="5D167BFC"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C87BAF" w:rsidRPr="00B940D8" w:rsidRDefault="00C87BAF" w:rsidP="00C87BAF">
            <w:pPr>
              <w:keepNext/>
              <w:keepLines/>
              <w:spacing w:after="0"/>
              <w:rPr>
                <w:rFonts w:ascii="Arial" w:eastAsia="SimSun" w:hAnsi="Arial" w:cs="Arial"/>
                <w:sz w:val="18"/>
                <w:szCs w:val="18"/>
                <w:lang w:eastAsia="zh-CN"/>
              </w:rPr>
            </w:pPr>
          </w:p>
          <w:p w14:paraId="76110ED0"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C87BAF" w:rsidRPr="00B940D8" w:rsidRDefault="00C87BAF" w:rsidP="00C87BAF">
            <w:pPr>
              <w:keepNext/>
              <w:keepLines/>
              <w:spacing w:after="0"/>
              <w:rPr>
                <w:rFonts w:ascii="Arial" w:eastAsia="SimSun" w:hAnsi="Arial"/>
                <w:bCs/>
                <w:sz w:val="18"/>
                <w:szCs w:val="18"/>
                <w:lang w:eastAsia="zh-CN"/>
              </w:rPr>
            </w:pPr>
          </w:p>
          <w:p w14:paraId="438E8254"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C87BAF" w:rsidRPr="00B940D8" w:rsidRDefault="00C87BAF" w:rsidP="00C87BAF">
            <w:pPr>
              <w:keepNext/>
              <w:keepLines/>
              <w:spacing w:after="0"/>
              <w:rPr>
                <w:rFonts w:ascii="Arial" w:eastAsia="SimSun" w:hAnsi="Arial" w:cs="Arial"/>
                <w:sz w:val="18"/>
                <w:szCs w:val="18"/>
                <w:lang w:eastAsia="zh-CN"/>
              </w:rPr>
            </w:pPr>
          </w:p>
          <w:p w14:paraId="7A15485F"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C87BAF" w:rsidRPr="00B940D8" w:rsidRDefault="00C87BAF" w:rsidP="00C87BAF">
            <w:pPr>
              <w:keepNext/>
              <w:keepLines/>
              <w:spacing w:after="0"/>
              <w:rPr>
                <w:rFonts w:ascii="Arial" w:eastAsia="SimSun" w:hAnsi="Arial" w:cs="Arial"/>
                <w:sz w:val="18"/>
                <w:szCs w:val="18"/>
                <w:lang w:eastAsia="zh-CN"/>
              </w:rPr>
            </w:pPr>
          </w:p>
          <w:p w14:paraId="48316DE2"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C87BAF" w:rsidRPr="00B940D8" w:rsidRDefault="00C87BAF" w:rsidP="00C87BAF">
            <w:pPr>
              <w:keepNext/>
              <w:keepLines/>
              <w:spacing w:after="0"/>
              <w:rPr>
                <w:rFonts w:ascii="Arial" w:eastAsia="SimSun" w:hAnsi="Arial" w:cs="Arial"/>
                <w:sz w:val="18"/>
                <w:szCs w:val="18"/>
                <w:lang w:eastAsia="zh-CN"/>
              </w:rPr>
            </w:pPr>
          </w:p>
          <w:p w14:paraId="6C2781DD" w14:textId="77777777" w:rsidR="00C87BAF" w:rsidRPr="0061649B" w:rsidRDefault="00C87BAF" w:rsidP="00C87BAF">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C87BAF" w:rsidRPr="0061649B" w:rsidRDefault="00C87BAF" w:rsidP="00C87BAF">
            <w:pPr>
              <w:pStyle w:val="TAL"/>
              <w:rPr>
                <w:rFonts w:eastAsia="SimSun"/>
              </w:rPr>
            </w:pPr>
            <w:r w:rsidRPr="0061649B">
              <w:rPr>
                <w:rFonts w:eastAsia="SimSun"/>
              </w:rPr>
              <w:lastRenderedPageBreak/>
              <w:t>type: String</w:t>
            </w:r>
          </w:p>
          <w:p w14:paraId="254E3656" w14:textId="77777777" w:rsidR="00C87BAF" w:rsidRPr="0061649B" w:rsidRDefault="00C87BAF" w:rsidP="00C87BAF">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C87BAF" w:rsidRPr="0061649B" w:rsidRDefault="00C87BAF" w:rsidP="00C87BAF">
            <w:pPr>
              <w:pStyle w:val="TAL"/>
              <w:rPr>
                <w:rFonts w:eastAsia="SimSun"/>
                <w:lang w:eastAsia="zh-CN"/>
              </w:rPr>
            </w:pPr>
            <w:r w:rsidRPr="0061649B">
              <w:rPr>
                <w:rFonts w:eastAsia="SimSun"/>
              </w:rPr>
              <w:t>isOrdered: False</w:t>
            </w:r>
          </w:p>
          <w:p w14:paraId="169033E2" w14:textId="77777777" w:rsidR="00C87BAF" w:rsidRPr="00B940D8" w:rsidRDefault="00C87BAF" w:rsidP="00C87BAF">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C87BAF" w:rsidRPr="00B940D8" w:rsidRDefault="00C87BAF" w:rsidP="00C87BAF">
            <w:pPr>
              <w:pStyle w:val="TAL"/>
              <w:rPr>
                <w:rFonts w:eastAsia="SimSun"/>
              </w:rPr>
            </w:pPr>
            <w:r w:rsidRPr="00B940D8">
              <w:rPr>
                <w:rFonts w:eastAsia="SimSun"/>
              </w:rPr>
              <w:t>defaultValue: None</w:t>
            </w:r>
          </w:p>
          <w:p w14:paraId="1FFC85B9" w14:textId="7189FC27" w:rsidR="00C87BAF" w:rsidRPr="0061649B" w:rsidRDefault="00C87BAF" w:rsidP="00C87BAF">
            <w:pPr>
              <w:pStyle w:val="TAL"/>
              <w:rPr>
                <w:rFonts w:eastAsia="SimSun"/>
              </w:rPr>
            </w:pPr>
            <w:r w:rsidRPr="00B940D8">
              <w:rPr>
                <w:rFonts w:eastAsia="SimSun"/>
              </w:rPr>
              <w:t xml:space="preserve">isNullable: </w:t>
            </w:r>
            <w:r w:rsidRPr="0076579F">
              <w:rPr>
                <w:rFonts w:eastAsia="SimSun"/>
              </w:rPr>
              <w:t>False</w:t>
            </w:r>
          </w:p>
        </w:tc>
      </w:tr>
      <w:tr w:rsidR="00C87BAF" w:rsidRPr="00B26339" w14:paraId="5B9E3169" w14:textId="77777777" w:rsidTr="00367ED2">
        <w:trPr>
          <w:gridBefore w:val="1"/>
          <w:wBefore w:w="32" w:type="dxa"/>
          <w:jc w:val="center"/>
        </w:trPr>
        <w:tc>
          <w:tcPr>
            <w:tcW w:w="2547" w:type="dxa"/>
          </w:tcPr>
          <w:p w14:paraId="40E34245" w14:textId="77777777" w:rsidR="00C87BAF" w:rsidRPr="0061649B" w:rsidRDefault="00C87BAF" w:rsidP="00C87BAF">
            <w:pPr>
              <w:pStyle w:val="TAL"/>
              <w:rPr>
                <w:rFonts w:cs="Arial"/>
                <w:szCs w:val="18"/>
              </w:rPr>
            </w:pPr>
            <w:r w:rsidRPr="0061649B">
              <w:rPr>
                <w:rFonts w:cs="Arial"/>
                <w:szCs w:val="18"/>
              </w:rPr>
              <w:t>priorityLabel</w:t>
            </w:r>
          </w:p>
        </w:tc>
        <w:tc>
          <w:tcPr>
            <w:tcW w:w="5245" w:type="dxa"/>
          </w:tcPr>
          <w:p w14:paraId="69722D13" w14:textId="77777777" w:rsidR="00C87BAF" w:rsidRPr="0061649B" w:rsidRDefault="00C87BAF" w:rsidP="00C87BAF">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C87BAF" w:rsidRPr="0061649B" w:rsidRDefault="00C87BAF" w:rsidP="00C87BAF">
            <w:pPr>
              <w:pStyle w:val="TAL"/>
            </w:pPr>
            <w:r w:rsidRPr="0061649B">
              <w:t>type: Integer</w:t>
            </w:r>
          </w:p>
          <w:p w14:paraId="733783DB" w14:textId="77777777" w:rsidR="00C87BAF" w:rsidRPr="0061649B" w:rsidRDefault="00C87BAF" w:rsidP="00C87BAF">
            <w:pPr>
              <w:pStyle w:val="TAL"/>
            </w:pPr>
            <w:r w:rsidRPr="0061649B">
              <w:t>multiplicity: 1</w:t>
            </w:r>
          </w:p>
          <w:p w14:paraId="33CA6803" w14:textId="77777777" w:rsidR="00C87BAF" w:rsidRPr="0061649B" w:rsidRDefault="00C87BAF" w:rsidP="00C87BAF">
            <w:pPr>
              <w:pStyle w:val="TAL"/>
            </w:pPr>
            <w:r w:rsidRPr="0061649B">
              <w:t>isOrdered: N/A</w:t>
            </w:r>
          </w:p>
          <w:p w14:paraId="770513E0" w14:textId="77777777" w:rsidR="00C87BAF" w:rsidRPr="0061649B" w:rsidRDefault="00C87BAF" w:rsidP="00C87BAF">
            <w:pPr>
              <w:pStyle w:val="TAL"/>
            </w:pPr>
            <w:r w:rsidRPr="0061649B">
              <w:t>isUnique: N/A</w:t>
            </w:r>
          </w:p>
          <w:p w14:paraId="18D881F2" w14:textId="77777777" w:rsidR="00C87BAF" w:rsidRPr="0061649B" w:rsidRDefault="00C87BAF" w:rsidP="00C87BAF">
            <w:pPr>
              <w:pStyle w:val="TAL"/>
            </w:pPr>
            <w:r w:rsidRPr="0061649B">
              <w:t>defaultValue: None</w:t>
            </w:r>
          </w:p>
          <w:p w14:paraId="44FDE746" w14:textId="77777777" w:rsidR="00C87BAF" w:rsidRPr="0061649B" w:rsidRDefault="00C87BAF" w:rsidP="00C87BAF">
            <w:pPr>
              <w:pStyle w:val="TAL"/>
            </w:pPr>
            <w:r w:rsidRPr="0061649B">
              <w:t>isNullable: False</w:t>
            </w:r>
          </w:p>
        </w:tc>
      </w:tr>
      <w:tr w:rsidR="00C87BAF" w:rsidRPr="00B26339" w14:paraId="44B494C0" w14:textId="77777777" w:rsidTr="00367ED2">
        <w:trPr>
          <w:gridBefore w:val="1"/>
          <w:wBefore w:w="32" w:type="dxa"/>
          <w:cantSplit/>
          <w:jc w:val="center"/>
        </w:trPr>
        <w:tc>
          <w:tcPr>
            <w:tcW w:w="2547" w:type="dxa"/>
          </w:tcPr>
          <w:p w14:paraId="5EDA5FD6" w14:textId="77777777" w:rsidR="00C87BAF" w:rsidRPr="0061649B" w:rsidRDefault="00C87BAF" w:rsidP="00C87BAF">
            <w:pPr>
              <w:pStyle w:val="TAL"/>
              <w:rPr>
                <w:rFonts w:cs="Arial"/>
                <w:szCs w:val="18"/>
                <w:lang w:eastAsia="zh-CN"/>
              </w:rPr>
            </w:pPr>
            <w:r w:rsidRPr="0061649B">
              <w:rPr>
                <w:rFonts w:cs="Arial"/>
                <w:szCs w:val="18"/>
              </w:rPr>
              <w:t>protocolVersion</w:t>
            </w:r>
          </w:p>
        </w:tc>
        <w:tc>
          <w:tcPr>
            <w:tcW w:w="5245" w:type="dxa"/>
          </w:tcPr>
          <w:p w14:paraId="7A9B74A6" w14:textId="77777777" w:rsidR="00C87BAF" w:rsidRPr="0061649B" w:rsidRDefault="00C87BAF" w:rsidP="00C87BAF">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C87BAF" w:rsidRPr="0061649B" w:rsidRDefault="00C87BAF" w:rsidP="00C87BAF">
            <w:pPr>
              <w:pStyle w:val="TAL"/>
              <w:rPr>
                <w:szCs w:val="18"/>
                <w:lang w:eastAsia="zh-CN"/>
              </w:rPr>
            </w:pPr>
          </w:p>
          <w:p w14:paraId="28F4E215" w14:textId="77777777" w:rsidR="00C87BAF" w:rsidRPr="0061649B" w:rsidRDefault="00C87BAF" w:rsidP="00C87BAF">
            <w:pPr>
              <w:pStyle w:val="TAL"/>
              <w:rPr>
                <w:rFonts w:cs="Arial"/>
                <w:szCs w:val="18"/>
              </w:rPr>
            </w:pPr>
            <w:r w:rsidRPr="0061649B">
              <w:rPr>
                <w:rFonts w:cs="Arial"/>
                <w:szCs w:val="18"/>
              </w:rPr>
              <w:t>allowedValues: N/A</w:t>
            </w:r>
          </w:p>
        </w:tc>
        <w:tc>
          <w:tcPr>
            <w:tcW w:w="1984" w:type="dxa"/>
          </w:tcPr>
          <w:p w14:paraId="55920CCE" w14:textId="77777777" w:rsidR="00C87BAF" w:rsidRPr="0061649B" w:rsidRDefault="00C87BAF" w:rsidP="00C87BAF">
            <w:pPr>
              <w:pStyle w:val="TAL"/>
            </w:pPr>
            <w:r w:rsidRPr="0061649B">
              <w:t>type: String</w:t>
            </w:r>
          </w:p>
          <w:p w14:paraId="5F02181F" w14:textId="77777777" w:rsidR="00C87BAF" w:rsidRPr="0061649B" w:rsidRDefault="00C87BAF" w:rsidP="00C87BAF">
            <w:pPr>
              <w:pStyle w:val="TAL"/>
            </w:pPr>
            <w:r w:rsidRPr="0061649B">
              <w:t>multiplicity: *</w:t>
            </w:r>
          </w:p>
          <w:p w14:paraId="6E643C91" w14:textId="77777777" w:rsidR="00C87BAF" w:rsidRPr="0061649B" w:rsidRDefault="00C87BAF" w:rsidP="00C87BAF">
            <w:pPr>
              <w:pStyle w:val="TAL"/>
            </w:pPr>
            <w:r w:rsidRPr="0061649B">
              <w:t>isOrdered: False</w:t>
            </w:r>
          </w:p>
          <w:p w14:paraId="167488AE" w14:textId="77777777" w:rsidR="00C87BAF" w:rsidRPr="0061649B" w:rsidRDefault="00C87BAF" w:rsidP="00C87BAF">
            <w:pPr>
              <w:pStyle w:val="TAL"/>
            </w:pPr>
            <w:r w:rsidRPr="0061649B">
              <w:t>isUnique: True</w:t>
            </w:r>
          </w:p>
          <w:p w14:paraId="0FAC3462" w14:textId="77777777" w:rsidR="00C87BAF" w:rsidRPr="0061649B" w:rsidRDefault="00C87BAF" w:rsidP="00C87BAF">
            <w:pPr>
              <w:pStyle w:val="TAL"/>
            </w:pPr>
            <w:r w:rsidRPr="0061649B">
              <w:t>defaultValue: None</w:t>
            </w:r>
          </w:p>
          <w:p w14:paraId="5C625DC7" w14:textId="77777777" w:rsidR="00C87BAF" w:rsidRPr="0061649B" w:rsidRDefault="00C87BAF" w:rsidP="00C87BAF">
            <w:pPr>
              <w:pStyle w:val="TAL"/>
            </w:pPr>
            <w:r w:rsidRPr="0061649B">
              <w:t>isNullable: False</w:t>
            </w:r>
          </w:p>
        </w:tc>
      </w:tr>
      <w:tr w:rsidR="00C87BAF" w:rsidRPr="00B26339" w14:paraId="4763F0B7" w14:textId="77777777" w:rsidTr="00367ED2">
        <w:trPr>
          <w:gridBefore w:val="1"/>
          <w:wBefore w:w="32" w:type="dxa"/>
          <w:cantSplit/>
          <w:jc w:val="center"/>
        </w:trPr>
        <w:tc>
          <w:tcPr>
            <w:tcW w:w="2547" w:type="dxa"/>
          </w:tcPr>
          <w:p w14:paraId="5EBB7472" w14:textId="77777777" w:rsidR="00C87BAF" w:rsidRPr="0061649B" w:rsidRDefault="00C87BAF" w:rsidP="00C87BAF">
            <w:pPr>
              <w:pStyle w:val="TAL"/>
              <w:rPr>
                <w:rFonts w:cs="Arial"/>
                <w:szCs w:val="18"/>
                <w:lang w:eastAsia="de-DE"/>
              </w:rPr>
            </w:pPr>
            <w:r w:rsidRPr="0061649B">
              <w:rPr>
                <w:rFonts w:cs="Arial"/>
                <w:szCs w:val="18"/>
                <w:lang w:eastAsia="zh-CN"/>
              </w:rPr>
              <w:t>setOfMcc</w:t>
            </w:r>
          </w:p>
        </w:tc>
        <w:tc>
          <w:tcPr>
            <w:tcW w:w="5245" w:type="dxa"/>
          </w:tcPr>
          <w:p w14:paraId="586F2C6E" w14:textId="77777777" w:rsidR="00C87BAF" w:rsidRPr="0061649B" w:rsidRDefault="00C87BAF" w:rsidP="00C87BAF">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C87BAF" w:rsidRPr="0061649B" w:rsidRDefault="00C87BAF" w:rsidP="00C87BAF">
            <w:pPr>
              <w:pStyle w:val="TAL"/>
              <w:rPr>
                <w:szCs w:val="18"/>
                <w:lang w:eastAsia="zh-CN"/>
              </w:rPr>
            </w:pPr>
          </w:p>
          <w:p w14:paraId="252BA32C" w14:textId="77777777" w:rsidR="00C87BAF" w:rsidRPr="0061649B" w:rsidRDefault="00C87BAF" w:rsidP="00C87BAF">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C87BAF" w:rsidRPr="0061649B" w:rsidRDefault="00C87BAF" w:rsidP="00C87BAF">
            <w:pPr>
              <w:pStyle w:val="TAL"/>
              <w:rPr>
                <w:szCs w:val="18"/>
                <w:lang w:eastAsia="zh-CN"/>
              </w:rPr>
            </w:pPr>
          </w:p>
          <w:p w14:paraId="577CD9BF" w14:textId="77777777" w:rsidR="00C87BAF" w:rsidRPr="0061649B" w:rsidRDefault="00C87BAF" w:rsidP="00C87BAF">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C87BAF" w:rsidRPr="0061649B" w:rsidRDefault="00C87BAF" w:rsidP="00C87BAF">
            <w:pPr>
              <w:pStyle w:val="TAL"/>
            </w:pPr>
            <w:r w:rsidRPr="0061649B">
              <w:t>type: Integer</w:t>
            </w:r>
          </w:p>
          <w:p w14:paraId="6651ED7D" w14:textId="77777777" w:rsidR="00C87BAF" w:rsidRPr="0061649B" w:rsidRDefault="00C87BAF" w:rsidP="00C87BAF">
            <w:pPr>
              <w:pStyle w:val="TAL"/>
            </w:pPr>
            <w:r w:rsidRPr="0061649B">
              <w:t>multiplicity: 1..*</w:t>
            </w:r>
          </w:p>
          <w:p w14:paraId="7010C6F9" w14:textId="77777777" w:rsidR="00C87BAF" w:rsidRPr="0061649B" w:rsidRDefault="00C87BAF" w:rsidP="00C87BAF">
            <w:pPr>
              <w:pStyle w:val="TAL"/>
            </w:pPr>
            <w:r w:rsidRPr="0061649B">
              <w:t>isOrdered: False</w:t>
            </w:r>
          </w:p>
          <w:p w14:paraId="4EAE343E" w14:textId="77777777" w:rsidR="00C87BAF" w:rsidRPr="0061649B" w:rsidRDefault="00C87BAF" w:rsidP="00C87BAF">
            <w:pPr>
              <w:pStyle w:val="TAL"/>
            </w:pPr>
            <w:r w:rsidRPr="0061649B">
              <w:t>isUnique: True</w:t>
            </w:r>
          </w:p>
          <w:p w14:paraId="0C171D0C" w14:textId="3BC1329D" w:rsidR="00C87BAF" w:rsidRPr="0061649B" w:rsidRDefault="00C87BAF" w:rsidP="00C87BAF">
            <w:pPr>
              <w:pStyle w:val="TAL"/>
            </w:pPr>
            <w:r w:rsidRPr="0061649B">
              <w:t>defaultValue: None</w:t>
            </w:r>
          </w:p>
          <w:p w14:paraId="6DC205C3" w14:textId="77777777" w:rsidR="00C87BAF" w:rsidRPr="0061649B" w:rsidRDefault="00C87BAF" w:rsidP="00C87BAF">
            <w:pPr>
              <w:pStyle w:val="TAL"/>
            </w:pPr>
            <w:r w:rsidRPr="0061649B">
              <w:t>isNullable: False</w:t>
            </w:r>
          </w:p>
        </w:tc>
      </w:tr>
      <w:tr w:rsidR="00C87BAF" w:rsidRPr="00B26339" w14:paraId="655DE3B5" w14:textId="77777777" w:rsidTr="00367ED2">
        <w:trPr>
          <w:gridBefore w:val="1"/>
          <w:wBefore w:w="32" w:type="dxa"/>
          <w:cantSplit/>
          <w:jc w:val="center"/>
        </w:trPr>
        <w:tc>
          <w:tcPr>
            <w:tcW w:w="2547" w:type="dxa"/>
          </w:tcPr>
          <w:p w14:paraId="60168574" w14:textId="77777777" w:rsidR="00C87BAF" w:rsidRPr="0061649B" w:rsidRDefault="00C87BAF" w:rsidP="00C87BAF">
            <w:pPr>
              <w:pStyle w:val="TAL"/>
              <w:rPr>
                <w:rFonts w:cs="Arial"/>
                <w:szCs w:val="18"/>
              </w:rPr>
            </w:pPr>
            <w:r w:rsidRPr="0061649B">
              <w:rPr>
                <w:rFonts w:cs="Arial"/>
                <w:szCs w:val="18"/>
              </w:rPr>
              <w:t>swVersion</w:t>
            </w:r>
          </w:p>
        </w:tc>
        <w:tc>
          <w:tcPr>
            <w:tcW w:w="5245" w:type="dxa"/>
          </w:tcPr>
          <w:p w14:paraId="5B0A9F56" w14:textId="77777777" w:rsidR="00C87BAF" w:rsidRPr="0061649B" w:rsidRDefault="00C87BAF" w:rsidP="00C87BAF">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C87BAF" w:rsidRPr="0061649B" w:rsidRDefault="00C87BAF" w:rsidP="00C87BAF">
            <w:pPr>
              <w:pStyle w:val="TAL"/>
              <w:rPr>
                <w:szCs w:val="18"/>
              </w:rPr>
            </w:pPr>
          </w:p>
          <w:p w14:paraId="3ADAE429"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A6FD62D" w14:textId="77777777" w:rsidR="00C87BAF" w:rsidRPr="0061649B" w:rsidRDefault="00C87BAF" w:rsidP="00C87BAF">
            <w:pPr>
              <w:pStyle w:val="TAL"/>
            </w:pPr>
            <w:r w:rsidRPr="0061649B">
              <w:t>type: String</w:t>
            </w:r>
          </w:p>
          <w:p w14:paraId="2F788205" w14:textId="77777777" w:rsidR="00C87BAF" w:rsidRPr="0061649B" w:rsidRDefault="00C87BAF" w:rsidP="00C87BAF">
            <w:pPr>
              <w:pStyle w:val="TAL"/>
            </w:pPr>
            <w:r w:rsidRPr="0061649B">
              <w:t>multiplicity: 0..1</w:t>
            </w:r>
          </w:p>
          <w:p w14:paraId="3D20D574" w14:textId="77777777" w:rsidR="00C87BAF" w:rsidRPr="0061649B" w:rsidRDefault="00C87BAF" w:rsidP="00C87BAF">
            <w:pPr>
              <w:pStyle w:val="TAL"/>
            </w:pPr>
            <w:r w:rsidRPr="0061649B">
              <w:t>isOrdered: N/A</w:t>
            </w:r>
          </w:p>
          <w:p w14:paraId="2FA9A29A" w14:textId="77777777" w:rsidR="00C87BAF" w:rsidRPr="00B940D8" w:rsidRDefault="00C87BAF" w:rsidP="00C87BAF">
            <w:pPr>
              <w:pStyle w:val="TAL"/>
            </w:pPr>
            <w:r w:rsidRPr="00B940D8">
              <w:t>isUnique: N/A</w:t>
            </w:r>
          </w:p>
          <w:p w14:paraId="19CFB129" w14:textId="77777777" w:rsidR="00C87BAF" w:rsidRPr="00B940D8" w:rsidRDefault="00C87BAF" w:rsidP="00C87BAF">
            <w:pPr>
              <w:pStyle w:val="TAL"/>
            </w:pPr>
            <w:r w:rsidRPr="00B940D8">
              <w:t>defaultValue: None</w:t>
            </w:r>
          </w:p>
          <w:p w14:paraId="4FCC22BF" w14:textId="77777777" w:rsidR="00C87BAF" w:rsidRPr="0061649B" w:rsidRDefault="00C87BAF" w:rsidP="00C87BAF">
            <w:pPr>
              <w:pStyle w:val="TAL"/>
            </w:pPr>
            <w:r w:rsidRPr="0061649B">
              <w:t>isNullable: False</w:t>
            </w:r>
          </w:p>
        </w:tc>
      </w:tr>
      <w:tr w:rsidR="00C87BAF" w:rsidRPr="00B26339" w14:paraId="0840EA89" w14:textId="77777777" w:rsidTr="00367ED2">
        <w:trPr>
          <w:gridBefore w:val="1"/>
          <w:wBefore w:w="32" w:type="dxa"/>
          <w:cantSplit/>
          <w:jc w:val="center"/>
        </w:trPr>
        <w:tc>
          <w:tcPr>
            <w:tcW w:w="2547" w:type="dxa"/>
          </w:tcPr>
          <w:p w14:paraId="5DF58D4A" w14:textId="77777777" w:rsidR="00C87BAF" w:rsidRPr="0061649B" w:rsidRDefault="00C87BAF" w:rsidP="00C87BAF">
            <w:pPr>
              <w:pStyle w:val="TAL"/>
              <w:rPr>
                <w:rFonts w:cs="Arial"/>
                <w:szCs w:val="18"/>
              </w:rPr>
            </w:pPr>
            <w:r w:rsidRPr="0061649B">
              <w:rPr>
                <w:rFonts w:cs="Arial"/>
                <w:szCs w:val="18"/>
              </w:rPr>
              <w:t>systemDN</w:t>
            </w:r>
          </w:p>
        </w:tc>
        <w:tc>
          <w:tcPr>
            <w:tcW w:w="5245" w:type="dxa"/>
          </w:tcPr>
          <w:p w14:paraId="303A375C" w14:textId="25049476" w:rsidR="00C87BAF" w:rsidRPr="0061649B" w:rsidRDefault="00C87BAF" w:rsidP="00C87BAF">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446A9857" w14:textId="77777777" w:rsidR="00C87BAF" w:rsidRPr="0061649B" w:rsidRDefault="00C87BAF" w:rsidP="00C87BAF">
            <w:pPr>
              <w:pStyle w:val="TAL"/>
              <w:rPr>
                <w:szCs w:val="18"/>
              </w:rPr>
            </w:pPr>
          </w:p>
          <w:p w14:paraId="48632C3A"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1FA4991F" w14:textId="77777777" w:rsidR="00C87BAF" w:rsidRPr="0061649B" w:rsidRDefault="00C87BAF" w:rsidP="00C87BAF">
            <w:pPr>
              <w:pStyle w:val="TAL"/>
            </w:pPr>
            <w:r w:rsidRPr="0061649B">
              <w:t>type: DN</w:t>
            </w:r>
          </w:p>
          <w:p w14:paraId="0892EAE5" w14:textId="77777777" w:rsidR="00C87BAF" w:rsidRPr="0061649B" w:rsidRDefault="00C87BAF" w:rsidP="00C87BAF">
            <w:pPr>
              <w:pStyle w:val="TAL"/>
            </w:pPr>
            <w:r w:rsidRPr="0061649B">
              <w:t>multiplicity: 0..1</w:t>
            </w:r>
          </w:p>
          <w:p w14:paraId="074A0240" w14:textId="77777777" w:rsidR="00C87BAF" w:rsidRPr="0061649B" w:rsidRDefault="00C87BAF" w:rsidP="00C87BAF">
            <w:pPr>
              <w:pStyle w:val="TAL"/>
            </w:pPr>
            <w:r w:rsidRPr="0061649B">
              <w:t>isOrdered: N/A</w:t>
            </w:r>
          </w:p>
          <w:p w14:paraId="3D45076C" w14:textId="77777777" w:rsidR="00C87BAF" w:rsidRPr="00B940D8" w:rsidRDefault="00C87BAF" w:rsidP="00C87BAF">
            <w:pPr>
              <w:pStyle w:val="TAL"/>
            </w:pPr>
            <w:r w:rsidRPr="00B940D8">
              <w:t>isUnique: N/A</w:t>
            </w:r>
          </w:p>
          <w:p w14:paraId="1C3AA097" w14:textId="77777777" w:rsidR="00C87BAF" w:rsidRPr="00B940D8" w:rsidRDefault="00C87BAF" w:rsidP="00C87BAF">
            <w:pPr>
              <w:pStyle w:val="TAL"/>
            </w:pPr>
            <w:r w:rsidRPr="00B940D8">
              <w:t>defaultValue: None</w:t>
            </w:r>
          </w:p>
          <w:p w14:paraId="102F78FB" w14:textId="77777777" w:rsidR="00C87BAF" w:rsidRPr="0061649B" w:rsidRDefault="00C87BAF" w:rsidP="00C87BAF">
            <w:pPr>
              <w:pStyle w:val="TAL"/>
            </w:pPr>
            <w:r w:rsidRPr="0061649B">
              <w:t>isNullable: False</w:t>
            </w:r>
          </w:p>
        </w:tc>
      </w:tr>
      <w:tr w:rsidR="00C87BAF" w:rsidRPr="00B26339" w14:paraId="58EAC7C2" w14:textId="77777777" w:rsidTr="00367ED2">
        <w:trPr>
          <w:gridBefore w:val="1"/>
          <w:wBefore w:w="32" w:type="dxa"/>
          <w:cantSplit/>
          <w:jc w:val="center"/>
        </w:trPr>
        <w:tc>
          <w:tcPr>
            <w:tcW w:w="2547" w:type="dxa"/>
          </w:tcPr>
          <w:p w14:paraId="3D7249D5" w14:textId="77777777" w:rsidR="00C87BAF" w:rsidRPr="0061649B" w:rsidRDefault="00C87BAF" w:rsidP="00C87BAF">
            <w:pPr>
              <w:pStyle w:val="TAL"/>
              <w:rPr>
                <w:rFonts w:cs="Arial"/>
                <w:szCs w:val="18"/>
                <w:lang w:eastAsia="de-DE"/>
              </w:rPr>
            </w:pPr>
            <w:r w:rsidRPr="0061649B">
              <w:rPr>
                <w:rFonts w:cs="Arial"/>
                <w:szCs w:val="18"/>
              </w:rPr>
              <w:t>userDefinedState</w:t>
            </w:r>
          </w:p>
        </w:tc>
        <w:tc>
          <w:tcPr>
            <w:tcW w:w="5245" w:type="dxa"/>
          </w:tcPr>
          <w:p w14:paraId="648755D4" w14:textId="77777777" w:rsidR="00C87BAF" w:rsidRPr="0061649B" w:rsidRDefault="00C87BAF" w:rsidP="00C87BAF">
            <w:pPr>
              <w:pStyle w:val="TAL"/>
              <w:rPr>
                <w:szCs w:val="18"/>
              </w:rPr>
            </w:pPr>
            <w:r w:rsidRPr="0061649B">
              <w:rPr>
                <w:szCs w:val="18"/>
              </w:rPr>
              <w:t>An operator defined state for operator specific usage.</w:t>
            </w:r>
          </w:p>
          <w:p w14:paraId="36F4A3F9" w14:textId="77777777" w:rsidR="00C87BAF" w:rsidRPr="0061649B" w:rsidRDefault="00C87BAF" w:rsidP="00C87BAF">
            <w:pPr>
              <w:pStyle w:val="TAL"/>
              <w:rPr>
                <w:szCs w:val="18"/>
              </w:rPr>
            </w:pPr>
          </w:p>
          <w:p w14:paraId="624347E5"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4A29FE1F" w14:textId="77777777" w:rsidR="00C87BAF" w:rsidRPr="0061649B" w:rsidRDefault="00C87BAF" w:rsidP="00C87BAF">
            <w:pPr>
              <w:pStyle w:val="TAL"/>
            </w:pPr>
            <w:r w:rsidRPr="0061649B">
              <w:t>type: String</w:t>
            </w:r>
          </w:p>
          <w:p w14:paraId="4806D49C" w14:textId="77777777" w:rsidR="00C87BAF" w:rsidRPr="0061649B" w:rsidRDefault="00C87BAF" w:rsidP="00C87BAF">
            <w:pPr>
              <w:pStyle w:val="TAL"/>
            </w:pPr>
            <w:r w:rsidRPr="0061649B">
              <w:t>multiplicity: 0..1</w:t>
            </w:r>
          </w:p>
          <w:p w14:paraId="49174D59" w14:textId="77777777" w:rsidR="00C87BAF" w:rsidRPr="0061649B" w:rsidRDefault="00C87BAF" w:rsidP="00C87BAF">
            <w:pPr>
              <w:pStyle w:val="TAL"/>
            </w:pPr>
            <w:r w:rsidRPr="0061649B">
              <w:t>isOrdered: N/A</w:t>
            </w:r>
          </w:p>
          <w:p w14:paraId="1DFF1FA8" w14:textId="77777777" w:rsidR="00C87BAF" w:rsidRPr="00B940D8" w:rsidRDefault="00C87BAF" w:rsidP="00C87BAF">
            <w:pPr>
              <w:pStyle w:val="TAL"/>
            </w:pPr>
            <w:r w:rsidRPr="00B940D8">
              <w:t>isUnique: N/A</w:t>
            </w:r>
          </w:p>
          <w:p w14:paraId="5F6E3F14" w14:textId="77777777" w:rsidR="00C87BAF" w:rsidRPr="00B940D8" w:rsidRDefault="00C87BAF" w:rsidP="00C87BAF">
            <w:pPr>
              <w:pStyle w:val="TAL"/>
            </w:pPr>
            <w:r w:rsidRPr="00B940D8">
              <w:t>defaultValue: None</w:t>
            </w:r>
          </w:p>
          <w:p w14:paraId="2376D44F" w14:textId="77777777" w:rsidR="00C87BAF" w:rsidRPr="0061649B" w:rsidRDefault="00C87BAF" w:rsidP="00C87BAF">
            <w:pPr>
              <w:pStyle w:val="TAL"/>
            </w:pPr>
            <w:r w:rsidRPr="0061649B">
              <w:t>isNullable: False</w:t>
            </w:r>
          </w:p>
          <w:p w14:paraId="20BB9FB6" w14:textId="77777777" w:rsidR="00C87BAF" w:rsidRPr="0061649B" w:rsidRDefault="00C87BAF" w:rsidP="00C87BAF">
            <w:pPr>
              <w:pStyle w:val="TAL"/>
            </w:pPr>
          </w:p>
        </w:tc>
      </w:tr>
      <w:tr w:rsidR="00C87BAF" w:rsidRPr="00B26339" w14:paraId="65852054" w14:textId="77777777" w:rsidTr="00367ED2">
        <w:trPr>
          <w:gridBefore w:val="1"/>
          <w:wBefore w:w="32" w:type="dxa"/>
          <w:cantSplit/>
          <w:jc w:val="center"/>
        </w:trPr>
        <w:tc>
          <w:tcPr>
            <w:tcW w:w="2547" w:type="dxa"/>
          </w:tcPr>
          <w:p w14:paraId="41FE319F" w14:textId="77777777" w:rsidR="00C87BAF" w:rsidRPr="0061649B" w:rsidRDefault="00C87BAF" w:rsidP="00C87BAF">
            <w:pPr>
              <w:pStyle w:val="TAL"/>
              <w:rPr>
                <w:rFonts w:cs="Arial"/>
                <w:szCs w:val="18"/>
                <w:lang w:eastAsia="de-DE"/>
              </w:rPr>
            </w:pPr>
            <w:r w:rsidRPr="0061649B">
              <w:rPr>
                <w:rFonts w:cs="Arial"/>
                <w:szCs w:val="18"/>
                <w:lang w:eastAsia="de-DE"/>
              </w:rPr>
              <w:t>userLabel</w:t>
            </w:r>
          </w:p>
        </w:tc>
        <w:tc>
          <w:tcPr>
            <w:tcW w:w="5245" w:type="dxa"/>
          </w:tcPr>
          <w:p w14:paraId="4FC279ED" w14:textId="77777777" w:rsidR="00C87BAF" w:rsidRPr="0061649B" w:rsidRDefault="00C87BAF" w:rsidP="00C87BAF">
            <w:pPr>
              <w:pStyle w:val="TAL"/>
              <w:rPr>
                <w:szCs w:val="18"/>
              </w:rPr>
            </w:pPr>
            <w:r w:rsidRPr="0061649B">
              <w:rPr>
                <w:szCs w:val="18"/>
              </w:rPr>
              <w:t>A user-friendly (and user assignable) name of this object.</w:t>
            </w:r>
          </w:p>
          <w:p w14:paraId="72CC58C7" w14:textId="77777777" w:rsidR="00C87BAF" w:rsidRPr="0061649B" w:rsidRDefault="00C87BAF" w:rsidP="00C87BAF">
            <w:pPr>
              <w:pStyle w:val="TAL"/>
              <w:rPr>
                <w:szCs w:val="18"/>
              </w:rPr>
            </w:pPr>
          </w:p>
          <w:p w14:paraId="2476C8C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C011EC8" w14:textId="77777777" w:rsidR="00C87BAF" w:rsidRPr="0061649B" w:rsidRDefault="00C87BAF" w:rsidP="00C87BAF">
            <w:pPr>
              <w:pStyle w:val="TAL"/>
            </w:pPr>
            <w:r w:rsidRPr="0061649B">
              <w:t>type: String</w:t>
            </w:r>
          </w:p>
          <w:p w14:paraId="5206CA1A" w14:textId="77777777" w:rsidR="00C87BAF" w:rsidRPr="0061649B" w:rsidRDefault="00C87BAF" w:rsidP="00C87BAF">
            <w:pPr>
              <w:pStyle w:val="TAL"/>
            </w:pPr>
            <w:r w:rsidRPr="0061649B">
              <w:t>multiplicity: 0..1</w:t>
            </w:r>
          </w:p>
          <w:p w14:paraId="69843391" w14:textId="77777777" w:rsidR="00C87BAF" w:rsidRPr="0061649B" w:rsidRDefault="00C87BAF" w:rsidP="00C87BAF">
            <w:pPr>
              <w:pStyle w:val="TAL"/>
            </w:pPr>
            <w:r w:rsidRPr="0061649B">
              <w:t>isOrdered: N/A</w:t>
            </w:r>
          </w:p>
          <w:p w14:paraId="0FBB1FA4" w14:textId="77777777" w:rsidR="00C87BAF" w:rsidRPr="00B940D8" w:rsidRDefault="00C87BAF" w:rsidP="00C87BAF">
            <w:pPr>
              <w:pStyle w:val="TAL"/>
            </w:pPr>
            <w:r w:rsidRPr="00B940D8">
              <w:t>isUnique: N/A</w:t>
            </w:r>
          </w:p>
          <w:p w14:paraId="18B98184" w14:textId="77777777" w:rsidR="00C87BAF" w:rsidRPr="00B940D8" w:rsidRDefault="00C87BAF" w:rsidP="00C87BAF">
            <w:pPr>
              <w:pStyle w:val="TAL"/>
            </w:pPr>
            <w:r w:rsidRPr="00B940D8">
              <w:t>defaultValue: None</w:t>
            </w:r>
          </w:p>
          <w:p w14:paraId="1FAA5B81" w14:textId="77777777" w:rsidR="00C87BAF" w:rsidRPr="0061649B" w:rsidRDefault="00C87BAF" w:rsidP="00C87BAF">
            <w:pPr>
              <w:pStyle w:val="TAL"/>
            </w:pPr>
            <w:r w:rsidRPr="0061649B">
              <w:t>isNullable: False</w:t>
            </w:r>
          </w:p>
        </w:tc>
      </w:tr>
      <w:tr w:rsidR="00C87BAF" w:rsidRPr="00B26339" w14:paraId="2DF82D5E" w14:textId="77777777" w:rsidTr="00367ED2">
        <w:trPr>
          <w:gridBefore w:val="1"/>
          <w:wBefore w:w="32" w:type="dxa"/>
          <w:cantSplit/>
          <w:jc w:val="center"/>
        </w:trPr>
        <w:tc>
          <w:tcPr>
            <w:tcW w:w="2547" w:type="dxa"/>
          </w:tcPr>
          <w:p w14:paraId="3F3626C2" w14:textId="77777777" w:rsidR="00C87BAF" w:rsidRPr="0061649B" w:rsidRDefault="00C87BAF" w:rsidP="00C87BAF">
            <w:pPr>
              <w:pStyle w:val="TAL"/>
              <w:rPr>
                <w:rFonts w:cs="Arial"/>
                <w:szCs w:val="18"/>
              </w:rPr>
            </w:pPr>
            <w:r w:rsidRPr="0061649B">
              <w:rPr>
                <w:rFonts w:cs="Arial"/>
                <w:szCs w:val="18"/>
              </w:rPr>
              <w:lastRenderedPageBreak/>
              <w:t>vendorName</w:t>
            </w:r>
          </w:p>
        </w:tc>
        <w:tc>
          <w:tcPr>
            <w:tcW w:w="5245" w:type="dxa"/>
          </w:tcPr>
          <w:p w14:paraId="1B79BE11" w14:textId="77777777" w:rsidR="00C87BAF" w:rsidRPr="0061649B" w:rsidRDefault="00C87BAF" w:rsidP="00C87BAF">
            <w:pPr>
              <w:pStyle w:val="TAL"/>
              <w:rPr>
                <w:szCs w:val="18"/>
              </w:rPr>
            </w:pPr>
            <w:r w:rsidRPr="0061649B">
              <w:rPr>
                <w:szCs w:val="18"/>
              </w:rPr>
              <w:t>The name of the vendor.</w:t>
            </w:r>
          </w:p>
          <w:p w14:paraId="287D40A2" w14:textId="77777777" w:rsidR="00C87BAF" w:rsidRPr="0061649B" w:rsidRDefault="00C87BAF" w:rsidP="00C87BAF">
            <w:pPr>
              <w:pStyle w:val="TAL"/>
              <w:rPr>
                <w:szCs w:val="18"/>
              </w:rPr>
            </w:pPr>
          </w:p>
          <w:p w14:paraId="68255201" w14:textId="77777777" w:rsidR="00C87BAF" w:rsidRPr="0061649B" w:rsidRDefault="00C87BAF" w:rsidP="00C87BAF">
            <w:pPr>
              <w:pStyle w:val="TAL"/>
              <w:rPr>
                <w:szCs w:val="18"/>
              </w:rPr>
            </w:pPr>
            <w:r w:rsidRPr="0061649B">
              <w:rPr>
                <w:rFonts w:cs="Arial"/>
                <w:szCs w:val="18"/>
              </w:rPr>
              <w:t>allowedValues: N/A</w:t>
            </w:r>
          </w:p>
        </w:tc>
        <w:tc>
          <w:tcPr>
            <w:tcW w:w="1984" w:type="dxa"/>
          </w:tcPr>
          <w:p w14:paraId="7AC7D151" w14:textId="77777777" w:rsidR="00C87BAF" w:rsidRPr="0061649B" w:rsidRDefault="00C87BAF" w:rsidP="00C87BAF">
            <w:pPr>
              <w:pStyle w:val="TAL"/>
            </w:pPr>
            <w:r w:rsidRPr="0061649B">
              <w:t>type: String</w:t>
            </w:r>
          </w:p>
          <w:p w14:paraId="5EB61246" w14:textId="77777777" w:rsidR="00C87BAF" w:rsidRPr="0061649B" w:rsidRDefault="00C87BAF" w:rsidP="00C87BAF">
            <w:pPr>
              <w:pStyle w:val="TAL"/>
            </w:pPr>
            <w:r w:rsidRPr="0061649B">
              <w:t>multiplicity: 0..1</w:t>
            </w:r>
          </w:p>
          <w:p w14:paraId="09E7FF65" w14:textId="77777777" w:rsidR="00C87BAF" w:rsidRPr="0061649B" w:rsidRDefault="00C87BAF" w:rsidP="00C87BAF">
            <w:pPr>
              <w:pStyle w:val="TAL"/>
            </w:pPr>
            <w:r w:rsidRPr="0061649B">
              <w:t>isOrdered: N/A</w:t>
            </w:r>
          </w:p>
          <w:p w14:paraId="243D71C0" w14:textId="77777777" w:rsidR="00C87BAF" w:rsidRPr="00B940D8" w:rsidRDefault="00C87BAF" w:rsidP="00C87BAF">
            <w:pPr>
              <w:pStyle w:val="TAL"/>
            </w:pPr>
            <w:r w:rsidRPr="00B940D8">
              <w:t>isUnique: N/A</w:t>
            </w:r>
          </w:p>
          <w:p w14:paraId="6441A518" w14:textId="77777777" w:rsidR="00C87BAF" w:rsidRPr="00B940D8" w:rsidRDefault="00C87BAF" w:rsidP="00C87BAF">
            <w:pPr>
              <w:pStyle w:val="TAL"/>
            </w:pPr>
            <w:r w:rsidRPr="00B940D8">
              <w:t>defaultValue: None</w:t>
            </w:r>
          </w:p>
          <w:p w14:paraId="45677B76" w14:textId="77777777" w:rsidR="00C87BAF" w:rsidRPr="0061649B" w:rsidRDefault="00C87BAF" w:rsidP="00C87BAF">
            <w:pPr>
              <w:pStyle w:val="TAL"/>
            </w:pPr>
            <w:r w:rsidRPr="0061649B">
              <w:t>isNullable: False</w:t>
            </w:r>
          </w:p>
        </w:tc>
      </w:tr>
      <w:tr w:rsidR="00C87BAF" w:rsidRPr="00B26339" w14:paraId="610B3BF8" w14:textId="77777777" w:rsidTr="00367ED2">
        <w:trPr>
          <w:gridBefore w:val="1"/>
          <w:wBefore w:w="32" w:type="dxa"/>
          <w:cantSplit/>
          <w:jc w:val="center"/>
        </w:trPr>
        <w:tc>
          <w:tcPr>
            <w:tcW w:w="2547" w:type="dxa"/>
          </w:tcPr>
          <w:p w14:paraId="24F13E46" w14:textId="77777777" w:rsidR="00C87BAF" w:rsidRPr="0061649B" w:rsidRDefault="00C87BAF" w:rsidP="00C87BAF">
            <w:pPr>
              <w:pStyle w:val="TAL"/>
              <w:rPr>
                <w:rFonts w:cs="Arial"/>
                <w:szCs w:val="18"/>
              </w:rPr>
            </w:pPr>
            <w:r w:rsidRPr="0061649B">
              <w:rPr>
                <w:rFonts w:cs="Arial"/>
                <w:szCs w:val="18"/>
                <w:lang w:eastAsia="zh-CN"/>
              </w:rPr>
              <w:t>vnfParametersList</w:t>
            </w:r>
          </w:p>
        </w:tc>
        <w:tc>
          <w:tcPr>
            <w:tcW w:w="5245" w:type="dxa"/>
          </w:tcPr>
          <w:p w14:paraId="55EED613" w14:textId="77777777" w:rsidR="00C87BAF" w:rsidRPr="00B940D8" w:rsidRDefault="00C87BAF" w:rsidP="00C87BAF">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23" w:name="OLE_LINK22"/>
            <w:r w:rsidRPr="00B940D8">
              <w:rPr>
                <w:rFonts w:ascii="Courier New" w:eastAsia="SimSun" w:hAnsi="Courier New" w:cs="Courier New"/>
                <w:color w:val="000000"/>
                <w:sz w:val="18"/>
                <w:szCs w:val="18"/>
                <w:lang w:eastAsia="zh-CN"/>
              </w:rPr>
              <w:t>(optional)</w:t>
            </w:r>
            <w:bookmarkEnd w:id="23"/>
          </w:p>
          <w:p w14:paraId="7FF6627B"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C87BAF" w:rsidRPr="00B940D8" w:rsidRDefault="00C87BAF" w:rsidP="00C87BAF">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198A62F1" w14:textId="77777777" w:rsidR="00C87BAF" w:rsidRPr="00B940D8" w:rsidRDefault="00C87BAF" w:rsidP="00C87BAF">
            <w:pPr>
              <w:pStyle w:val="TAL"/>
              <w:rPr>
                <w:rFonts w:cs="Arial"/>
                <w:szCs w:val="18"/>
                <w:lang w:eastAsia="zh-CN"/>
              </w:rPr>
            </w:pPr>
          </w:p>
          <w:p w14:paraId="6D028506" w14:textId="77777777" w:rsidR="00C87BAF" w:rsidRPr="00B940D8" w:rsidRDefault="00C87BAF" w:rsidP="00C87BAF">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C87BAF" w:rsidRPr="00B940D8" w:rsidRDefault="00C87BAF" w:rsidP="00C87BAF">
            <w:pPr>
              <w:pStyle w:val="TAL"/>
              <w:rPr>
                <w:bCs/>
                <w:szCs w:val="18"/>
                <w:lang w:eastAsia="zh-CN"/>
              </w:rPr>
            </w:pPr>
          </w:p>
          <w:p w14:paraId="2C694882" w14:textId="77777777" w:rsidR="00C87BAF" w:rsidRPr="00B940D8" w:rsidRDefault="00C87BAF" w:rsidP="00C87BAF">
            <w:pPr>
              <w:pStyle w:val="TAL"/>
              <w:rPr>
                <w:bCs/>
                <w:szCs w:val="18"/>
                <w:lang w:eastAsia="zh-CN"/>
              </w:rPr>
            </w:pPr>
            <w:r w:rsidRPr="00B940D8">
              <w:rPr>
                <w:bCs/>
                <w:szCs w:val="18"/>
                <w:lang w:eastAsia="zh-CN"/>
              </w:rPr>
              <w:t>See Note 1.</w:t>
            </w:r>
          </w:p>
          <w:p w14:paraId="5E0F60F7" w14:textId="77777777" w:rsidR="00C87BAF" w:rsidRPr="00B940D8" w:rsidRDefault="00C87BAF" w:rsidP="00C87BAF">
            <w:pPr>
              <w:pStyle w:val="TAL"/>
              <w:rPr>
                <w:bCs/>
                <w:szCs w:val="18"/>
                <w:lang w:eastAsia="zh-CN"/>
              </w:rPr>
            </w:pPr>
          </w:p>
          <w:p w14:paraId="0F07D759"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24" w:name="OLE_LINK8"/>
            <w:bookmarkStart w:id="25" w:name="OLE_LINK11"/>
            <w:r w:rsidRPr="00B940D8">
              <w:rPr>
                <w:rFonts w:ascii="Arial" w:hAnsi="Arial" w:cs="Arial"/>
                <w:sz w:val="18"/>
                <w:szCs w:val="18"/>
                <w:lang w:eastAsia="zh-CN"/>
              </w:rPr>
              <w:t>This attribute is optional.</w:t>
            </w:r>
            <w:bookmarkEnd w:id="24"/>
            <w:bookmarkEnd w:id="25"/>
          </w:p>
          <w:p w14:paraId="3ADD2F39" w14:textId="77777777" w:rsidR="00C87BAF" w:rsidRPr="00B940D8" w:rsidRDefault="00C87BAF" w:rsidP="00C87BAF">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34FC534"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C87BAF" w:rsidRPr="00B940D8" w:rsidRDefault="00C87BAF" w:rsidP="00C87BAF">
            <w:pPr>
              <w:pStyle w:val="TAL"/>
              <w:rPr>
                <w:bCs/>
                <w:szCs w:val="18"/>
                <w:lang w:eastAsia="zh-CN"/>
              </w:rPr>
            </w:pPr>
          </w:p>
          <w:p w14:paraId="0D867E0D" w14:textId="77777777"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26" w:name="OLE_LINK12"/>
            <w:r w:rsidRPr="00B940D8">
              <w:rPr>
                <w:rFonts w:ascii="Arial" w:hAnsi="Arial" w:cs="Arial"/>
                <w:sz w:val="18"/>
                <w:szCs w:val="18"/>
                <w:lang w:eastAsia="zh-CN"/>
              </w:rPr>
              <w:t>Indicator of whether</w:t>
            </w:r>
            <w:bookmarkEnd w:id="26"/>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012325EF"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C72F7B3"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C87BAF" w:rsidRPr="00B940D8" w:rsidRDefault="00C87BAF" w:rsidP="00C87BAF">
            <w:pPr>
              <w:pStyle w:val="TAL"/>
              <w:rPr>
                <w:bCs/>
                <w:szCs w:val="18"/>
                <w:lang w:eastAsia="zh-CN"/>
              </w:rPr>
            </w:pPr>
          </w:p>
          <w:p w14:paraId="7971474B" w14:textId="77777777" w:rsidR="00C87BAF" w:rsidRPr="00B940D8" w:rsidRDefault="00C87BAF" w:rsidP="00C87BAF">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C87BAF" w:rsidRPr="00B940D8" w:rsidRDefault="00C87BAF" w:rsidP="00C87BAF">
            <w:pPr>
              <w:pStyle w:val="TAL"/>
              <w:rPr>
                <w:bCs/>
                <w:szCs w:val="18"/>
                <w:lang w:eastAsia="zh-CN"/>
              </w:rPr>
            </w:pPr>
          </w:p>
          <w:p w14:paraId="7F30C2B6" w14:textId="77777777" w:rsidR="00C87BAF" w:rsidRPr="00B940D8" w:rsidRDefault="00C87BAF" w:rsidP="00C87BAF">
            <w:pPr>
              <w:pStyle w:val="TAL"/>
              <w:rPr>
                <w:bCs/>
                <w:szCs w:val="18"/>
                <w:lang w:eastAsia="zh-CN"/>
              </w:rPr>
            </w:pPr>
            <w:r w:rsidRPr="00B940D8">
              <w:rPr>
                <w:bCs/>
                <w:szCs w:val="18"/>
                <w:lang w:eastAsia="zh-CN"/>
              </w:rPr>
              <w:t>See Note 3.</w:t>
            </w:r>
          </w:p>
          <w:p w14:paraId="0CAAC531" w14:textId="77777777" w:rsidR="00C87BAF" w:rsidRPr="00B940D8" w:rsidRDefault="00C87BAF" w:rsidP="00C87BAF">
            <w:pPr>
              <w:pStyle w:val="TAL"/>
              <w:rPr>
                <w:bCs/>
                <w:szCs w:val="18"/>
                <w:lang w:eastAsia="zh-CN"/>
              </w:rPr>
            </w:pPr>
          </w:p>
          <w:p w14:paraId="0E5BB30F"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allowedValues: N/A</w:t>
            </w:r>
          </w:p>
          <w:p w14:paraId="6EF0FA26" w14:textId="77777777" w:rsidR="00C87BAF" w:rsidRPr="00B940D8" w:rsidRDefault="00C87BAF" w:rsidP="00C87BAF">
            <w:pPr>
              <w:pStyle w:val="TAL"/>
              <w:rPr>
                <w:bCs/>
                <w:szCs w:val="18"/>
                <w:lang w:eastAsia="zh-CN"/>
              </w:rPr>
            </w:pPr>
          </w:p>
          <w:p w14:paraId="2DB96A62" w14:textId="77777777" w:rsidR="00C87BAF" w:rsidRPr="00B940D8" w:rsidRDefault="00C87BAF" w:rsidP="00C87BAF">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C87BAF" w:rsidRPr="0061649B" w:rsidRDefault="00C87BAF" w:rsidP="00C87BAF">
            <w:pPr>
              <w:pStyle w:val="TAL"/>
            </w:pPr>
            <w:r w:rsidRPr="0061649B">
              <w:t>type: String</w:t>
            </w:r>
          </w:p>
          <w:p w14:paraId="686215B5" w14:textId="77777777" w:rsidR="00C87BAF" w:rsidRPr="0061649B" w:rsidRDefault="00C87BAF" w:rsidP="00C87BAF">
            <w:pPr>
              <w:pStyle w:val="TAL"/>
              <w:rPr>
                <w:lang w:eastAsia="zh-CN"/>
              </w:rPr>
            </w:pPr>
            <w:r w:rsidRPr="0061649B">
              <w:t xml:space="preserve">multiplicity: </w:t>
            </w:r>
            <w:r w:rsidRPr="0061649B">
              <w:rPr>
                <w:lang w:eastAsia="zh-CN"/>
              </w:rPr>
              <w:t>*</w:t>
            </w:r>
          </w:p>
          <w:p w14:paraId="15E7A430" w14:textId="75C263C7" w:rsidR="00C87BAF" w:rsidRPr="0061649B" w:rsidRDefault="00C87BAF" w:rsidP="00C87BAF">
            <w:pPr>
              <w:pStyle w:val="TAL"/>
              <w:rPr>
                <w:lang w:eastAsia="zh-CN"/>
              </w:rPr>
            </w:pPr>
            <w:r w:rsidRPr="0061649B">
              <w:t>isOrdered: False</w:t>
            </w:r>
          </w:p>
          <w:p w14:paraId="72927A56" w14:textId="77777777" w:rsidR="00C87BAF" w:rsidRPr="00B940D8" w:rsidRDefault="00C87BAF" w:rsidP="00C87BAF">
            <w:pPr>
              <w:pStyle w:val="TAL"/>
              <w:rPr>
                <w:lang w:eastAsia="zh-CN"/>
              </w:rPr>
            </w:pPr>
            <w:r w:rsidRPr="00B940D8">
              <w:t xml:space="preserve">isUnique: </w:t>
            </w:r>
            <w:r w:rsidRPr="00B940D8">
              <w:rPr>
                <w:lang w:eastAsia="zh-CN"/>
              </w:rPr>
              <w:t>True</w:t>
            </w:r>
          </w:p>
          <w:p w14:paraId="786C1838" w14:textId="77777777" w:rsidR="00C87BAF" w:rsidRPr="00B940D8" w:rsidRDefault="00C87BAF" w:rsidP="00C87BAF">
            <w:pPr>
              <w:pStyle w:val="TAL"/>
            </w:pPr>
            <w:r w:rsidRPr="00B940D8">
              <w:t>defaultValue: None</w:t>
            </w:r>
          </w:p>
          <w:p w14:paraId="65EA1A99" w14:textId="559B49EB" w:rsidR="00C87BAF" w:rsidRPr="0061649B" w:rsidRDefault="00C87BAF" w:rsidP="00C87BAF">
            <w:pPr>
              <w:pStyle w:val="TAL"/>
              <w:rPr>
                <w:lang w:eastAsia="zh-CN"/>
              </w:rPr>
            </w:pPr>
            <w:r w:rsidRPr="0061649B">
              <w:t xml:space="preserve">isNullable: </w:t>
            </w:r>
            <w:r w:rsidRPr="0076579F">
              <w:t>False</w:t>
            </w:r>
          </w:p>
        </w:tc>
      </w:tr>
      <w:tr w:rsidR="00C87BAF" w:rsidRPr="00B26339" w14:paraId="30BCAD2F" w14:textId="77777777" w:rsidTr="00367ED2">
        <w:trPr>
          <w:gridBefore w:val="1"/>
          <w:wBefore w:w="32" w:type="dxa"/>
          <w:cantSplit/>
          <w:jc w:val="center"/>
        </w:trPr>
        <w:tc>
          <w:tcPr>
            <w:tcW w:w="2547" w:type="dxa"/>
          </w:tcPr>
          <w:p w14:paraId="07087183" w14:textId="77777777" w:rsidR="00C87BAF" w:rsidRPr="0061649B" w:rsidRDefault="00C87BAF" w:rsidP="00C87BAF">
            <w:pPr>
              <w:pStyle w:val="TAL"/>
              <w:rPr>
                <w:rFonts w:cs="Arial"/>
                <w:szCs w:val="18"/>
              </w:rPr>
            </w:pPr>
            <w:r w:rsidRPr="0061649B">
              <w:rPr>
                <w:rFonts w:cs="Arial"/>
                <w:szCs w:val="18"/>
              </w:rPr>
              <w:t>vsData</w:t>
            </w:r>
          </w:p>
        </w:tc>
        <w:tc>
          <w:tcPr>
            <w:tcW w:w="5245" w:type="dxa"/>
          </w:tcPr>
          <w:p w14:paraId="69F76EF3" w14:textId="77777777" w:rsidR="00C87BAF" w:rsidRPr="0061649B" w:rsidRDefault="00C87BAF" w:rsidP="00C87BAF">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C87BAF" w:rsidRPr="0061649B" w:rsidRDefault="00C87BAF" w:rsidP="00C87BAF">
            <w:pPr>
              <w:pStyle w:val="TAL"/>
              <w:rPr>
                <w:szCs w:val="18"/>
              </w:rPr>
            </w:pPr>
          </w:p>
          <w:p w14:paraId="43753E6A" w14:textId="77777777" w:rsidR="00C87BAF" w:rsidRPr="0061649B" w:rsidRDefault="00C87BAF" w:rsidP="00C87BAF">
            <w:pPr>
              <w:pStyle w:val="TAL"/>
              <w:rPr>
                <w:szCs w:val="18"/>
              </w:rPr>
            </w:pPr>
            <w:r w:rsidRPr="0061649B">
              <w:rPr>
                <w:rFonts w:cs="Arial"/>
                <w:szCs w:val="18"/>
              </w:rPr>
              <w:t>allowedValues: --</w:t>
            </w:r>
          </w:p>
        </w:tc>
        <w:tc>
          <w:tcPr>
            <w:tcW w:w="1984" w:type="dxa"/>
          </w:tcPr>
          <w:p w14:paraId="03E850D0" w14:textId="77777777" w:rsidR="00C87BAF" w:rsidRPr="0061649B" w:rsidRDefault="00C87BAF" w:rsidP="00C87BAF">
            <w:pPr>
              <w:pStyle w:val="TAL"/>
            </w:pPr>
            <w:r w:rsidRPr="0061649B">
              <w:t>type: --</w:t>
            </w:r>
          </w:p>
          <w:p w14:paraId="0270E90C" w14:textId="77777777" w:rsidR="00C87BAF" w:rsidRPr="0061649B" w:rsidRDefault="00C87BAF" w:rsidP="00C87BAF">
            <w:pPr>
              <w:pStyle w:val="TAL"/>
            </w:pPr>
            <w:r w:rsidRPr="0061649B">
              <w:t>multiplicity: --</w:t>
            </w:r>
          </w:p>
          <w:p w14:paraId="40A92EA7" w14:textId="77777777" w:rsidR="00C87BAF" w:rsidRPr="0061649B" w:rsidRDefault="00C87BAF" w:rsidP="00C87BAF">
            <w:pPr>
              <w:pStyle w:val="TAL"/>
            </w:pPr>
            <w:r w:rsidRPr="0061649B">
              <w:t>isOrdered: --</w:t>
            </w:r>
          </w:p>
          <w:p w14:paraId="356F867A" w14:textId="77777777" w:rsidR="00C87BAF" w:rsidRPr="0061649B" w:rsidRDefault="00C87BAF" w:rsidP="00C87BAF">
            <w:pPr>
              <w:pStyle w:val="TAL"/>
            </w:pPr>
            <w:r w:rsidRPr="0061649B">
              <w:t>isUnique: --</w:t>
            </w:r>
          </w:p>
          <w:p w14:paraId="1286BD95" w14:textId="77777777" w:rsidR="00C87BAF" w:rsidRPr="0061649B" w:rsidRDefault="00C87BAF" w:rsidP="00C87BAF">
            <w:pPr>
              <w:pStyle w:val="TAL"/>
            </w:pPr>
            <w:r w:rsidRPr="0061649B">
              <w:t>defaultValue: --</w:t>
            </w:r>
          </w:p>
          <w:p w14:paraId="5623A6A3" w14:textId="77777777" w:rsidR="00C87BAF" w:rsidRPr="0061649B" w:rsidRDefault="00C87BAF" w:rsidP="00C87BAF">
            <w:pPr>
              <w:pStyle w:val="TAL"/>
            </w:pPr>
            <w:r w:rsidRPr="0061649B">
              <w:t>isNullable: False</w:t>
            </w:r>
          </w:p>
        </w:tc>
      </w:tr>
      <w:tr w:rsidR="00C87BAF" w:rsidRPr="00B26339" w14:paraId="46E85089" w14:textId="77777777" w:rsidTr="00367ED2">
        <w:trPr>
          <w:gridBefore w:val="1"/>
          <w:wBefore w:w="32" w:type="dxa"/>
          <w:cantSplit/>
          <w:jc w:val="center"/>
        </w:trPr>
        <w:tc>
          <w:tcPr>
            <w:tcW w:w="2547" w:type="dxa"/>
          </w:tcPr>
          <w:p w14:paraId="514CA21D" w14:textId="77777777" w:rsidR="00C87BAF" w:rsidRPr="0061649B" w:rsidRDefault="00C87BAF" w:rsidP="00C87BAF">
            <w:pPr>
              <w:pStyle w:val="TAL"/>
              <w:rPr>
                <w:rFonts w:cs="Arial"/>
                <w:szCs w:val="18"/>
              </w:rPr>
            </w:pPr>
            <w:r w:rsidRPr="0061649B">
              <w:rPr>
                <w:rFonts w:cs="Arial"/>
                <w:szCs w:val="18"/>
              </w:rPr>
              <w:t>vsDataFormatVersion</w:t>
            </w:r>
          </w:p>
        </w:tc>
        <w:tc>
          <w:tcPr>
            <w:tcW w:w="5245" w:type="dxa"/>
          </w:tcPr>
          <w:p w14:paraId="03F41BAA" w14:textId="77777777" w:rsidR="00C87BAF" w:rsidRPr="0061649B" w:rsidRDefault="00C87BAF" w:rsidP="00C87BAF">
            <w:pPr>
              <w:pStyle w:val="TAL"/>
              <w:rPr>
                <w:szCs w:val="18"/>
              </w:rPr>
            </w:pPr>
            <w:r w:rsidRPr="0061649B">
              <w:rPr>
                <w:szCs w:val="18"/>
              </w:rPr>
              <w:t>Name of the data format file, including version.</w:t>
            </w:r>
          </w:p>
          <w:p w14:paraId="46D5F62A" w14:textId="77777777" w:rsidR="00C87BAF" w:rsidRPr="0061649B" w:rsidRDefault="00C87BAF" w:rsidP="00C87BAF">
            <w:pPr>
              <w:pStyle w:val="TAL"/>
              <w:rPr>
                <w:szCs w:val="18"/>
              </w:rPr>
            </w:pPr>
          </w:p>
          <w:p w14:paraId="195185F2" w14:textId="77777777" w:rsidR="00C87BAF" w:rsidRPr="0061649B" w:rsidRDefault="00C87BAF" w:rsidP="00C87BAF">
            <w:pPr>
              <w:pStyle w:val="TAL"/>
              <w:rPr>
                <w:szCs w:val="18"/>
              </w:rPr>
            </w:pPr>
            <w:r w:rsidRPr="0061649B">
              <w:rPr>
                <w:rFonts w:cs="Arial"/>
                <w:szCs w:val="18"/>
              </w:rPr>
              <w:t>allowedValues: N/A</w:t>
            </w:r>
          </w:p>
        </w:tc>
        <w:tc>
          <w:tcPr>
            <w:tcW w:w="1984" w:type="dxa"/>
          </w:tcPr>
          <w:p w14:paraId="678C62D6" w14:textId="77777777" w:rsidR="00C87BAF" w:rsidRPr="0061649B" w:rsidRDefault="00C87BAF" w:rsidP="00C87BAF">
            <w:pPr>
              <w:pStyle w:val="TAL"/>
            </w:pPr>
            <w:r w:rsidRPr="0061649B">
              <w:t>type: String</w:t>
            </w:r>
          </w:p>
          <w:p w14:paraId="0FB8A85A" w14:textId="77777777" w:rsidR="00C87BAF" w:rsidRPr="0061649B" w:rsidRDefault="00C87BAF" w:rsidP="00C87BAF">
            <w:pPr>
              <w:pStyle w:val="TAL"/>
            </w:pPr>
            <w:r w:rsidRPr="0061649B">
              <w:t>multiplicity: 1</w:t>
            </w:r>
          </w:p>
          <w:p w14:paraId="3A1F3ACB" w14:textId="77777777" w:rsidR="00C87BAF" w:rsidRPr="0061649B" w:rsidRDefault="00C87BAF" w:rsidP="00C87BAF">
            <w:pPr>
              <w:pStyle w:val="TAL"/>
            </w:pPr>
            <w:r w:rsidRPr="0061649B">
              <w:t>isOrdered: N/A</w:t>
            </w:r>
          </w:p>
          <w:p w14:paraId="5B1F5D21" w14:textId="77777777" w:rsidR="00C87BAF" w:rsidRPr="00B940D8" w:rsidRDefault="00C87BAF" w:rsidP="00C87BAF">
            <w:pPr>
              <w:pStyle w:val="TAL"/>
            </w:pPr>
            <w:r w:rsidRPr="00B940D8">
              <w:t>isUnique: N/A</w:t>
            </w:r>
          </w:p>
          <w:p w14:paraId="5D449D98" w14:textId="77777777" w:rsidR="00C87BAF" w:rsidRPr="00B940D8" w:rsidRDefault="00C87BAF" w:rsidP="00C87BAF">
            <w:pPr>
              <w:pStyle w:val="TAL"/>
            </w:pPr>
            <w:r w:rsidRPr="00B940D8">
              <w:t>defaultValue: None</w:t>
            </w:r>
          </w:p>
          <w:p w14:paraId="2C5EAB8F" w14:textId="77777777" w:rsidR="00C87BAF" w:rsidRPr="0061649B" w:rsidRDefault="00C87BAF" w:rsidP="00C87BAF">
            <w:pPr>
              <w:pStyle w:val="TAL"/>
            </w:pPr>
            <w:r w:rsidRPr="0061649B">
              <w:t>isNullable: False</w:t>
            </w:r>
          </w:p>
        </w:tc>
      </w:tr>
      <w:tr w:rsidR="00C87BAF" w:rsidRPr="00B26339" w14:paraId="29275C15" w14:textId="77777777" w:rsidTr="00367ED2">
        <w:trPr>
          <w:gridBefore w:val="1"/>
          <w:wBefore w:w="32" w:type="dxa"/>
          <w:cantSplit/>
          <w:jc w:val="center"/>
        </w:trPr>
        <w:tc>
          <w:tcPr>
            <w:tcW w:w="2547" w:type="dxa"/>
          </w:tcPr>
          <w:p w14:paraId="59666B77" w14:textId="77777777" w:rsidR="00C87BAF" w:rsidRPr="0061649B" w:rsidRDefault="00C87BAF" w:rsidP="00C87BAF">
            <w:pPr>
              <w:pStyle w:val="TAL"/>
              <w:rPr>
                <w:rFonts w:cs="Arial"/>
                <w:szCs w:val="18"/>
              </w:rPr>
            </w:pPr>
            <w:r w:rsidRPr="0061649B">
              <w:rPr>
                <w:rFonts w:cs="Arial"/>
                <w:szCs w:val="18"/>
              </w:rPr>
              <w:lastRenderedPageBreak/>
              <w:t>vsDataType</w:t>
            </w:r>
          </w:p>
        </w:tc>
        <w:tc>
          <w:tcPr>
            <w:tcW w:w="5245" w:type="dxa"/>
          </w:tcPr>
          <w:p w14:paraId="493589F3" w14:textId="77777777" w:rsidR="00C87BAF" w:rsidRPr="0061649B" w:rsidRDefault="00C87BAF" w:rsidP="00C87BAF">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C87BAF" w:rsidRPr="0061649B" w:rsidRDefault="00C87BAF" w:rsidP="00C87BAF">
            <w:pPr>
              <w:pStyle w:val="TAL"/>
              <w:rPr>
                <w:szCs w:val="18"/>
              </w:rPr>
            </w:pPr>
          </w:p>
          <w:p w14:paraId="0311A306" w14:textId="77777777" w:rsidR="00C87BAF" w:rsidRPr="0061649B" w:rsidRDefault="00C87BAF" w:rsidP="00C87BAF">
            <w:pPr>
              <w:pStyle w:val="TAL"/>
              <w:rPr>
                <w:szCs w:val="18"/>
              </w:rPr>
            </w:pPr>
            <w:r w:rsidRPr="0061649B">
              <w:rPr>
                <w:rFonts w:cs="Arial"/>
                <w:szCs w:val="18"/>
              </w:rPr>
              <w:t>allowedValues: N/A</w:t>
            </w:r>
          </w:p>
        </w:tc>
        <w:tc>
          <w:tcPr>
            <w:tcW w:w="1984" w:type="dxa"/>
          </w:tcPr>
          <w:p w14:paraId="56A7D6CC" w14:textId="77777777" w:rsidR="00C87BAF" w:rsidRPr="0061649B" w:rsidRDefault="00C87BAF" w:rsidP="00C87BAF">
            <w:pPr>
              <w:pStyle w:val="TAL"/>
            </w:pPr>
            <w:r w:rsidRPr="0061649B">
              <w:t>type: String</w:t>
            </w:r>
          </w:p>
          <w:p w14:paraId="7FE84419" w14:textId="77777777" w:rsidR="00C87BAF" w:rsidRPr="0061649B" w:rsidRDefault="00C87BAF" w:rsidP="00C87BAF">
            <w:pPr>
              <w:pStyle w:val="TAL"/>
            </w:pPr>
            <w:r w:rsidRPr="0061649B">
              <w:t>multiplicity: 1</w:t>
            </w:r>
          </w:p>
          <w:p w14:paraId="0C896AD2" w14:textId="77777777" w:rsidR="00C87BAF" w:rsidRPr="0061649B" w:rsidRDefault="00C87BAF" w:rsidP="00C87BAF">
            <w:pPr>
              <w:pStyle w:val="TAL"/>
            </w:pPr>
            <w:r w:rsidRPr="0061649B">
              <w:t>isOrdered: N/A</w:t>
            </w:r>
          </w:p>
          <w:p w14:paraId="0ED3B7F5" w14:textId="77777777" w:rsidR="00C87BAF" w:rsidRPr="00B940D8" w:rsidRDefault="00C87BAF" w:rsidP="00C87BAF">
            <w:pPr>
              <w:pStyle w:val="TAL"/>
            </w:pPr>
            <w:r w:rsidRPr="00B940D8">
              <w:t>isUnique: N/A</w:t>
            </w:r>
          </w:p>
          <w:p w14:paraId="6B44F849" w14:textId="77777777" w:rsidR="00C87BAF" w:rsidRPr="00B940D8" w:rsidRDefault="00C87BAF" w:rsidP="00C87BAF">
            <w:pPr>
              <w:pStyle w:val="TAL"/>
            </w:pPr>
            <w:r w:rsidRPr="00B940D8">
              <w:t>defaultValue: None</w:t>
            </w:r>
          </w:p>
          <w:p w14:paraId="4FF5F0E5" w14:textId="77777777" w:rsidR="00C87BAF" w:rsidRPr="0061649B" w:rsidRDefault="00C87BAF" w:rsidP="00C87BAF">
            <w:pPr>
              <w:pStyle w:val="TAL"/>
            </w:pPr>
            <w:r w:rsidRPr="0061649B">
              <w:t>isNullable: False</w:t>
            </w:r>
          </w:p>
        </w:tc>
      </w:tr>
      <w:tr w:rsidR="00C87BAF" w:rsidRPr="00B26339" w14:paraId="214926B0" w14:textId="77777777" w:rsidTr="00367ED2">
        <w:trPr>
          <w:gridBefore w:val="1"/>
          <w:wBefore w:w="32" w:type="dxa"/>
          <w:cantSplit/>
          <w:jc w:val="center"/>
        </w:trPr>
        <w:tc>
          <w:tcPr>
            <w:tcW w:w="2547" w:type="dxa"/>
          </w:tcPr>
          <w:p w14:paraId="660451C4" w14:textId="77777777" w:rsidR="00C87BAF" w:rsidRPr="00202D71" w:rsidRDefault="00C87BAF" w:rsidP="00C87BAF">
            <w:pPr>
              <w:pStyle w:val="TAL"/>
              <w:rPr>
                <w:rFonts w:cs="Arial"/>
                <w:szCs w:val="18"/>
              </w:rPr>
            </w:pPr>
            <w:r w:rsidRPr="0061649B">
              <w:rPr>
                <w:rFonts w:cs="Arial"/>
                <w:szCs w:val="18"/>
              </w:rPr>
              <w:t>supportedPerfMetricGroups</w:t>
            </w:r>
          </w:p>
        </w:tc>
        <w:tc>
          <w:tcPr>
            <w:tcW w:w="5245" w:type="dxa"/>
          </w:tcPr>
          <w:p w14:paraId="4EC1B8A0" w14:textId="77777777" w:rsidR="00C87BAF" w:rsidRPr="0061649B" w:rsidRDefault="00C87BAF" w:rsidP="00C87BAF">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C87BAF" w:rsidRPr="0061649B" w:rsidRDefault="00C87BAF" w:rsidP="00C87BAF">
            <w:pPr>
              <w:pStyle w:val="TAL"/>
              <w:rPr>
                <w:rStyle w:val="desc"/>
                <w:szCs w:val="18"/>
              </w:rPr>
            </w:pPr>
          </w:p>
          <w:p w14:paraId="10E19F66" w14:textId="77777777" w:rsidR="00C87BAF" w:rsidRPr="0061649B" w:rsidRDefault="00C87BAF" w:rsidP="00C87BAF">
            <w:pPr>
              <w:pStyle w:val="TAL"/>
              <w:rPr>
                <w:szCs w:val="18"/>
              </w:rPr>
            </w:pPr>
            <w:r w:rsidRPr="0061649B">
              <w:rPr>
                <w:szCs w:val="18"/>
              </w:rPr>
              <w:t>allowedValues: N/A</w:t>
            </w:r>
          </w:p>
        </w:tc>
        <w:tc>
          <w:tcPr>
            <w:tcW w:w="1984" w:type="dxa"/>
          </w:tcPr>
          <w:p w14:paraId="3AACC42D" w14:textId="77777777" w:rsidR="00C87BAF" w:rsidRPr="0061649B" w:rsidRDefault="00C87BAF" w:rsidP="00C87BAF">
            <w:pPr>
              <w:pStyle w:val="TAL"/>
              <w:rPr>
                <w:snapToGrid w:val="0"/>
              </w:rPr>
            </w:pPr>
            <w:r w:rsidRPr="0061649B">
              <w:rPr>
                <w:snapToGrid w:val="0"/>
              </w:rPr>
              <w:t>type: SupportedPerfMetricGroup</w:t>
            </w:r>
          </w:p>
          <w:p w14:paraId="10EECE10" w14:textId="77777777" w:rsidR="00C87BAF" w:rsidRPr="0061649B" w:rsidRDefault="00C87BAF" w:rsidP="00C87BAF">
            <w:pPr>
              <w:pStyle w:val="TAL"/>
              <w:rPr>
                <w:snapToGrid w:val="0"/>
              </w:rPr>
            </w:pPr>
            <w:r w:rsidRPr="0061649B">
              <w:rPr>
                <w:snapToGrid w:val="0"/>
              </w:rPr>
              <w:t>multiplicity: *</w:t>
            </w:r>
          </w:p>
          <w:p w14:paraId="3463FBE1" w14:textId="3D7AD0FD" w:rsidR="00C87BAF" w:rsidRPr="0061649B" w:rsidRDefault="00C87BAF" w:rsidP="00C87BAF">
            <w:pPr>
              <w:pStyle w:val="TAL"/>
              <w:rPr>
                <w:snapToGrid w:val="0"/>
              </w:rPr>
            </w:pPr>
            <w:r w:rsidRPr="0061649B">
              <w:rPr>
                <w:snapToGrid w:val="0"/>
              </w:rPr>
              <w:t>isOrdered: False</w:t>
            </w:r>
          </w:p>
          <w:p w14:paraId="7AC2A5D3" w14:textId="2BB051F4" w:rsidR="00C87BAF" w:rsidRPr="0061649B" w:rsidRDefault="00C87BAF" w:rsidP="00C87BAF">
            <w:pPr>
              <w:pStyle w:val="TAL"/>
              <w:rPr>
                <w:snapToGrid w:val="0"/>
              </w:rPr>
            </w:pPr>
            <w:r w:rsidRPr="0061649B">
              <w:rPr>
                <w:snapToGrid w:val="0"/>
              </w:rPr>
              <w:t>isUnique: True</w:t>
            </w:r>
          </w:p>
          <w:p w14:paraId="18608D9C" w14:textId="77777777" w:rsidR="00C87BAF" w:rsidRPr="0061649B" w:rsidRDefault="00C87BAF" w:rsidP="00C87BAF">
            <w:pPr>
              <w:pStyle w:val="TAL"/>
              <w:rPr>
                <w:snapToGrid w:val="0"/>
              </w:rPr>
            </w:pPr>
            <w:r w:rsidRPr="0061649B">
              <w:rPr>
                <w:snapToGrid w:val="0"/>
              </w:rPr>
              <w:t>defaultValue: None</w:t>
            </w:r>
          </w:p>
          <w:p w14:paraId="7301A5F9" w14:textId="77777777" w:rsidR="00C87BAF" w:rsidRPr="0061649B" w:rsidRDefault="00C87BAF" w:rsidP="00C87BAF">
            <w:pPr>
              <w:pStyle w:val="TAL"/>
            </w:pPr>
            <w:r w:rsidRPr="0061649B">
              <w:rPr>
                <w:snapToGrid w:val="0"/>
              </w:rPr>
              <w:t>isNullable: False</w:t>
            </w:r>
          </w:p>
        </w:tc>
      </w:tr>
      <w:tr w:rsidR="00C87BAF" w:rsidRPr="00B26339" w14:paraId="19820F36" w14:textId="77777777" w:rsidTr="00367ED2">
        <w:trPr>
          <w:gridBefore w:val="1"/>
          <w:wBefore w:w="32" w:type="dxa"/>
          <w:cantSplit/>
          <w:jc w:val="center"/>
        </w:trPr>
        <w:tc>
          <w:tcPr>
            <w:tcW w:w="2547" w:type="dxa"/>
          </w:tcPr>
          <w:p w14:paraId="0E5DF0B4" w14:textId="77777777" w:rsidR="00C87BAF" w:rsidRPr="00202D71" w:rsidRDefault="00C87BAF" w:rsidP="00C87BAF">
            <w:pPr>
              <w:pStyle w:val="TAL"/>
              <w:rPr>
                <w:rFonts w:cs="Arial"/>
                <w:szCs w:val="18"/>
              </w:rPr>
            </w:pPr>
            <w:r w:rsidRPr="0061649B">
              <w:rPr>
                <w:rFonts w:cs="Arial"/>
                <w:szCs w:val="18"/>
              </w:rPr>
              <w:t>performanceMetrics</w:t>
            </w:r>
          </w:p>
        </w:tc>
        <w:tc>
          <w:tcPr>
            <w:tcW w:w="5245" w:type="dxa"/>
          </w:tcPr>
          <w:p w14:paraId="67C12F9C" w14:textId="75A242DF" w:rsidR="00C87BAF" w:rsidRPr="0061649B" w:rsidRDefault="00C87BAF" w:rsidP="00C87BAF">
            <w:pPr>
              <w:pStyle w:val="TAL"/>
              <w:rPr>
                <w:szCs w:val="18"/>
              </w:rPr>
            </w:pPr>
            <w:r w:rsidRPr="0061649B">
              <w:rPr>
                <w:szCs w:val="18"/>
              </w:rPr>
              <w:t>List of performance metrics</w:t>
            </w:r>
            <w:r>
              <w:rPr>
                <w:szCs w:val="18"/>
              </w:rPr>
              <w:t xml:space="preserve"> identified by name</w:t>
            </w:r>
          </w:p>
          <w:p w14:paraId="794C6722" w14:textId="77777777" w:rsidR="00C87BAF" w:rsidRDefault="00C87BAF" w:rsidP="00C87BAF">
            <w:pPr>
              <w:pStyle w:val="TAL"/>
              <w:rPr>
                <w:szCs w:val="18"/>
              </w:rPr>
            </w:pPr>
          </w:p>
          <w:p w14:paraId="44E7D6CC" w14:textId="432D69BA" w:rsidR="00C87BAF" w:rsidRPr="0061649B" w:rsidRDefault="00C87BAF" w:rsidP="00C87BAF">
            <w:pPr>
              <w:pStyle w:val="TAL"/>
              <w:rPr>
                <w:szCs w:val="18"/>
              </w:rPr>
            </w:pPr>
            <w:r>
              <w:rPr>
                <w:szCs w:val="18"/>
              </w:rPr>
              <w:t>allowedValues:</w:t>
            </w:r>
            <w:r w:rsidRPr="0061649B">
              <w:rPr>
                <w:szCs w:val="18"/>
              </w:rPr>
              <w:t>.</w:t>
            </w:r>
          </w:p>
          <w:p w14:paraId="0D282CCD" w14:textId="77777777" w:rsidR="00C87BAF" w:rsidRPr="0061649B" w:rsidRDefault="00C87BAF" w:rsidP="00C87BAF">
            <w:pPr>
              <w:pStyle w:val="TAL"/>
              <w:rPr>
                <w:szCs w:val="18"/>
              </w:rPr>
            </w:pPr>
          </w:p>
          <w:p w14:paraId="594B5C09" w14:textId="0CCCC440" w:rsidR="00C87BAF" w:rsidRPr="0061649B" w:rsidRDefault="00C87BAF" w:rsidP="00C87BAF">
            <w:pPr>
              <w:pStyle w:val="TAL"/>
              <w:rPr>
                <w:szCs w:val="18"/>
              </w:rPr>
            </w:pPr>
            <w:r w:rsidRPr="0061649B">
              <w:rPr>
                <w:szCs w:val="18"/>
              </w:rPr>
              <w:t>Performance metrics include measurements defined in TS 28.552 [20] and KPIs defined in TS 28.554 [28].</w:t>
            </w:r>
          </w:p>
          <w:p w14:paraId="3B169B83" w14:textId="77777777" w:rsidR="00C87BAF" w:rsidRPr="0061649B" w:rsidRDefault="00C87BAF" w:rsidP="00C87BAF">
            <w:pPr>
              <w:pStyle w:val="TAL"/>
              <w:rPr>
                <w:szCs w:val="18"/>
              </w:rPr>
            </w:pPr>
          </w:p>
          <w:p w14:paraId="6D58CD0D" w14:textId="77777777" w:rsidR="00C87BAF" w:rsidRPr="0061649B" w:rsidRDefault="00C87BAF" w:rsidP="00C87BAF">
            <w:pPr>
              <w:pStyle w:val="TAL"/>
              <w:spacing w:after="120"/>
              <w:rPr>
                <w:rFonts w:cs="Arial"/>
                <w:szCs w:val="18"/>
              </w:rPr>
            </w:pPr>
            <w:r w:rsidRPr="0061649B">
              <w:rPr>
                <w:rFonts w:cs="Arial"/>
                <w:szCs w:val="18"/>
              </w:rPr>
              <w:t>For measurements defined in TS 28.552 [20] the name is constructed as follows:</w:t>
            </w:r>
          </w:p>
          <w:p w14:paraId="02BF4B1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7FB12D7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7715F42C" w14:textId="77777777" w:rsidR="00C87BAF" w:rsidRDefault="00C87BAF" w:rsidP="00C87BAF">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388B7536" w:rsidR="00C87BAF" w:rsidRPr="0061649B" w:rsidRDefault="00C87BAF" w:rsidP="00C87BAF">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591C6D6F" w:rsidR="00C87BAF" w:rsidRPr="0061649B" w:rsidRDefault="00C87BAF" w:rsidP="00C87BAF">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C87BAF" w:rsidRDefault="00C87BAF" w:rsidP="00C87BAF">
            <w:pPr>
              <w:pStyle w:val="TAL"/>
              <w:rPr>
                <w:szCs w:val="18"/>
              </w:rPr>
            </w:pPr>
          </w:p>
          <w:p w14:paraId="43E4845F" w14:textId="77777777" w:rsidR="00C87BAF" w:rsidRPr="00684FCE" w:rsidRDefault="00C87BAF" w:rsidP="00C87BAF">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C87BAF" w:rsidRPr="00202D71" w:rsidRDefault="00C87BAF" w:rsidP="00C87BAF">
            <w:pPr>
              <w:pStyle w:val="TAL"/>
              <w:rPr>
                <w:szCs w:val="18"/>
              </w:rPr>
            </w:pPr>
          </w:p>
        </w:tc>
        <w:tc>
          <w:tcPr>
            <w:tcW w:w="1984" w:type="dxa"/>
          </w:tcPr>
          <w:p w14:paraId="110C2019" w14:textId="77777777" w:rsidR="00C87BAF" w:rsidRPr="0061649B" w:rsidRDefault="00C87BAF" w:rsidP="00C87BAF">
            <w:pPr>
              <w:pStyle w:val="TAL"/>
            </w:pPr>
            <w:r w:rsidRPr="0061649B">
              <w:t>type: String</w:t>
            </w:r>
          </w:p>
          <w:p w14:paraId="19382C56" w14:textId="36657CF4" w:rsidR="00C87BAF" w:rsidRPr="0061649B" w:rsidRDefault="00C87BAF" w:rsidP="00C87BAF">
            <w:pPr>
              <w:pStyle w:val="TAL"/>
            </w:pPr>
            <w:r w:rsidRPr="0061649B">
              <w:t xml:space="preserve">multiplicity: </w:t>
            </w:r>
            <w:r>
              <w:t>1..</w:t>
            </w:r>
            <w:r w:rsidRPr="0061649B">
              <w:t>*</w:t>
            </w:r>
          </w:p>
          <w:p w14:paraId="1B099D23" w14:textId="75E6BD97" w:rsidR="00C87BAF" w:rsidRPr="0061649B" w:rsidRDefault="00C87BAF" w:rsidP="00C87BAF">
            <w:pPr>
              <w:pStyle w:val="TAL"/>
            </w:pPr>
            <w:r w:rsidRPr="0061649B">
              <w:t>isOrdered: False</w:t>
            </w:r>
          </w:p>
          <w:p w14:paraId="5ADDFC8A" w14:textId="77777777" w:rsidR="00C87BAF" w:rsidRPr="0061649B" w:rsidRDefault="00C87BAF" w:rsidP="00C87BAF">
            <w:pPr>
              <w:pStyle w:val="TAL"/>
            </w:pPr>
            <w:r w:rsidRPr="0061649B">
              <w:t>isUnique: True</w:t>
            </w:r>
          </w:p>
          <w:p w14:paraId="112E1626" w14:textId="77777777" w:rsidR="00C87BAF" w:rsidRPr="0061649B" w:rsidRDefault="00C87BAF" w:rsidP="00C87BAF">
            <w:pPr>
              <w:pStyle w:val="TAL"/>
            </w:pPr>
            <w:r w:rsidRPr="0061649B">
              <w:t>defaultValue: None</w:t>
            </w:r>
          </w:p>
          <w:p w14:paraId="30146561" w14:textId="77777777" w:rsidR="00C87BAF" w:rsidRPr="0061649B" w:rsidRDefault="00C87BAF" w:rsidP="00C87BAF">
            <w:pPr>
              <w:pStyle w:val="TAL"/>
            </w:pPr>
            <w:r w:rsidRPr="0061649B">
              <w:t>isNullable: False</w:t>
            </w:r>
          </w:p>
        </w:tc>
      </w:tr>
      <w:tr w:rsidR="00C87BAF" w:rsidRPr="00B26339" w14:paraId="5FB2A62D" w14:textId="77777777" w:rsidTr="00367ED2">
        <w:trPr>
          <w:gridBefore w:val="1"/>
          <w:wBefore w:w="32" w:type="dxa"/>
          <w:cantSplit/>
          <w:jc w:val="center"/>
        </w:trPr>
        <w:tc>
          <w:tcPr>
            <w:tcW w:w="2547" w:type="dxa"/>
          </w:tcPr>
          <w:p w14:paraId="50F0D574" w14:textId="0AC812EE" w:rsidR="00C87BAF" w:rsidRPr="0061649B" w:rsidRDefault="00C87BAF" w:rsidP="00C87BAF">
            <w:pPr>
              <w:pStyle w:val="TAL"/>
              <w:rPr>
                <w:rFonts w:cs="Arial"/>
                <w:szCs w:val="18"/>
              </w:rPr>
            </w:pPr>
            <w:r>
              <w:rPr>
                <w:rFonts w:cs="Arial"/>
                <w:szCs w:val="18"/>
              </w:rPr>
              <w:t>supportedTraceMetrics</w:t>
            </w:r>
          </w:p>
        </w:tc>
        <w:tc>
          <w:tcPr>
            <w:tcW w:w="5245" w:type="dxa"/>
          </w:tcPr>
          <w:p w14:paraId="1ABA777C" w14:textId="77777777" w:rsidR="00C87BAF" w:rsidRDefault="00C87BAF" w:rsidP="00C87BAF">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C87BAF" w:rsidRDefault="00C87BAF" w:rsidP="00C87BAF">
            <w:pPr>
              <w:pStyle w:val="TAL"/>
              <w:rPr>
                <w:rStyle w:val="desc"/>
                <w:rFonts w:eastAsiaTheme="majorEastAsia"/>
              </w:rPr>
            </w:pPr>
          </w:p>
          <w:p w14:paraId="0C339D8A" w14:textId="77777777" w:rsidR="00C87BAF" w:rsidRDefault="00C87BAF" w:rsidP="00C87BAF">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C87BAF" w:rsidRPr="00B26339" w:rsidRDefault="00C87BAF" w:rsidP="00C87BAF">
            <w:pPr>
              <w:pStyle w:val="TAL"/>
              <w:rPr>
                <w:rStyle w:val="desc"/>
                <w:rFonts w:eastAsiaTheme="majorEastAsia"/>
                <w:szCs w:val="18"/>
              </w:rPr>
            </w:pPr>
          </w:p>
          <w:p w14:paraId="40558F19"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C87BAF" w:rsidRDefault="00C87BAF" w:rsidP="00C87BAF">
            <w:pPr>
              <w:pStyle w:val="TAL"/>
              <w:rPr>
                <w:szCs w:val="18"/>
              </w:rPr>
            </w:pPr>
          </w:p>
          <w:p w14:paraId="4239B4CF" w14:textId="45D26B0B" w:rsidR="00C87BAF" w:rsidRPr="00202D71" w:rsidRDefault="00C87BAF" w:rsidP="00C87BAF">
            <w:pPr>
              <w:pStyle w:val="TAL"/>
              <w:rPr>
                <w:szCs w:val="18"/>
              </w:rPr>
            </w:pPr>
            <w:r w:rsidRPr="00B26339">
              <w:rPr>
                <w:szCs w:val="18"/>
              </w:rPr>
              <w:t>allowedValues: N/A</w:t>
            </w:r>
          </w:p>
        </w:tc>
        <w:tc>
          <w:tcPr>
            <w:tcW w:w="1984" w:type="dxa"/>
          </w:tcPr>
          <w:p w14:paraId="179F7C7C" w14:textId="77777777" w:rsidR="00C87BAF" w:rsidRDefault="00C87BAF" w:rsidP="00C87BAF">
            <w:pPr>
              <w:pStyle w:val="TAL"/>
              <w:rPr>
                <w:snapToGrid w:val="0"/>
              </w:rPr>
            </w:pPr>
            <w:r w:rsidRPr="00B26339">
              <w:t>type:</w:t>
            </w:r>
            <w:r>
              <w:t xml:space="preserve"> String</w:t>
            </w:r>
          </w:p>
          <w:p w14:paraId="5C775DF6" w14:textId="77777777" w:rsidR="00C87BAF" w:rsidRPr="00B26339" w:rsidRDefault="00C87BAF" w:rsidP="00C87BAF">
            <w:pPr>
              <w:pStyle w:val="TAL"/>
              <w:rPr>
                <w:snapToGrid w:val="0"/>
              </w:rPr>
            </w:pPr>
            <w:r w:rsidRPr="00B26339">
              <w:rPr>
                <w:snapToGrid w:val="0"/>
              </w:rPr>
              <w:t>multiplicity: *</w:t>
            </w:r>
          </w:p>
          <w:p w14:paraId="6A5C9A0E" w14:textId="77777777" w:rsidR="00C87BAF" w:rsidRPr="00B26339" w:rsidRDefault="00C87BAF" w:rsidP="00C87BAF">
            <w:pPr>
              <w:pStyle w:val="TAL"/>
              <w:rPr>
                <w:snapToGrid w:val="0"/>
              </w:rPr>
            </w:pPr>
            <w:r w:rsidRPr="00B26339">
              <w:rPr>
                <w:snapToGrid w:val="0"/>
              </w:rPr>
              <w:t xml:space="preserve">isOrdered: </w:t>
            </w:r>
            <w:r w:rsidRPr="00896D5F">
              <w:rPr>
                <w:snapToGrid w:val="0"/>
              </w:rPr>
              <w:t>False</w:t>
            </w:r>
          </w:p>
          <w:p w14:paraId="7D8EF64E" w14:textId="77777777" w:rsidR="00C87BAF" w:rsidRPr="00B26339" w:rsidRDefault="00C87BAF" w:rsidP="00C87BAF">
            <w:pPr>
              <w:pStyle w:val="TAL"/>
              <w:rPr>
                <w:snapToGrid w:val="0"/>
              </w:rPr>
            </w:pPr>
            <w:r w:rsidRPr="00B26339">
              <w:rPr>
                <w:snapToGrid w:val="0"/>
              </w:rPr>
              <w:t xml:space="preserve">isUnique: </w:t>
            </w:r>
            <w:r w:rsidRPr="00896D5F">
              <w:rPr>
                <w:snapToGrid w:val="0"/>
              </w:rPr>
              <w:t>True</w:t>
            </w:r>
          </w:p>
          <w:p w14:paraId="708C0BC3" w14:textId="77777777" w:rsidR="00C87BAF" w:rsidRPr="00B26339" w:rsidRDefault="00C87BAF" w:rsidP="00C87BAF">
            <w:pPr>
              <w:pStyle w:val="TAL"/>
              <w:rPr>
                <w:snapToGrid w:val="0"/>
              </w:rPr>
            </w:pPr>
            <w:r w:rsidRPr="00B26339">
              <w:rPr>
                <w:snapToGrid w:val="0"/>
              </w:rPr>
              <w:t>defaultValue: None</w:t>
            </w:r>
          </w:p>
          <w:p w14:paraId="3ADA31BB" w14:textId="35564B17" w:rsidR="00C87BAF" w:rsidRPr="00202D71" w:rsidRDefault="00C87BAF" w:rsidP="00C87BAF">
            <w:pPr>
              <w:pStyle w:val="TAL"/>
            </w:pPr>
            <w:r w:rsidRPr="00B26339">
              <w:rPr>
                <w:snapToGrid w:val="0"/>
              </w:rPr>
              <w:t>isNullable: False</w:t>
            </w:r>
          </w:p>
        </w:tc>
      </w:tr>
      <w:tr w:rsidR="00C87BAF" w:rsidRPr="0061649B" w14:paraId="2258A7D8" w14:textId="77777777" w:rsidTr="00C951DE">
        <w:trPr>
          <w:gridBefore w:val="1"/>
          <w:wBefore w:w="32" w:type="dxa"/>
          <w:cantSplit/>
          <w:jc w:val="center"/>
        </w:trPr>
        <w:tc>
          <w:tcPr>
            <w:tcW w:w="2547" w:type="dxa"/>
          </w:tcPr>
          <w:p w14:paraId="513984B5" w14:textId="77777777" w:rsidR="00C87BAF" w:rsidRPr="0061649B" w:rsidRDefault="00C87BAF" w:rsidP="00C87BAF">
            <w:pPr>
              <w:pStyle w:val="TAL"/>
              <w:rPr>
                <w:rFonts w:cs="Arial"/>
                <w:szCs w:val="18"/>
                <w:lang w:eastAsia="zh-CN"/>
              </w:rPr>
            </w:pPr>
            <w:r>
              <w:rPr>
                <w:rFonts w:cs="Arial"/>
                <w:szCs w:val="18"/>
                <w:lang w:eastAsia="zh-CN"/>
              </w:rPr>
              <w:t>listOfTraceMetrics</w:t>
            </w:r>
          </w:p>
        </w:tc>
        <w:tc>
          <w:tcPr>
            <w:tcW w:w="5245" w:type="dxa"/>
          </w:tcPr>
          <w:p w14:paraId="26A4E4E7" w14:textId="14816ED6" w:rsidR="00C87BAF" w:rsidRPr="0061649B" w:rsidRDefault="00C87BAF" w:rsidP="00C87BAF">
            <w:pPr>
              <w:pStyle w:val="TAL"/>
              <w:rPr>
                <w:szCs w:val="18"/>
              </w:rPr>
            </w:pPr>
            <w:r w:rsidRPr="0061649B">
              <w:rPr>
                <w:szCs w:val="18"/>
              </w:rPr>
              <w:t xml:space="preserve">List of </w:t>
            </w:r>
            <w:r>
              <w:rPr>
                <w:szCs w:val="18"/>
              </w:rPr>
              <w:t>trace metrics identified by name.</w:t>
            </w:r>
          </w:p>
          <w:p w14:paraId="1EEE40E5" w14:textId="77777777" w:rsidR="00C87BAF" w:rsidRPr="0061649B" w:rsidRDefault="00C87BAF" w:rsidP="00C87BAF">
            <w:pPr>
              <w:pStyle w:val="TAL"/>
              <w:rPr>
                <w:szCs w:val="18"/>
              </w:rPr>
            </w:pPr>
          </w:p>
          <w:p w14:paraId="353C55E7" w14:textId="77777777" w:rsidR="00C87BAF" w:rsidRDefault="00C87BAF" w:rsidP="00C87BAF">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66B8480C" w14:textId="77777777" w:rsidR="00C87BAF" w:rsidRPr="00543CF6" w:rsidRDefault="00C87BAF" w:rsidP="00C87BAF">
            <w:pPr>
              <w:pStyle w:val="TAL"/>
              <w:rPr>
                <w:szCs w:val="18"/>
                <w:highlight w:val="yellow"/>
              </w:rPr>
            </w:pPr>
          </w:p>
          <w:p w14:paraId="46B0D8FD"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C87BAF" w:rsidRDefault="00C87BAF" w:rsidP="00C87BAF">
            <w:pPr>
              <w:pStyle w:val="TAL"/>
              <w:rPr>
                <w:szCs w:val="18"/>
              </w:rPr>
            </w:pPr>
          </w:p>
          <w:p w14:paraId="0BAF37CC" w14:textId="1F881511" w:rsidR="00C87BAF" w:rsidRPr="0061649B" w:rsidRDefault="00C87BAF" w:rsidP="00C87BAF">
            <w:pPr>
              <w:pStyle w:val="TAL"/>
              <w:rPr>
                <w:szCs w:val="18"/>
              </w:rPr>
            </w:pPr>
            <w:r>
              <w:rPr>
                <w:szCs w:val="18"/>
              </w:rPr>
              <w:t>allowedValues: N/A</w:t>
            </w:r>
          </w:p>
        </w:tc>
        <w:tc>
          <w:tcPr>
            <w:tcW w:w="1984" w:type="dxa"/>
          </w:tcPr>
          <w:p w14:paraId="5BFC5078" w14:textId="77777777" w:rsidR="00C87BAF" w:rsidRPr="0061649B" w:rsidRDefault="00C87BAF" w:rsidP="00C87BAF">
            <w:pPr>
              <w:pStyle w:val="TAL"/>
            </w:pPr>
            <w:r w:rsidRPr="0061649B">
              <w:t>type: String</w:t>
            </w:r>
          </w:p>
          <w:p w14:paraId="79A7F0BE" w14:textId="77777777" w:rsidR="00C87BAF" w:rsidRPr="0061649B" w:rsidRDefault="00C87BAF" w:rsidP="00C87BAF">
            <w:pPr>
              <w:pStyle w:val="TAL"/>
            </w:pPr>
            <w:r w:rsidRPr="0061649B">
              <w:t>multiplicity:</w:t>
            </w:r>
            <w:r>
              <w:t xml:space="preserve"> </w:t>
            </w:r>
            <w:r w:rsidRPr="0061649B">
              <w:t>*</w:t>
            </w:r>
          </w:p>
          <w:p w14:paraId="3ACBB178" w14:textId="77777777" w:rsidR="00C87BAF" w:rsidRPr="0061649B" w:rsidRDefault="00C87BAF" w:rsidP="00C87BAF">
            <w:pPr>
              <w:pStyle w:val="TAL"/>
            </w:pPr>
            <w:r w:rsidRPr="0061649B">
              <w:t>isOrdered: False</w:t>
            </w:r>
          </w:p>
          <w:p w14:paraId="33641998" w14:textId="77777777" w:rsidR="00C87BAF" w:rsidRPr="0061649B" w:rsidRDefault="00C87BAF" w:rsidP="00C87BAF">
            <w:pPr>
              <w:pStyle w:val="TAL"/>
            </w:pPr>
            <w:r w:rsidRPr="0061649B">
              <w:t>isUnique: True</w:t>
            </w:r>
          </w:p>
          <w:p w14:paraId="22369D42" w14:textId="77777777" w:rsidR="00C87BAF" w:rsidRPr="0061649B" w:rsidRDefault="00C87BAF" w:rsidP="00C87BAF">
            <w:pPr>
              <w:pStyle w:val="TAL"/>
            </w:pPr>
            <w:r w:rsidRPr="0061649B">
              <w:t>defaultValue: None</w:t>
            </w:r>
          </w:p>
          <w:p w14:paraId="243BB9EE" w14:textId="77777777" w:rsidR="00C87BAF" w:rsidRPr="0061649B" w:rsidRDefault="00C87BAF" w:rsidP="00C87BAF">
            <w:pPr>
              <w:pStyle w:val="TAL"/>
            </w:pPr>
            <w:r w:rsidRPr="0061649B">
              <w:t>isNullable: False</w:t>
            </w:r>
          </w:p>
        </w:tc>
      </w:tr>
      <w:tr w:rsidR="00C87BAF" w:rsidRPr="00B26339" w14:paraId="239DF76A" w14:textId="77777777" w:rsidTr="00367ED2">
        <w:trPr>
          <w:gridBefore w:val="1"/>
          <w:wBefore w:w="32" w:type="dxa"/>
          <w:cantSplit/>
          <w:jc w:val="center"/>
        </w:trPr>
        <w:tc>
          <w:tcPr>
            <w:tcW w:w="2547" w:type="dxa"/>
          </w:tcPr>
          <w:p w14:paraId="2D8E3D58" w14:textId="77777777" w:rsidR="00C87BAF" w:rsidRPr="00202D71" w:rsidDel="00F7300A" w:rsidRDefault="00C87BAF" w:rsidP="00C87BAF">
            <w:pPr>
              <w:pStyle w:val="TAL"/>
              <w:rPr>
                <w:rFonts w:cs="Arial"/>
                <w:szCs w:val="18"/>
              </w:rPr>
            </w:pPr>
            <w:r w:rsidRPr="0061649B">
              <w:rPr>
                <w:rFonts w:cs="Arial"/>
                <w:szCs w:val="18"/>
                <w:lang w:eastAsia="zh-CN"/>
              </w:rPr>
              <w:lastRenderedPageBreak/>
              <w:t>rootObjectInstances</w:t>
            </w:r>
          </w:p>
        </w:tc>
        <w:tc>
          <w:tcPr>
            <w:tcW w:w="5245" w:type="dxa"/>
          </w:tcPr>
          <w:p w14:paraId="44D431AF" w14:textId="77777777" w:rsidR="00C87BAF" w:rsidRPr="0061649B" w:rsidDel="0049596D" w:rsidRDefault="00C87BAF" w:rsidP="00C87BAF">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C87BAF" w:rsidRPr="0061649B" w:rsidRDefault="00C87BAF" w:rsidP="00C87BAF">
            <w:pPr>
              <w:pStyle w:val="TAL"/>
            </w:pPr>
            <w:r w:rsidRPr="0061649B">
              <w:t>type: Dn</w:t>
            </w:r>
          </w:p>
          <w:p w14:paraId="0744100C" w14:textId="77777777" w:rsidR="00C87BAF" w:rsidRPr="0061649B" w:rsidRDefault="00C87BAF" w:rsidP="00C87BAF">
            <w:pPr>
              <w:pStyle w:val="TAL"/>
            </w:pPr>
            <w:r w:rsidRPr="0061649B">
              <w:t>multiplicity: *</w:t>
            </w:r>
          </w:p>
          <w:p w14:paraId="59283E9A" w14:textId="2CE53271" w:rsidR="00C87BAF" w:rsidRPr="0061649B" w:rsidRDefault="00C87BAF" w:rsidP="00C87BAF">
            <w:pPr>
              <w:pStyle w:val="TAL"/>
            </w:pPr>
            <w:r w:rsidRPr="0061649B">
              <w:t>isOrdered: False</w:t>
            </w:r>
          </w:p>
          <w:p w14:paraId="77F67428" w14:textId="77777777" w:rsidR="00C87BAF" w:rsidRPr="0061649B" w:rsidRDefault="00C87BAF" w:rsidP="00C87BAF">
            <w:pPr>
              <w:pStyle w:val="TAL"/>
            </w:pPr>
            <w:r w:rsidRPr="0061649B">
              <w:t>isUnique: True</w:t>
            </w:r>
          </w:p>
          <w:p w14:paraId="44D3170B" w14:textId="77777777" w:rsidR="00C87BAF" w:rsidRPr="0061649B" w:rsidRDefault="00C87BAF" w:rsidP="00C87BAF">
            <w:pPr>
              <w:pStyle w:val="TAL"/>
            </w:pPr>
            <w:r w:rsidRPr="0061649B">
              <w:t>defaultValue: None</w:t>
            </w:r>
          </w:p>
          <w:p w14:paraId="7127EC37" w14:textId="77777777" w:rsidR="00C87BAF" w:rsidRPr="0061649B" w:rsidRDefault="00C87BAF" w:rsidP="00C87BAF">
            <w:pPr>
              <w:pStyle w:val="TAL"/>
            </w:pPr>
            <w:r w:rsidRPr="0061649B">
              <w:t>isNullable: False</w:t>
            </w:r>
          </w:p>
        </w:tc>
      </w:tr>
      <w:tr w:rsidR="00C87BAF" w:rsidRPr="00B26339" w14:paraId="26EC7FAA" w14:textId="77777777" w:rsidTr="00367ED2">
        <w:trPr>
          <w:gridBefore w:val="1"/>
          <w:wBefore w:w="32" w:type="dxa"/>
          <w:cantSplit/>
          <w:jc w:val="center"/>
        </w:trPr>
        <w:tc>
          <w:tcPr>
            <w:tcW w:w="2547" w:type="dxa"/>
          </w:tcPr>
          <w:p w14:paraId="7E2953AD" w14:textId="77777777" w:rsidR="00C87BAF" w:rsidRPr="00202D71" w:rsidDel="00F7300A" w:rsidRDefault="00C87BAF" w:rsidP="00C87BAF">
            <w:pPr>
              <w:pStyle w:val="TAL"/>
              <w:rPr>
                <w:rFonts w:cs="Arial"/>
                <w:szCs w:val="18"/>
              </w:rPr>
            </w:pPr>
            <w:r w:rsidRPr="0061649B">
              <w:rPr>
                <w:rFonts w:cs="Arial"/>
                <w:szCs w:val="18"/>
                <w:lang w:eastAsia="zh-CN"/>
              </w:rPr>
              <w:t>reportingMethods</w:t>
            </w:r>
          </w:p>
        </w:tc>
        <w:tc>
          <w:tcPr>
            <w:tcW w:w="5245" w:type="dxa"/>
          </w:tcPr>
          <w:p w14:paraId="127C2091" w14:textId="77777777" w:rsidR="00C87BAF" w:rsidRPr="0061649B" w:rsidRDefault="00C87BAF" w:rsidP="00C87BAF">
            <w:pPr>
              <w:pStyle w:val="TAL"/>
              <w:rPr>
                <w:szCs w:val="18"/>
              </w:rPr>
            </w:pPr>
            <w:r w:rsidRPr="0061649B">
              <w:rPr>
                <w:szCs w:val="18"/>
              </w:rPr>
              <w:t>List of reporting methods for performance metrics</w:t>
            </w:r>
          </w:p>
          <w:p w14:paraId="3EFA12F3" w14:textId="77777777" w:rsidR="00C87BAF" w:rsidRPr="0061649B" w:rsidRDefault="00C87BAF" w:rsidP="00C87BAF">
            <w:pPr>
              <w:pStyle w:val="TAL"/>
              <w:rPr>
                <w:szCs w:val="18"/>
              </w:rPr>
            </w:pPr>
          </w:p>
          <w:p w14:paraId="1AB5B791" w14:textId="77777777" w:rsidR="00C87BAF" w:rsidRPr="0061649B" w:rsidRDefault="00C87BAF" w:rsidP="00C87BAF">
            <w:pPr>
              <w:pStyle w:val="TAL"/>
              <w:rPr>
                <w:szCs w:val="18"/>
              </w:rPr>
            </w:pPr>
            <w:r w:rsidRPr="0061649B">
              <w:rPr>
                <w:szCs w:val="18"/>
              </w:rPr>
              <w:t xml:space="preserve">allowedValues: </w:t>
            </w:r>
          </w:p>
          <w:p w14:paraId="484FED7F" w14:textId="77777777" w:rsidR="00C87BAF" w:rsidRPr="0061649B" w:rsidRDefault="00C87BAF" w:rsidP="00C87BAF">
            <w:pPr>
              <w:pStyle w:val="TAL"/>
              <w:rPr>
                <w:szCs w:val="18"/>
              </w:rPr>
            </w:pPr>
            <w:r w:rsidRPr="0061649B">
              <w:rPr>
                <w:szCs w:val="18"/>
              </w:rPr>
              <w:t xml:space="preserve"> - "FILE_BASED_LOC_SET_BY_PRODUCER",</w:t>
            </w:r>
          </w:p>
          <w:p w14:paraId="3D570757" w14:textId="77777777" w:rsidR="00C87BAF" w:rsidRPr="0061649B" w:rsidRDefault="00C87BAF" w:rsidP="00C87BAF">
            <w:pPr>
              <w:pStyle w:val="TAL"/>
              <w:rPr>
                <w:szCs w:val="18"/>
              </w:rPr>
            </w:pPr>
            <w:r w:rsidRPr="0061649B">
              <w:rPr>
                <w:szCs w:val="18"/>
              </w:rPr>
              <w:t xml:space="preserve"> - "FILE_BASED_LOC_SET_BY_CONSUMER",</w:t>
            </w:r>
          </w:p>
          <w:p w14:paraId="4EC16527" w14:textId="77777777" w:rsidR="00C87BAF" w:rsidRPr="0061649B" w:rsidDel="0049596D" w:rsidRDefault="00C87BAF" w:rsidP="00C87BAF">
            <w:pPr>
              <w:pStyle w:val="TAL"/>
              <w:rPr>
                <w:szCs w:val="18"/>
              </w:rPr>
            </w:pPr>
            <w:r w:rsidRPr="0061649B">
              <w:rPr>
                <w:szCs w:val="18"/>
              </w:rPr>
              <w:t xml:space="preserve"> - "STREAM_BASED"</w:t>
            </w:r>
          </w:p>
        </w:tc>
        <w:tc>
          <w:tcPr>
            <w:tcW w:w="1984" w:type="dxa"/>
          </w:tcPr>
          <w:p w14:paraId="6C526D1F" w14:textId="6FCCD5BD" w:rsidR="00C87BAF" w:rsidRPr="0061649B" w:rsidRDefault="00C87BAF" w:rsidP="00C87BAF">
            <w:pPr>
              <w:pStyle w:val="TAL"/>
            </w:pPr>
            <w:r w:rsidRPr="0061649B">
              <w:t>type: ENUM</w:t>
            </w:r>
          </w:p>
          <w:p w14:paraId="313123F1" w14:textId="77777777" w:rsidR="00C87BAF" w:rsidRPr="0061649B" w:rsidRDefault="00C87BAF" w:rsidP="00C87BAF">
            <w:pPr>
              <w:pStyle w:val="TAL"/>
            </w:pPr>
            <w:r w:rsidRPr="0061649B">
              <w:t>multiplicity: *</w:t>
            </w:r>
          </w:p>
          <w:p w14:paraId="453C9AC2" w14:textId="2030B8CF" w:rsidR="00C87BAF" w:rsidRPr="0061649B" w:rsidRDefault="00C87BAF" w:rsidP="00C87BAF">
            <w:pPr>
              <w:pStyle w:val="TAL"/>
            </w:pPr>
            <w:r w:rsidRPr="0061649B">
              <w:t>isOrdered: False</w:t>
            </w:r>
          </w:p>
          <w:p w14:paraId="4109E5E2" w14:textId="77777777" w:rsidR="00C87BAF" w:rsidRPr="0061649B" w:rsidRDefault="00C87BAF" w:rsidP="00C87BAF">
            <w:pPr>
              <w:pStyle w:val="TAL"/>
            </w:pPr>
            <w:r w:rsidRPr="0061649B">
              <w:t>isUnique: True</w:t>
            </w:r>
          </w:p>
          <w:p w14:paraId="33C4EE09" w14:textId="77777777" w:rsidR="00C87BAF" w:rsidRPr="0061649B" w:rsidRDefault="00C87BAF" w:rsidP="00C87BAF">
            <w:pPr>
              <w:pStyle w:val="TAL"/>
            </w:pPr>
            <w:r w:rsidRPr="0061649B">
              <w:t>defaultValue: None</w:t>
            </w:r>
          </w:p>
          <w:p w14:paraId="24ECAE6E" w14:textId="77777777" w:rsidR="00C87BAF" w:rsidRPr="0061649B" w:rsidRDefault="00C87BAF" w:rsidP="00C87BAF">
            <w:pPr>
              <w:pStyle w:val="TAL"/>
            </w:pPr>
            <w:r w:rsidRPr="0061649B">
              <w:t>isNullable: False</w:t>
            </w:r>
          </w:p>
        </w:tc>
      </w:tr>
      <w:tr w:rsidR="00C87BAF" w:rsidRPr="00B26339" w14:paraId="1483D23D" w14:textId="77777777" w:rsidTr="00367ED2">
        <w:trPr>
          <w:gridBefore w:val="1"/>
          <w:wBefore w:w="32" w:type="dxa"/>
          <w:cantSplit/>
          <w:jc w:val="center"/>
        </w:trPr>
        <w:tc>
          <w:tcPr>
            <w:tcW w:w="2547" w:type="dxa"/>
          </w:tcPr>
          <w:p w14:paraId="45FB0AC7" w14:textId="489A5D48" w:rsidR="00C87BAF" w:rsidRPr="0061649B" w:rsidRDefault="00C87BAF" w:rsidP="00C87BAF">
            <w:pPr>
              <w:pStyle w:val="TAL"/>
              <w:rPr>
                <w:rFonts w:cs="Arial"/>
                <w:szCs w:val="18"/>
              </w:rPr>
            </w:pPr>
            <w:r w:rsidRPr="00B940D8">
              <w:rPr>
                <w:rFonts w:cs="Arial"/>
                <w:szCs w:val="18"/>
              </w:rPr>
              <w:t>jobRef</w:t>
            </w:r>
          </w:p>
        </w:tc>
        <w:tc>
          <w:tcPr>
            <w:tcW w:w="5245" w:type="dxa"/>
          </w:tcPr>
          <w:p w14:paraId="64F96B92" w14:textId="77777777" w:rsidR="00C87BAF" w:rsidRPr="00B940D8" w:rsidRDefault="00C87BAF" w:rsidP="00C87BAF">
            <w:pPr>
              <w:pStyle w:val="TAL"/>
              <w:rPr>
                <w:rFonts w:cs="Arial"/>
                <w:szCs w:val="18"/>
              </w:rPr>
            </w:pPr>
            <w:r w:rsidRPr="00B940D8">
              <w:rPr>
                <w:rFonts w:cs="Arial"/>
                <w:szCs w:val="18"/>
              </w:rPr>
              <w:t>Object instance of the "PerfMetricJob" or "TraceJob" that produced the file.</w:t>
            </w:r>
          </w:p>
          <w:p w14:paraId="4FA0A6C4" w14:textId="77777777" w:rsidR="00C87BAF" w:rsidRPr="00B940D8" w:rsidRDefault="00C87BAF" w:rsidP="00C87BAF">
            <w:pPr>
              <w:pStyle w:val="TAL"/>
              <w:rPr>
                <w:rFonts w:cs="Arial"/>
                <w:szCs w:val="18"/>
              </w:rPr>
            </w:pPr>
          </w:p>
          <w:p w14:paraId="4AD93FF8" w14:textId="612A882A" w:rsidR="00C87BAF" w:rsidRPr="0061649B" w:rsidRDefault="00C87BAF" w:rsidP="00C87BAF">
            <w:pPr>
              <w:pStyle w:val="TAL"/>
              <w:rPr>
                <w:rFonts w:cs="Arial"/>
                <w:szCs w:val="18"/>
              </w:rPr>
            </w:pPr>
            <w:r w:rsidRPr="00B940D8">
              <w:rPr>
                <w:szCs w:val="18"/>
              </w:rPr>
              <w:t>allowedValues: NA</w:t>
            </w:r>
          </w:p>
        </w:tc>
        <w:tc>
          <w:tcPr>
            <w:tcW w:w="1984" w:type="dxa"/>
          </w:tcPr>
          <w:p w14:paraId="37B6A0BB"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Type: Dn</w:t>
            </w:r>
          </w:p>
          <w:p w14:paraId="7440E7DE"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multiplicity: 0..*</w:t>
            </w:r>
          </w:p>
          <w:p w14:paraId="790C29DA" w14:textId="462C9516" w:rsidR="00C87BAF" w:rsidRPr="00B940D8" w:rsidRDefault="00C87BAF" w:rsidP="00C87BAF">
            <w:pPr>
              <w:spacing w:after="0"/>
              <w:rPr>
                <w:rFonts w:ascii="Arial" w:hAnsi="Arial" w:cs="Arial"/>
                <w:sz w:val="18"/>
                <w:szCs w:val="18"/>
              </w:rPr>
            </w:pPr>
            <w:r w:rsidRPr="00B940D8">
              <w:rPr>
                <w:rFonts w:ascii="Arial" w:hAnsi="Arial" w:cs="Arial"/>
                <w:sz w:val="18"/>
                <w:szCs w:val="18"/>
              </w:rPr>
              <w:t>isOrdered: False</w:t>
            </w:r>
          </w:p>
          <w:p w14:paraId="62AE9A49" w14:textId="376059A4" w:rsidR="00C87BAF" w:rsidRPr="00B940D8" w:rsidRDefault="00C87BAF" w:rsidP="00C87BAF">
            <w:pPr>
              <w:spacing w:after="0"/>
              <w:rPr>
                <w:rFonts w:ascii="Arial" w:hAnsi="Arial" w:cs="Arial"/>
                <w:sz w:val="18"/>
                <w:szCs w:val="18"/>
              </w:rPr>
            </w:pPr>
            <w:r w:rsidRPr="00B940D8">
              <w:rPr>
                <w:rFonts w:ascii="Arial" w:hAnsi="Arial" w:cs="Arial"/>
                <w:sz w:val="18"/>
                <w:szCs w:val="18"/>
              </w:rPr>
              <w:t>isUnique: True</w:t>
            </w:r>
          </w:p>
          <w:p w14:paraId="5F61D9BB"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defaultValue: None</w:t>
            </w:r>
          </w:p>
          <w:p w14:paraId="0B77F878" w14:textId="47EAB466" w:rsidR="00C87BAF" w:rsidRPr="0061649B" w:rsidRDefault="00C87BAF" w:rsidP="00C87BAF">
            <w:pPr>
              <w:pStyle w:val="TAL"/>
            </w:pPr>
            <w:r w:rsidRPr="00B940D8">
              <w:rPr>
                <w:rFonts w:cs="Arial"/>
                <w:szCs w:val="18"/>
              </w:rPr>
              <w:t>isNullable: False</w:t>
            </w:r>
          </w:p>
        </w:tc>
      </w:tr>
      <w:tr w:rsidR="00C87BAF" w:rsidRPr="00B26339" w14:paraId="62FC64DB" w14:textId="77777777" w:rsidTr="00367ED2">
        <w:trPr>
          <w:gridBefore w:val="1"/>
          <w:wBefore w:w="32" w:type="dxa"/>
          <w:cantSplit/>
          <w:jc w:val="center"/>
        </w:trPr>
        <w:tc>
          <w:tcPr>
            <w:tcW w:w="2547" w:type="dxa"/>
          </w:tcPr>
          <w:p w14:paraId="45B6B214" w14:textId="77777777" w:rsidR="00C87BAF" w:rsidRPr="00202D71" w:rsidRDefault="00C87BAF" w:rsidP="00C87BAF">
            <w:pPr>
              <w:pStyle w:val="TAL"/>
              <w:rPr>
                <w:rFonts w:cs="Arial"/>
                <w:szCs w:val="18"/>
              </w:rPr>
            </w:pPr>
            <w:r w:rsidRPr="0061649B">
              <w:rPr>
                <w:rFonts w:cs="Arial"/>
                <w:color w:val="000000"/>
                <w:szCs w:val="18"/>
              </w:rPr>
              <w:t>jobId</w:t>
            </w:r>
          </w:p>
        </w:tc>
        <w:tc>
          <w:tcPr>
            <w:tcW w:w="5245" w:type="dxa"/>
          </w:tcPr>
          <w:p w14:paraId="0CDA8F8C" w14:textId="713AE79B" w:rsidR="00C87BAF" w:rsidRPr="0061649B" w:rsidRDefault="00C87BAF" w:rsidP="00C87BAF">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37C19F03" w14:textId="77777777" w:rsidR="00C87BAF" w:rsidRPr="0061649B" w:rsidRDefault="00C87BAF" w:rsidP="00C87BAF">
            <w:pPr>
              <w:pStyle w:val="TAL"/>
            </w:pPr>
            <w:r w:rsidRPr="0061649B">
              <w:t>type: String</w:t>
            </w:r>
          </w:p>
          <w:p w14:paraId="19FE15ED" w14:textId="77777777" w:rsidR="00C87BAF" w:rsidRPr="0061649B" w:rsidRDefault="00C87BAF" w:rsidP="00C87BAF">
            <w:pPr>
              <w:pStyle w:val="TAL"/>
            </w:pPr>
            <w:r w:rsidRPr="0061649B">
              <w:t>multiplicity: 0..1</w:t>
            </w:r>
          </w:p>
          <w:p w14:paraId="439BE4C9" w14:textId="77777777" w:rsidR="00C87BAF" w:rsidRPr="0061649B" w:rsidRDefault="00C87BAF" w:rsidP="00C87BAF">
            <w:pPr>
              <w:pStyle w:val="TAL"/>
            </w:pPr>
            <w:r w:rsidRPr="0061649B">
              <w:t>isOrdered: N/A</w:t>
            </w:r>
          </w:p>
          <w:p w14:paraId="4EA4DBFE" w14:textId="77777777" w:rsidR="00C87BAF" w:rsidRPr="0061649B" w:rsidRDefault="00C87BAF" w:rsidP="00C87BAF">
            <w:pPr>
              <w:pStyle w:val="TAL"/>
            </w:pPr>
            <w:r w:rsidRPr="0061649B">
              <w:t>isUnique: N/A</w:t>
            </w:r>
          </w:p>
          <w:p w14:paraId="25988B79" w14:textId="77777777" w:rsidR="00C87BAF" w:rsidRPr="0061649B" w:rsidRDefault="00C87BAF" w:rsidP="00C87BAF">
            <w:pPr>
              <w:pStyle w:val="TAL"/>
            </w:pPr>
            <w:r w:rsidRPr="0061649B">
              <w:t>defaultValue: None</w:t>
            </w:r>
          </w:p>
          <w:p w14:paraId="682B5F85" w14:textId="77777777" w:rsidR="00C87BAF" w:rsidRPr="0061649B" w:rsidRDefault="00C87BAF" w:rsidP="00C87BAF">
            <w:pPr>
              <w:pStyle w:val="TAL"/>
            </w:pPr>
            <w:r w:rsidRPr="0061649B">
              <w:t>isNullable: False</w:t>
            </w:r>
          </w:p>
        </w:tc>
      </w:tr>
      <w:tr w:rsidR="00C87BAF" w:rsidRPr="00B26339" w14:paraId="0D400268" w14:textId="77777777" w:rsidTr="00367ED2">
        <w:trPr>
          <w:gridBefore w:val="1"/>
          <w:wBefore w:w="32" w:type="dxa"/>
          <w:cantSplit/>
          <w:jc w:val="center"/>
        </w:trPr>
        <w:tc>
          <w:tcPr>
            <w:tcW w:w="2547" w:type="dxa"/>
          </w:tcPr>
          <w:p w14:paraId="07B602D9" w14:textId="77777777" w:rsidR="00C87BAF" w:rsidRPr="00202D71" w:rsidRDefault="00C87BAF" w:rsidP="00C87BAF">
            <w:pPr>
              <w:pStyle w:val="TAL"/>
              <w:rPr>
                <w:rFonts w:cs="Arial"/>
                <w:szCs w:val="18"/>
              </w:rPr>
            </w:pPr>
            <w:r w:rsidRPr="0061649B">
              <w:rPr>
                <w:rFonts w:cs="Arial"/>
                <w:szCs w:val="18"/>
              </w:rPr>
              <w:t>granularityPeriod</w:t>
            </w:r>
          </w:p>
        </w:tc>
        <w:tc>
          <w:tcPr>
            <w:tcW w:w="5245" w:type="dxa"/>
          </w:tcPr>
          <w:p w14:paraId="7F45F01E" w14:textId="429CE24D" w:rsidR="00C87BAF" w:rsidRPr="0061649B" w:rsidRDefault="00C87BAF" w:rsidP="00C87BAF">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C87BAF" w:rsidRPr="0061649B" w:rsidRDefault="00C87BAF" w:rsidP="00C87BAF">
            <w:pPr>
              <w:pStyle w:val="TAL"/>
              <w:rPr>
                <w:szCs w:val="18"/>
              </w:rPr>
            </w:pPr>
          </w:p>
          <w:p w14:paraId="2925CCC8" w14:textId="77777777" w:rsidR="00C87BAF" w:rsidRPr="0061649B" w:rsidRDefault="00C87BAF" w:rsidP="00C87BAF">
            <w:pPr>
              <w:pStyle w:val="TAL"/>
              <w:rPr>
                <w:szCs w:val="18"/>
              </w:rPr>
            </w:pPr>
            <w:r w:rsidRPr="0061649B">
              <w:rPr>
                <w:szCs w:val="18"/>
              </w:rPr>
              <w:t>See Note 4.</w:t>
            </w:r>
          </w:p>
          <w:p w14:paraId="2A2DD459" w14:textId="77777777" w:rsidR="00C87BAF" w:rsidRPr="0061649B" w:rsidRDefault="00C87BAF" w:rsidP="00C87BAF">
            <w:pPr>
              <w:pStyle w:val="TAL"/>
              <w:rPr>
                <w:szCs w:val="18"/>
              </w:rPr>
            </w:pPr>
          </w:p>
          <w:p w14:paraId="1662BE06" w14:textId="3B381CF2" w:rsidR="00C87BAF" w:rsidRPr="0061649B" w:rsidRDefault="00C87BAF" w:rsidP="00C87BAF">
            <w:pPr>
              <w:pStyle w:val="TAL"/>
              <w:rPr>
                <w:szCs w:val="18"/>
              </w:rPr>
            </w:pPr>
            <w:r w:rsidRPr="0061649B">
              <w:rPr>
                <w:szCs w:val="18"/>
              </w:rPr>
              <w:t>allowedValues: Integer with a minimum value of 1</w:t>
            </w:r>
          </w:p>
        </w:tc>
        <w:tc>
          <w:tcPr>
            <w:tcW w:w="1984" w:type="dxa"/>
          </w:tcPr>
          <w:p w14:paraId="6520B083" w14:textId="77777777" w:rsidR="00C87BAF" w:rsidRPr="0061649B" w:rsidRDefault="00C87BAF" w:rsidP="00C87BAF">
            <w:pPr>
              <w:pStyle w:val="TAL"/>
            </w:pPr>
            <w:r w:rsidRPr="0061649B">
              <w:t>type: Integer</w:t>
            </w:r>
          </w:p>
          <w:p w14:paraId="3220849B" w14:textId="77777777" w:rsidR="00C87BAF" w:rsidRPr="0061649B" w:rsidRDefault="00C87BAF" w:rsidP="00C87BAF">
            <w:pPr>
              <w:pStyle w:val="TAL"/>
            </w:pPr>
            <w:r w:rsidRPr="0061649B">
              <w:t>multiplicity: 1</w:t>
            </w:r>
          </w:p>
          <w:p w14:paraId="248C012E" w14:textId="77777777" w:rsidR="00C87BAF" w:rsidRPr="0061649B" w:rsidRDefault="00C87BAF" w:rsidP="00C87BAF">
            <w:pPr>
              <w:pStyle w:val="TAL"/>
            </w:pPr>
            <w:r w:rsidRPr="0061649B">
              <w:t>isOrdered: N/A</w:t>
            </w:r>
          </w:p>
          <w:p w14:paraId="2A161781" w14:textId="77777777" w:rsidR="00C87BAF" w:rsidRPr="0061649B" w:rsidRDefault="00C87BAF" w:rsidP="00C87BAF">
            <w:pPr>
              <w:pStyle w:val="TAL"/>
            </w:pPr>
            <w:r w:rsidRPr="0061649B">
              <w:t>isUnique: N/A</w:t>
            </w:r>
          </w:p>
          <w:p w14:paraId="2C9088E1" w14:textId="77777777" w:rsidR="00C87BAF" w:rsidRPr="0061649B" w:rsidRDefault="00C87BAF" w:rsidP="00C87BAF">
            <w:pPr>
              <w:pStyle w:val="TAL"/>
            </w:pPr>
            <w:r w:rsidRPr="0061649B">
              <w:t>defaultValue: None</w:t>
            </w:r>
          </w:p>
          <w:p w14:paraId="3FDFF17C" w14:textId="77777777" w:rsidR="00C87BAF" w:rsidRPr="0061649B" w:rsidRDefault="00C87BAF" w:rsidP="00C87BAF">
            <w:pPr>
              <w:pStyle w:val="TAL"/>
            </w:pPr>
            <w:r w:rsidRPr="0061649B">
              <w:t>isNullable: False</w:t>
            </w:r>
          </w:p>
        </w:tc>
      </w:tr>
      <w:tr w:rsidR="00C87BAF" w:rsidRPr="00B26339" w14:paraId="44F9C712" w14:textId="77777777" w:rsidTr="00367ED2">
        <w:trPr>
          <w:gridBefore w:val="1"/>
          <w:wBefore w:w="32" w:type="dxa"/>
          <w:cantSplit/>
          <w:jc w:val="center"/>
        </w:trPr>
        <w:tc>
          <w:tcPr>
            <w:tcW w:w="2547" w:type="dxa"/>
          </w:tcPr>
          <w:p w14:paraId="6BA919E2" w14:textId="77777777" w:rsidR="00C87BAF" w:rsidRPr="0061649B" w:rsidRDefault="00C87BAF" w:rsidP="00C87BAF">
            <w:pPr>
              <w:pStyle w:val="TAL"/>
              <w:rPr>
                <w:rFonts w:cs="Arial"/>
                <w:szCs w:val="18"/>
              </w:rPr>
            </w:pPr>
            <w:r w:rsidRPr="0061649B">
              <w:rPr>
                <w:rFonts w:cs="Arial"/>
                <w:szCs w:val="18"/>
              </w:rPr>
              <w:t>granularityPeriods</w:t>
            </w:r>
          </w:p>
        </w:tc>
        <w:tc>
          <w:tcPr>
            <w:tcW w:w="5245" w:type="dxa"/>
          </w:tcPr>
          <w:p w14:paraId="1309C551" w14:textId="17A2757F" w:rsidR="00C87BAF" w:rsidRPr="0061649B" w:rsidRDefault="00C87BAF" w:rsidP="00C87BAF">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78E381AC" w14:textId="77777777" w:rsidR="00C87BAF" w:rsidRPr="0061649B" w:rsidRDefault="00C87BAF" w:rsidP="00C87BAF">
            <w:pPr>
              <w:pStyle w:val="TAL"/>
              <w:rPr>
                <w:szCs w:val="18"/>
              </w:rPr>
            </w:pPr>
          </w:p>
          <w:p w14:paraId="26727920" w14:textId="4AF2AE1A" w:rsidR="00C87BAF" w:rsidRPr="0061649B" w:rsidRDefault="00C87BAF" w:rsidP="00C87BAF">
            <w:pPr>
              <w:pStyle w:val="TAL"/>
              <w:rPr>
                <w:szCs w:val="18"/>
              </w:rPr>
            </w:pPr>
            <w:r w:rsidRPr="0061649B">
              <w:rPr>
                <w:szCs w:val="18"/>
              </w:rPr>
              <w:t>allowedValues: Integer with a minimum value of 1</w:t>
            </w:r>
          </w:p>
        </w:tc>
        <w:tc>
          <w:tcPr>
            <w:tcW w:w="1984" w:type="dxa"/>
          </w:tcPr>
          <w:p w14:paraId="109D972C" w14:textId="77777777" w:rsidR="00C87BAF" w:rsidRPr="0061649B" w:rsidRDefault="00C87BAF" w:rsidP="00C87BAF">
            <w:pPr>
              <w:pStyle w:val="TAL"/>
            </w:pPr>
            <w:r w:rsidRPr="0061649B">
              <w:t>type: Integer</w:t>
            </w:r>
          </w:p>
          <w:p w14:paraId="08BD1E99" w14:textId="77777777" w:rsidR="00C87BAF" w:rsidRPr="0061649B" w:rsidRDefault="00C87BAF" w:rsidP="00C87BAF">
            <w:pPr>
              <w:pStyle w:val="TAL"/>
            </w:pPr>
            <w:r w:rsidRPr="0061649B">
              <w:t>multiplicity: *</w:t>
            </w:r>
          </w:p>
          <w:p w14:paraId="5A4B7C1E" w14:textId="5B58E7AE" w:rsidR="00C87BAF" w:rsidRPr="0061649B" w:rsidRDefault="00C87BAF" w:rsidP="00C87BAF">
            <w:pPr>
              <w:pStyle w:val="TAL"/>
            </w:pPr>
            <w:r w:rsidRPr="0061649B">
              <w:t xml:space="preserve">isOrdered: False </w:t>
            </w:r>
          </w:p>
          <w:p w14:paraId="1CE56F01" w14:textId="4022C730" w:rsidR="00C87BAF" w:rsidRPr="0061649B" w:rsidRDefault="00C87BAF" w:rsidP="00C87BAF">
            <w:pPr>
              <w:pStyle w:val="TAL"/>
            </w:pPr>
            <w:r w:rsidRPr="0061649B">
              <w:t>isUnique: True</w:t>
            </w:r>
          </w:p>
          <w:p w14:paraId="28E0469E" w14:textId="77777777" w:rsidR="00C87BAF" w:rsidRPr="0061649B" w:rsidRDefault="00C87BAF" w:rsidP="00C87BAF">
            <w:pPr>
              <w:pStyle w:val="TAL"/>
            </w:pPr>
            <w:r w:rsidRPr="0061649B">
              <w:t>defaultValue: None</w:t>
            </w:r>
          </w:p>
          <w:p w14:paraId="3F01D94A" w14:textId="77777777" w:rsidR="00C87BAF" w:rsidRPr="0061649B" w:rsidRDefault="00C87BAF" w:rsidP="00C87BAF">
            <w:pPr>
              <w:pStyle w:val="TAL"/>
            </w:pPr>
            <w:r w:rsidRPr="0061649B">
              <w:t>isNullable: False</w:t>
            </w:r>
          </w:p>
        </w:tc>
      </w:tr>
      <w:tr w:rsidR="00C87BAF" w:rsidRPr="00B26339" w14:paraId="29A11891" w14:textId="77777777" w:rsidTr="00367ED2">
        <w:trPr>
          <w:gridBefore w:val="1"/>
          <w:wBefore w:w="32" w:type="dxa"/>
          <w:cantSplit/>
          <w:jc w:val="center"/>
        </w:trPr>
        <w:tc>
          <w:tcPr>
            <w:tcW w:w="2547" w:type="dxa"/>
          </w:tcPr>
          <w:p w14:paraId="3D56D98D" w14:textId="77777777" w:rsidR="00C87BAF" w:rsidRPr="0061649B" w:rsidRDefault="00C87BAF" w:rsidP="00C87BAF">
            <w:pPr>
              <w:pStyle w:val="TAL"/>
              <w:rPr>
                <w:rFonts w:cs="Arial"/>
                <w:szCs w:val="18"/>
              </w:rPr>
            </w:pPr>
            <w:r w:rsidRPr="0061649B">
              <w:rPr>
                <w:rFonts w:cs="Arial"/>
                <w:szCs w:val="18"/>
              </w:rPr>
              <w:t>reportingCtrl</w:t>
            </w:r>
          </w:p>
        </w:tc>
        <w:tc>
          <w:tcPr>
            <w:tcW w:w="5245" w:type="dxa"/>
          </w:tcPr>
          <w:p w14:paraId="47E4D229" w14:textId="77777777" w:rsidR="00C87BAF" w:rsidRPr="0061649B" w:rsidRDefault="00C87BAF" w:rsidP="00C87BAF">
            <w:pPr>
              <w:pStyle w:val="TAL"/>
              <w:rPr>
                <w:szCs w:val="18"/>
              </w:rPr>
            </w:pPr>
            <w:r w:rsidRPr="0061649B">
              <w:rPr>
                <w:szCs w:val="18"/>
              </w:rPr>
              <w:t>Selecting the reporting method and defining associated control parameters.</w:t>
            </w:r>
          </w:p>
        </w:tc>
        <w:tc>
          <w:tcPr>
            <w:tcW w:w="1984" w:type="dxa"/>
          </w:tcPr>
          <w:p w14:paraId="305F43DD" w14:textId="77777777" w:rsidR="00C87BAF" w:rsidRPr="0061649B" w:rsidRDefault="00C87BAF" w:rsidP="00C87BAF">
            <w:pPr>
              <w:pStyle w:val="TAL"/>
            </w:pPr>
            <w:r w:rsidRPr="0061649B">
              <w:t>type: ReportingCtrl</w:t>
            </w:r>
          </w:p>
          <w:p w14:paraId="51BB4E60" w14:textId="77777777" w:rsidR="00C87BAF" w:rsidRPr="0061649B" w:rsidRDefault="00C87BAF" w:rsidP="00C87BAF">
            <w:pPr>
              <w:pStyle w:val="TAL"/>
            </w:pPr>
            <w:r w:rsidRPr="0061649B">
              <w:t>multiplicity: 1</w:t>
            </w:r>
          </w:p>
          <w:p w14:paraId="19BA9198" w14:textId="77777777" w:rsidR="00C87BAF" w:rsidRPr="0061649B" w:rsidRDefault="00C87BAF" w:rsidP="00C87BAF">
            <w:pPr>
              <w:pStyle w:val="TAL"/>
            </w:pPr>
            <w:r w:rsidRPr="0061649B">
              <w:t>isOrdered: N/A</w:t>
            </w:r>
          </w:p>
          <w:p w14:paraId="25702A18" w14:textId="77777777" w:rsidR="00C87BAF" w:rsidRPr="0061649B" w:rsidRDefault="00C87BAF" w:rsidP="00C87BAF">
            <w:pPr>
              <w:pStyle w:val="TAL"/>
            </w:pPr>
            <w:r w:rsidRPr="0061649B">
              <w:t>isUnique: N/A</w:t>
            </w:r>
          </w:p>
          <w:p w14:paraId="5B0BA532" w14:textId="77777777" w:rsidR="00C87BAF" w:rsidRPr="0061649B" w:rsidRDefault="00C87BAF" w:rsidP="00C87BAF">
            <w:pPr>
              <w:pStyle w:val="TAL"/>
            </w:pPr>
            <w:r w:rsidRPr="0061649B">
              <w:t>defaultValue: None</w:t>
            </w:r>
          </w:p>
          <w:p w14:paraId="68CD5E21" w14:textId="77777777" w:rsidR="00C87BAF" w:rsidRPr="0061649B" w:rsidRDefault="00C87BAF" w:rsidP="00C87BAF">
            <w:pPr>
              <w:pStyle w:val="TAL"/>
            </w:pPr>
            <w:r w:rsidRPr="0061649B">
              <w:t>isNullable: False</w:t>
            </w:r>
          </w:p>
        </w:tc>
      </w:tr>
      <w:tr w:rsidR="00C87BAF" w:rsidRPr="00B26339" w14:paraId="12909E47" w14:textId="77777777" w:rsidTr="00367ED2">
        <w:trPr>
          <w:gridBefore w:val="1"/>
          <w:wBefore w:w="32" w:type="dxa"/>
          <w:cantSplit/>
          <w:jc w:val="center"/>
        </w:trPr>
        <w:tc>
          <w:tcPr>
            <w:tcW w:w="2547" w:type="dxa"/>
          </w:tcPr>
          <w:p w14:paraId="243840D4" w14:textId="77777777" w:rsidR="00C87BAF" w:rsidRPr="0061649B" w:rsidRDefault="00C87BAF" w:rsidP="00C87BAF">
            <w:pPr>
              <w:pStyle w:val="TAL"/>
              <w:rPr>
                <w:rFonts w:cs="Arial"/>
                <w:szCs w:val="18"/>
              </w:rPr>
            </w:pPr>
            <w:r w:rsidRPr="0061649B">
              <w:rPr>
                <w:rFonts w:cs="Arial"/>
                <w:szCs w:val="18"/>
              </w:rPr>
              <w:t>fileReportingPeriod</w:t>
            </w:r>
          </w:p>
        </w:tc>
        <w:tc>
          <w:tcPr>
            <w:tcW w:w="5245" w:type="dxa"/>
          </w:tcPr>
          <w:p w14:paraId="1D1BC9CD" w14:textId="77777777" w:rsidR="00C87BAF" w:rsidRPr="00B940D8" w:rsidRDefault="00C87BAF" w:rsidP="00C87BAF">
            <w:pPr>
              <w:pStyle w:val="TAL"/>
              <w:rPr>
                <w:szCs w:val="18"/>
              </w:rPr>
            </w:pPr>
            <w:bookmarkStart w:id="27"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C87BAF" w:rsidRPr="0061649B" w:rsidRDefault="00C87BAF" w:rsidP="00C87BAF">
            <w:pPr>
              <w:pStyle w:val="TAL"/>
              <w:rPr>
                <w:szCs w:val="18"/>
              </w:rPr>
            </w:pPr>
          </w:p>
          <w:p w14:paraId="4558FA8C" w14:textId="77777777" w:rsidR="00C87BAF" w:rsidRPr="00202D71" w:rsidRDefault="00C87BAF" w:rsidP="00C87BAF">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27"/>
          </w:p>
        </w:tc>
        <w:tc>
          <w:tcPr>
            <w:tcW w:w="1984" w:type="dxa"/>
          </w:tcPr>
          <w:p w14:paraId="0190A4E7" w14:textId="77777777" w:rsidR="00C87BAF" w:rsidRPr="0061649B" w:rsidRDefault="00C87BAF" w:rsidP="00C87BAF">
            <w:pPr>
              <w:pStyle w:val="TAL"/>
            </w:pPr>
            <w:r w:rsidRPr="0061649B">
              <w:t>type: Integer</w:t>
            </w:r>
          </w:p>
          <w:p w14:paraId="2512F5CE" w14:textId="77777777" w:rsidR="00C87BAF" w:rsidRPr="0061649B" w:rsidRDefault="00C87BAF" w:rsidP="00C87BAF">
            <w:pPr>
              <w:pStyle w:val="TAL"/>
            </w:pPr>
            <w:r w:rsidRPr="0061649B">
              <w:t>multiplicity: 1</w:t>
            </w:r>
          </w:p>
          <w:p w14:paraId="636CA90A" w14:textId="77777777" w:rsidR="00C87BAF" w:rsidRPr="0061649B" w:rsidRDefault="00C87BAF" w:rsidP="00C87BAF">
            <w:pPr>
              <w:pStyle w:val="TAL"/>
            </w:pPr>
            <w:r w:rsidRPr="0061649B">
              <w:t>isOrdered: N/A</w:t>
            </w:r>
          </w:p>
          <w:p w14:paraId="5A9DDBBB" w14:textId="77777777" w:rsidR="00C87BAF" w:rsidRPr="00B940D8" w:rsidRDefault="00C87BAF" w:rsidP="00C87BAF">
            <w:pPr>
              <w:pStyle w:val="TAL"/>
            </w:pPr>
            <w:r w:rsidRPr="00B940D8">
              <w:t>isUnique: N/A</w:t>
            </w:r>
          </w:p>
          <w:p w14:paraId="75037716" w14:textId="77777777" w:rsidR="00C87BAF" w:rsidRPr="00B940D8" w:rsidRDefault="00C87BAF" w:rsidP="00C87BAF">
            <w:pPr>
              <w:pStyle w:val="TAL"/>
            </w:pPr>
            <w:r w:rsidRPr="00B940D8">
              <w:t>defaultValue: None</w:t>
            </w:r>
          </w:p>
          <w:p w14:paraId="20FC8540" w14:textId="77777777" w:rsidR="00C87BAF" w:rsidRPr="00B940D8" w:rsidRDefault="00C87BAF" w:rsidP="00C87BAF">
            <w:pPr>
              <w:pStyle w:val="TAL"/>
            </w:pPr>
            <w:r w:rsidRPr="00B940D8">
              <w:t>isNullable: False</w:t>
            </w:r>
          </w:p>
        </w:tc>
      </w:tr>
      <w:tr w:rsidR="00C87BAF" w:rsidRPr="00B26339" w14:paraId="3F3DC5DE" w14:textId="77777777" w:rsidTr="00367ED2">
        <w:trPr>
          <w:gridBefore w:val="1"/>
          <w:wBefore w:w="32" w:type="dxa"/>
          <w:cantSplit/>
          <w:jc w:val="center"/>
        </w:trPr>
        <w:tc>
          <w:tcPr>
            <w:tcW w:w="2547" w:type="dxa"/>
          </w:tcPr>
          <w:p w14:paraId="239FFE90" w14:textId="2932A7E4" w:rsidR="00C87BAF" w:rsidRPr="0061649B" w:rsidRDefault="00C87BAF" w:rsidP="00C87BAF">
            <w:pPr>
              <w:pStyle w:val="TAL"/>
              <w:rPr>
                <w:rFonts w:cs="Arial"/>
                <w:szCs w:val="18"/>
              </w:rPr>
            </w:pPr>
            <w:r w:rsidRPr="00B940D8">
              <w:rPr>
                <w:rFonts w:cs="Arial"/>
                <w:szCs w:val="18"/>
              </w:rPr>
              <w:t>_linkToFiles</w:t>
            </w:r>
          </w:p>
        </w:tc>
        <w:tc>
          <w:tcPr>
            <w:tcW w:w="5245" w:type="dxa"/>
          </w:tcPr>
          <w:p w14:paraId="175F9C30" w14:textId="77777777" w:rsidR="00C87BAF" w:rsidRPr="00B940D8" w:rsidRDefault="00C87BAF" w:rsidP="00C87BAF">
            <w:pPr>
              <w:pStyle w:val="TAL"/>
              <w:rPr>
                <w:szCs w:val="18"/>
              </w:rPr>
            </w:pPr>
            <w:r w:rsidRPr="00B940D8">
              <w:rPr>
                <w:szCs w:val="18"/>
              </w:rPr>
              <w:t>Link to a "Files" object.</w:t>
            </w:r>
          </w:p>
          <w:p w14:paraId="49F7A66B" w14:textId="77777777" w:rsidR="00C87BAF" w:rsidRPr="0061649B" w:rsidRDefault="00C87BAF" w:rsidP="00C87BAF">
            <w:pPr>
              <w:pStyle w:val="TAL"/>
              <w:rPr>
                <w:rStyle w:val="desc"/>
              </w:rPr>
            </w:pPr>
          </w:p>
          <w:p w14:paraId="4BF5AC5C" w14:textId="3CB82D90" w:rsidR="00C87BAF" w:rsidRPr="0061649B" w:rsidRDefault="00C87BAF" w:rsidP="00C87BAF">
            <w:pPr>
              <w:pStyle w:val="TAL"/>
              <w:rPr>
                <w:szCs w:val="18"/>
              </w:rPr>
            </w:pPr>
            <w:r w:rsidRPr="00B940D8">
              <w:rPr>
                <w:szCs w:val="18"/>
              </w:rPr>
              <w:t>allowedValues: N/A</w:t>
            </w:r>
          </w:p>
        </w:tc>
        <w:tc>
          <w:tcPr>
            <w:tcW w:w="1984" w:type="dxa"/>
          </w:tcPr>
          <w:p w14:paraId="00B8CD3A" w14:textId="77777777" w:rsidR="00C87BAF" w:rsidRPr="00B940D8" w:rsidRDefault="00C87BAF" w:rsidP="00C87BAF">
            <w:pPr>
              <w:pStyle w:val="TAL"/>
              <w:rPr>
                <w:szCs w:val="18"/>
              </w:rPr>
            </w:pPr>
            <w:r w:rsidRPr="00B940D8">
              <w:rPr>
                <w:szCs w:val="18"/>
              </w:rPr>
              <w:t>type: String</w:t>
            </w:r>
          </w:p>
          <w:p w14:paraId="4CA5CA5D" w14:textId="77777777" w:rsidR="00C87BAF" w:rsidRPr="00B940D8" w:rsidRDefault="00C87BAF" w:rsidP="00C87BAF">
            <w:pPr>
              <w:pStyle w:val="TAL"/>
              <w:rPr>
                <w:szCs w:val="18"/>
              </w:rPr>
            </w:pPr>
            <w:r w:rsidRPr="00B940D8">
              <w:rPr>
                <w:szCs w:val="18"/>
              </w:rPr>
              <w:t>multiplicity: 1</w:t>
            </w:r>
          </w:p>
          <w:p w14:paraId="0F5136A5" w14:textId="77777777" w:rsidR="00C87BAF" w:rsidRPr="00B940D8" w:rsidRDefault="00C87BAF" w:rsidP="00C87BAF">
            <w:pPr>
              <w:pStyle w:val="TAL"/>
              <w:rPr>
                <w:szCs w:val="18"/>
              </w:rPr>
            </w:pPr>
            <w:r w:rsidRPr="00B940D8">
              <w:rPr>
                <w:szCs w:val="18"/>
              </w:rPr>
              <w:t>isOrdered: N/A</w:t>
            </w:r>
          </w:p>
          <w:p w14:paraId="39AA0340" w14:textId="77777777" w:rsidR="00C87BAF" w:rsidRPr="00B940D8" w:rsidRDefault="00C87BAF" w:rsidP="00C87BAF">
            <w:pPr>
              <w:pStyle w:val="TAL"/>
              <w:rPr>
                <w:szCs w:val="18"/>
              </w:rPr>
            </w:pPr>
            <w:r w:rsidRPr="00B940D8">
              <w:rPr>
                <w:szCs w:val="18"/>
              </w:rPr>
              <w:t>isUnique: N/A</w:t>
            </w:r>
          </w:p>
          <w:p w14:paraId="4A4B87A4" w14:textId="77777777" w:rsidR="00C87BAF" w:rsidRPr="00B940D8" w:rsidRDefault="00C87BAF" w:rsidP="00C87BAF">
            <w:pPr>
              <w:pStyle w:val="TAL"/>
              <w:rPr>
                <w:szCs w:val="18"/>
              </w:rPr>
            </w:pPr>
            <w:r w:rsidRPr="00B940D8">
              <w:rPr>
                <w:szCs w:val="18"/>
              </w:rPr>
              <w:t>defaultValue: None</w:t>
            </w:r>
          </w:p>
          <w:p w14:paraId="2AE21B4B" w14:textId="4E9F6CCD" w:rsidR="00C87BAF" w:rsidRPr="0061649B" w:rsidRDefault="00C87BAF" w:rsidP="00C87BAF">
            <w:pPr>
              <w:pStyle w:val="TAL"/>
            </w:pPr>
            <w:r w:rsidRPr="00B940D8">
              <w:rPr>
                <w:szCs w:val="18"/>
              </w:rPr>
              <w:t>isNullable: False</w:t>
            </w:r>
          </w:p>
        </w:tc>
      </w:tr>
      <w:tr w:rsidR="00C87BAF" w:rsidRPr="00B26339" w14:paraId="22E2F798" w14:textId="77777777" w:rsidTr="00367ED2">
        <w:trPr>
          <w:gridBefore w:val="1"/>
          <w:wBefore w:w="32" w:type="dxa"/>
          <w:cantSplit/>
          <w:jc w:val="center"/>
        </w:trPr>
        <w:tc>
          <w:tcPr>
            <w:tcW w:w="2547" w:type="dxa"/>
          </w:tcPr>
          <w:p w14:paraId="5114BBD8" w14:textId="77777777" w:rsidR="00C87BAF" w:rsidRPr="00202D71" w:rsidRDefault="00C87BAF" w:rsidP="00C87BAF">
            <w:pPr>
              <w:pStyle w:val="TAL"/>
              <w:rPr>
                <w:rFonts w:cs="Arial"/>
                <w:szCs w:val="18"/>
              </w:rPr>
            </w:pPr>
            <w:r w:rsidRPr="0061649B">
              <w:rPr>
                <w:rFonts w:cs="Arial"/>
                <w:szCs w:val="18"/>
              </w:rPr>
              <w:t>fileLocation</w:t>
            </w:r>
          </w:p>
        </w:tc>
        <w:tc>
          <w:tcPr>
            <w:tcW w:w="5245" w:type="dxa"/>
          </w:tcPr>
          <w:p w14:paraId="23773433" w14:textId="42B75C03" w:rsidR="00C87BAF" w:rsidRPr="0061649B" w:rsidRDefault="00C87BAF" w:rsidP="00C87BAF">
            <w:pPr>
              <w:pStyle w:val="TAL"/>
              <w:rPr>
                <w:rStyle w:val="desc"/>
                <w:szCs w:val="18"/>
              </w:rPr>
            </w:pPr>
            <w:r w:rsidRPr="0061649B">
              <w:rPr>
                <w:rStyle w:val="desc"/>
                <w:szCs w:val="18"/>
              </w:rPr>
              <w:t xml:space="preserve">The location of a file. </w:t>
            </w:r>
          </w:p>
          <w:p w14:paraId="2F1A3D21" w14:textId="77777777" w:rsidR="00C87BAF" w:rsidRPr="0061649B" w:rsidRDefault="00C87BAF" w:rsidP="00C87BAF">
            <w:pPr>
              <w:pStyle w:val="TAL"/>
              <w:rPr>
                <w:rStyle w:val="desc"/>
                <w:szCs w:val="18"/>
              </w:rPr>
            </w:pPr>
          </w:p>
          <w:p w14:paraId="1CA7E219" w14:textId="0F51B855" w:rsidR="00C87BAF" w:rsidRPr="0061649B" w:rsidRDefault="00C87BAF" w:rsidP="00C87BAF">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C87BAF" w:rsidRPr="0061649B" w:rsidRDefault="00C87BAF" w:rsidP="00C87BAF">
            <w:pPr>
              <w:pStyle w:val="TAL"/>
            </w:pPr>
            <w:r w:rsidRPr="0061649B">
              <w:t>type: String</w:t>
            </w:r>
          </w:p>
          <w:p w14:paraId="72DCE2A9" w14:textId="77777777" w:rsidR="00C87BAF" w:rsidRPr="0061649B" w:rsidRDefault="00C87BAF" w:rsidP="00C87BAF">
            <w:pPr>
              <w:pStyle w:val="TAL"/>
            </w:pPr>
            <w:r w:rsidRPr="0061649B">
              <w:t>multiplicity: 1</w:t>
            </w:r>
          </w:p>
          <w:p w14:paraId="1EF05120" w14:textId="77777777" w:rsidR="00C87BAF" w:rsidRPr="0061649B" w:rsidRDefault="00C87BAF" w:rsidP="00C87BAF">
            <w:pPr>
              <w:pStyle w:val="TAL"/>
            </w:pPr>
            <w:r w:rsidRPr="0061649B">
              <w:t>isOrdered: N/A</w:t>
            </w:r>
          </w:p>
          <w:p w14:paraId="0465097A" w14:textId="77777777" w:rsidR="00C87BAF" w:rsidRPr="0061649B" w:rsidRDefault="00C87BAF" w:rsidP="00C87BAF">
            <w:pPr>
              <w:pStyle w:val="TAL"/>
            </w:pPr>
            <w:r w:rsidRPr="0061649B">
              <w:t>isUnique: N/A</w:t>
            </w:r>
          </w:p>
          <w:p w14:paraId="3329406C" w14:textId="77777777" w:rsidR="00C87BAF" w:rsidRPr="0061649B" w:rsidRDefault="00C87BAF" w:rsidP="00C87BAF">
            <w:pPr>
              <w:pStyle w:val="TAL"/>
            </w:pPr>
            <w:r w:rsidRPr="0061649B">
              <w:t>defaultValue: None</w:t>
            </w:r>
          </w:p>
          <w:p w14:paraId="5099446D" w14:textId="77777777" w:rsidR="00C87BAF" w:rsidRPr="0061649B" w:rsidRDefault="00C87BAF" w:rsidP="00C87BAF">
            <w:pPr>
              <w:pStyle w:val="TAL"/>
            </w:pPr>
            <w:r w:rsidRPr="0061649B">
              <w:t>isNullable: True</w:t>
            </w:r>
          </w:p>
        </w:tc>
      </w:tr>
      <w:tr w:rsidR="00C87BAF" w:rsidRPr="00B26339" w14:paraId="756233D6" w14:textId="77777777" w:rsidTr="00367ED2">
        <w:trPr>
          <w:gridBefore w:val="1"/>
          <w:wBefore w:w="32" w:type="dxa"/>
          <w:cantSplit/>
          <w:jc w:val="center"/>
        </w:trPr>
        <w:tc>
          <w:tcPr>
            <w:tcW w:w="2547" w:type="dxa"/>
          </w:tcPr>
          <w:p w14:paraId="78414E91" w14:textId="77777777" w:rsidR="00C87BAF" w:rsidRPr="00202D71" w:rsidRDefault="00C87BAF" w:rsidP="00C87BAF">
            <w:pPr>
              <w:pStyle w:val="TAL"/>
              <w:rPr>
                <w:rFonts w:cs="Arial"/>
                <w:szCs w:val="18"/>
              </w:rPr>
            </w:pPr>
            <w:r w:rsidRPr="0061649B">
              <w:rPr>
                <w:rFonts w:cs="Arial"/>
                <w:szCs w:val="18"/>
              </w:rPr>
              <w:t>streamTarget</w:t>
            </w:r>
          </w:p>
        </w:tc>
        <w:tc>
          <w:tcPr>
            <w:tcW w:w="5245" w:type="dxa"/>
          </w:tcPr>
          <w:p w14:paraId="7C701465" w14:textId="77777777" w:rsidR="00C87BAF" w:rsidRPr="0061649B" w:rsidRDefault="00C87BAF" w:rsidP="00C87BAF">
            <w:pPr>
              <w:pStyle w:val="TAL"/>
              <w:rPr>
                <w:rStyle w:val="desc"/>
                <w:szCs w:val="18"/>
              </w:rPr>
            </w:pPr>
            <w:r w:rsidRPr="0061649B">
              <w:rPr>
                <w:rStyle w:val="desc"/>
                <w:szCs w:val="18"/>
              </w:rPr>
              <w:t>The stream target for the stream-based reporting method.</w:t>
            </w:r>
          </w:p>
          <w:p w14:paraId="72CB737B" w14:textId="77777777" w:rsidR="00C87BAF" w:rsidRPr="0061649B" w:rsidRDefault="00C87BAF" w:rsidP="00C87BAF">
            <w:pPr>
              <w:pStyle w:val="TAL"/>
              <w:rPr>
                <w:szCs w:val="18"/>
              </w:rPr>
            </w:pPr>
          </w:p>
          <w:p w14:paraId="021A1B37" w14:textId="77777777" w:rsidR="00C87BAF" w:rsidRPr="0061649B" w:rsidRDefault="00C87BAF" w:rsidP="00C87BAF">
            <w:pPr>
              <w:pStyle w:val="TAL"/>
              <w:rPr>
                <w:szCs w:val="18"/>
              </w:rPr>
            </w:pPr>
            <w:r w:rsidRPr="0061649B">
              <w:rPr>
                <w:szCs w:val="18"/>
              </w:rPr>
              <w:t>allowedValues: N/A</w:t>
            </w:r>
          </w:p>
        </w:tc>
        <w:tc>
          <w:tcPr>
            <w:tcW w:w="1984" w:type="dxa"/>
          </w:tcPr>
          <w:p w14:paraId="3E92C541" w14:textId="77777777" w:rsidR="00C87BAF" w:rsidRPr="0061649B" w:rsidRDefault="00C87BAF" w:rsidP="00C87BAF">
            <w:pPr>
              <w:pStyle w:val="TAL"/>
            </w:pPr>
            <w:r w:rsidRPr="0061649B">
              <w:t>type: String</w:t>
            </w:r>
          </w:p>
          <w:p w14:paraId="1FA611E7" w14:textId="77777777" w:rsidR="00C87BAF" w:rsidRPr="0061649B" w:rsidRDefault="00C87BAF" w:rsidP="00C87BAF">
            <w:pPr>
              <w:pStyle w:val="TAL"/>
            </w:pPr>
            <w:r w:rsidRPr="0061649B">
              <w:t>multiplicity: 1</w:t>
            </w:r>
          </w:p>
          <w:p w14:paraId="410999BE" w14:textId="77777777" w:rsidR="00C87BAF" w:rsidRPr="0061649B" w:rsidRDefault="00C87BAF" w:rsidP="00C87BAF">
            <w:pPr>
              <w:pStyle w:val="TAL"/>
            </w:pPr>
            <w:r w:rsidRPr="0061649B">
              <w:t>isOrdered: N/A</w:t>
            </w:r>
          </w:p>
          <w:p w14:paraId="285BEB29" w14:textId="77777777" w:rsidR="00C87BAF" w:rsidRPr="0061649B" w:rsidRDefault="00C87BAF" w:rsidP="00C87BAF">
            <w:pPr>
              <w:pStyle w:val="TAL"/>
            </w:pPr>
            <w:r w:rsidRPr="0061649B">
              <w:t>isUnique: N/A</w:t>
            </w:r>
          </w:p>
          <w:p w14:paraId="69595544" w14:textId="77777777" w:rsidR="00C87BAF" w:rsidRPr="0061649B" w:rsidRDefault="00C87BAF" w:rsidP="00C87BAF">
            <w:pPr>
              <w:pStyle w:val="TAL"/>
            </w:pPr>
            <w:r w:rsidRPr="0061649B">
              <w:t xml:space="preserve">defaultValue: None </w:t>
            </w:r>
          </w:p>
          <w:p w14:paraId="2328F596" w14:textId="77777777" w:rsidR="00C87BAF" w:rsidRPr="0061649B" w:rsidRDefault="00C87BAF" w:rsidP="00C87BAF">
            <w:pPr>
              <w:pStyle w:val="TAL"/>
            </w:pPr>
            <w:r w:rsidRPr="0061649B">
              <w:t>isNullable: True</w:t>
            </w:r>
          </w:p>
        </w:tc>
      </w:tr>
      <w:tr w:rsidR="00C87BAF" w:rsidRPr="00B26339" w14:paraId="2DAA224F" w14:textId="77777777" w:rsidTr="00367ED2">
        <w:trPr>
          <w:gridBefore w:val="1"/>
          <w:wBefore w:w="32" w:type="dxa"/>
          <w:cantSplit/>
          <w:jc w:val="center"/>
        </w:trPr>
        <w:tc>
          <w:tcPr>
            <w:tcW w:w="2547" w:type="dxa"/>
          </w:tcPr>
          <w:p w14:paraId="536B895C" w14:textId="77777777" w:rsidR="00C87BAF" w:rsidRPr="00202D71" w:rsidRDefault="00C87BAF" w:rsidP="00C87BAF">
            <w:pPr>
              <w:pStyle w:val="TAL"/>
              <w:rPr>
                <w:rFonts w:cs="Arial"/>
                <w:szCs w:val="18"/>
              </w:rPr>
            </w:pPr>
            <w:r w:rsidRPr="0061649B">
              <w:rPr>
                <w:rFonts w:cs="Arial"/>
                <w:bCs/>
                <w:color w:val="333333"/>
                <w:szCs w:val="18"/>
              </w:rPr>
              <w:lastRenderedPageBreak/>
              <w:t>administrativeState</w:t>
            </w:r>
          </w:p>
        </w:tc>
        <w:tc>
          <w:tcPr>
            <w:tcW w:w="5245" w:type="dxa"/>
          </w:tcPr>
          <w:p w14:paraId="5F81688F" w14:textId="77777777" w:rsidR="00C87BAF" w:rsidRPr="0061649B" w:rsidRDefault="00C87BAF" w:rsidP="00C87BAF">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C87BAF" w:rsidRPr="0061649B" w:rsidRDefault="00C87BAF" w:rsidP="00C87BAF">
            <w:pPr>
              <w:pStyle w:val="TAL"/>
              <w:rPr>
                <w:szCs w:val="18"/>
              </w:rPr>
            </w:pPr>
          </w:p>
          <w:p w14:paraId="2E7F880B" w14:textId="77777777" w:rsidR="00C87BAF" w:rsidRPr="0061649B" w:rsidRDefault="00C87BAF" w:rsidP="00C87BAF">
            <w:pPr>
              <w:pStyle w:val="TAL"/>
              <w:rPr>
                <w:szCs w:val="18"/>
              </w:rPr>
            </w:pPr>
            <w:r w:rsidRPr="0061649B">
              <w:rPr>
                <w:szCs w:val="18"/>
              </w:rPr>
              <w:t xml:space="preserve">allowedValues: LOCKED, UNLOCKED. </w:t>
            </w:r>
          </w:p>
        </w:tc>
        <w:tc>
          <w:tcPr>
            <w:tcW w:w="1984" w:type="dxa"/>
          </w:tcPr>
          <w:p w14:paraId="6D92DDB8" w14:textId="77777777" w:rsidR="00C87BAF" w:rsidRPr="0061649B" w:rsidRDefault="00C87BAF" w:rsidP="00C87BAF">
            <w:pPr>
              <w:pStyle w:val="TAL"/>
            </w:pPr>
            <w:r w:rsidRPr="0061649B">
              <w:t>type: ENUM</w:t>
            </w:r>
          </w:p>
          <w:p w14:paraId="3650D6E0" w14:textId="77777777" w:rsidR="00C87BAF" w:rsidRPr="0061649B" w:rsidRDefault="00C87BAF" w:rsidP="00C87BAF">
            <w:pPr>
              <w:pStyle w:val="TAL"/>
            </w:pPr>
            <w:r w:rsidRPr="0061649B">
              <w:t>multiplicity: 1</w:t>
            </w:r>
          </w:p>
          <w:p w14:paraId="5650331B" w14:textId="77777777" w:rsidR="00C87BAF" w:rsidRPr="0061649B" w:rsidRDefault="00C87BAF" w:rsidP="00C87BAF">
            <w:pPr>
              <w:pStyle w:val="TAL"/>
            </w:pPr>
            <w:r w:rsidRPr="0061649B">
              <w:t>isOrdered: N/A</w:t>
            </w:r>
          </w:p>
          <w:p w14:paraId="5DC56394" w14:textId="77777777" w:rsidR="00C87BAF" w:rsidRPr="0061649B" w:rsidRDefault="00C87BAF" w:rsidP="00C87BAF">
            <w:pPr>
              <w:pStyle w:val="TAL"/>
            </w:pPr>
            <w:r w:rsidRPr="0061649B">
              <w:t>isUnique: N/A</w:t>
            </w:r>
          </w:p>
          <w:p w14:paraId="788A1D9F" w14:textId="77777777" w:rsidR="00C87BAF" w:rsidRPr="0061649B" w:rsidRDefault="00C87BAF" w:rsidP="00C87BAF">
            <w:pPr>
              <w:pStyle w:val="TAL"/>
            </w:pPr>
            <w:r w:rsidRPr="0061649B">
              <w:t>defaultValue: LOCKED</w:t>
            </w:r>
          </w:p>
          <w:p w14:paraId="659F5C70" w14:textId="77777777" w:rsidR="00C87BAF" w:rsidRPr="0061649B" w:rsidRDefault="00C87BAF" w:rsidP="00C87BAF">
            <w:pPr>
              <w:pStyle w:val="TAL"/>
            </w:pPr>
            <w:r w:rsidRPr="0061649B">
              <w:t>isNullable: False</w:t>
            </w:r>
          </w:p>
        </w:tc>
      </w:tr>
      <w:tr w:rsidR="00C87BAF" w:rsidRPr="00B26339" w14:paraId="2302F058" w14:textId="77777777" w:rsidTr="00367ED2">
        <w:trPr>
          <w:gridBefore w:val="1"/>
          <w:wBefore w:w="32" w:type="dxa"/>
          <w:cantSplit/>
          <w:jc w:val="center"/>
        </w:trPr>
        <w:tc>
          <w:tcPr>
            <w:tcW w:w="2547" w:type="dxa"/>
          </w:tcPr>
          <w:p w14:paraId="72F30092" w14:textId="77777777" w:rsidR="00C87BAF" w:rsidRPr="00202D71" w:rsidRDefault="00C87BAF" w:rsidP="00C87BAF">
            <w:pPr>
              <w:pStyle w:val="TAL"/>
              <w:rPr>
                <w:rFonts w:cs="Arial"/>
                <w:szCs w:val="18"/>
              </w:rPr>
            </w:pPr>
            <w:r w:rsidRPr="0061649B">
              <w:rPr>
                <w:rFonts w:cs="Arial"/>
                <w:bCs/>
                <w:color w:val="333333"/>
                <w:szCs w:val="18"/>
              </w:rPr>
              <w:t>operationalState</w:t>
            </w:r>
          </w:p>
        </w:tc>
        <w:tc>
          <w:tcPr>
            <w:tcW w:w="5245" w:type="dxa"/>
          </w:tcPr>
          <w:p w14:paraId="6F69D301" w14:textId="77777777" w:rsidR="00C87BAF" w:rsidRPr="0061649B" w:rsidRDefault="00C87BAF" w:rsidP="00C87BAF">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C87BAF" w:rsidRPr="0061649B" w:rsidRDefault="00C87BAF" w:rsidP="00C87BAF">
            <w:pPr>
              <w:pStyle w:val="TAL"/>
              <w:rPr>
                <w:szCs w:val="18"/>
              </w:rPr>
            </w:pPr>
          </w:p>
          <w:p w14:paraId="66437545" w14:textId="77777777" w:rsidR="00C87BAF" w:rsidRPr="0061649B" w:rsidRDefault="00C87BAF" w:rsidP="00C87BAF">
            <w:pPr>
              <w:pStyle w:val="TAL"/>
              <w:rPr>
                <w:szCs w:val="18"/>
              </w:rPr>
            </w:pPr>
            <w:r w:rsidRPr="0061649B">
              <w:rPr>
                <w:szCs w:val="18"/>
              </w:rPr>
              <w:t>allowedValues: ENABLED, DISABLED.</w:t>
            </w:r>
          </w:p>
        </w:tc>
        <w:tc>
          <w:tcPr>
            <w:tcW w:w="1984" w:type="dxa"/>
          </w:tcPr>
          <w:p w14:paraId="44F6D50C" w14:textId="77777777" w:rsidR="00C87BAF" w:rsidRPr="0061649B" w:rsidRDefault="00C87BAF" w:rsidP="00C87BAF">
            <w:pPr>
              <w:pStyle w:val="TAL"/>
            </w:pPr>
            <w:r w:rsidRPr="0061649B">
              <w:t>type: ENUM</w:t>
            </w:r>
          </w:p>
          <w:p w14:paraId="4C58064D" w14:textId="77777777" w:rsidR="00C87BAF" w:rsidRPr="0061649B" w:rsidRDefault="00C87BAF" w:rsidP="00C87BAF">
            <w:pPr>
              <w:pStyle w:val="TAL"/>
            </w:pPr>
            <w:r w:rsidRPr="0061649B">
              <w:t>multiplicity: 1</w:t>
            </w:r>
          </w:p>
          <w:p w14:paraId="67F682C0" w14:textId="77777777" w:rsidR="00C87BAF" w:rsidRPr="0061649B" w:rsidRDefault="00C87BAF" w:rsidP="00C87BAF">
            <w:pPr>
              <w:pStyle w:val="TAL"/>
            </w:pPr>
            <w:r w:rsidRPr="0061649B">
              <w:t>isOrdered: N/A</w:t>
            </w:r>
          </w:p>
          <w:p w14:paraId="7702E43A" w14:textId="77777777" w:rsidR="00C87BAF" w:rsidRPr="0061649B" w:rsidRDefault="00C87BAF" w:rsidP="00C87BAF">
            <w:pPr>
              <w:pStyle w:val="TAL"/>
            </w:pPr>
            <w:r w:rsidRPr="0061649B">
              <w:t>isUnique: N/A</w:t>
            </w:r>
          </w:p>
          <w:p w14:paraId="44FA752A" w14:textId="77777777" w:rsidR="00C87BAF" w:rsidRPr="0061649B" w:rsidRDefault="00C87BAF" w:rsidP="00C87BAF">
            <w:pPr>
              <w:pStyle w:val="TAL"/>
            </w:pPr>
            <w:r w:rsidRPr="0061649B">
              <w:t>defaultValue: DISABLED</w:t>
            </w:r>
          </w:p>
          <w:p w14:paraId="576D9BE8" w14:textId="77777777" w:rsidR="00C87BAF" w:rsidRPr="0061649B" w:rsidRDefault="00C87BAF" w:rsidP="00C87BAF">
            <w:pPr>
              <w:pStyle w:val="TAL"/>
            </w:pPr>
            <w:r w:rsidRPr="0061649B">
              <w:t>isNullable: False</w:t>
            </w:r>
          </w:p>
        </w:tc>
      </w:tr>
      <w:tr w:rsidR="00C87BAF" w:rsidRPr="00B26339" w14:paraId="264C0DB2" w14:textId="77777777" w:rsidTr="00367ED2">
        <w:trPr>
          <w:gridBefore w:val="1"/>
          <w:wBefore w:w="32" w:type="dxa"/>
          <w:cantSplit/>
          <w:jc w:val="center"/>
        </w:trPr>
        <w:tc>
          <w:tcPr>
            <w:tcW w:w="2547" w:type="dxa"/>
          </w:tcPr>
          <w:p w14:paraId="22A38B86" w14:textId="60015CE7" w:rsidR="00C87BAF" w:rsidRPr="00202D71" w:rsidRDefault="00C87BAF" w:rsidP="00C87BAF">
            <w:pPr>
              <w:pStyle w:val="TAL"/>
              <w:rPr>
                <w:rFonts w:cs="Arial"/>
                <w:szCs w:val="18"/>
              </w:rPr>
            </w:pPr>
            <w:r w:rsidRPr="005F1D3F">
              <w:rPr>
                <w:rFonts w:cs="Arial"/>
                <w:szCs w:val="18"/>
              </w:rPr>
              <w:t>j</w:t>
            </w:r>
            <w:r w:rsidRPr="0061649B">
              <w:rPr>
                <w:rFonts w:cs="Arial"/>
                <w:szCs w:val="18"/>
              </w:rPr>
              <w:t>obType</w:t>
            </w:r>
          </w:p>
        </w:tc>
        <w:tc>
          <w:tcPr>
            <w:tcW w:w="5245" w:type="dxa"/>
          </w:tcPr>
          <w:p w14:paraId="772C4A00" w14:textId="090628E8" w:rsidR="00C87BAF" w:rsidRPr="0061649B" w:rsidRDefault="00C87BAF" w:rsidP="00C87BAF">
            <w:pPr>
              <w:pStyle w:val="TAL"/>
              <w:rPr>
                <w:szCs w:val="18"/>
              </w:rPr>
            </w:pPr>
            <w:r w:rsidRPr="0061649B">
              <w:rPr>
                <w:szCs w:val="18"/>
              </w:rPr>
              <w:t>It specifies the MDT mode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791FD649" w14:textId="66846888" w:rsidR="00C87BAF" w:rsidRPr="0061649B" w:rsidRDefault="00C87BAF" w:rsidP="00C87BAF">
            <w:pPr>
              <w:pStyle w:val="TAL"/>
              <w:rPr>
                <w:szCs w:val="18"/>
              </w:rPr>
            </w:pPr>
            <w:r w:rsidRPr="0061649B">
              <w:rPr>
                <w:szCs w:val="18"/>
              </w:rPr>
              <w:t>See the clause 5.9a of TS 32.422 [30] for additional details on the allowed values.</w:t>
            </w:r>
          </w:p>
        </w:tc>
        <w:tc>
          <w:tcPr>
            <w:tcW w:w="1984" w:type="dxa"/>
          </w:tcPr>
          <w:p w14:paraId="556CAB20" w14:textId="77777777" w:rsidR="00C87BAF" w:rsidRPr="0061649B" w:rsidRDefault="00C87BAF" w:rsidP="00C87BAF">
            <w:pPr>
              <w:pStyle w:val="TAL"/>
            </w:pPr>
            <w:r w:rsidRPr="0061649B">
              <w:t>type: ENUM</w:t>
            </w:r>
          </w:p>
          <w:p w14:paraId="44EDC729" w14:textId="77777777" w:rsidR="00C87BAF" w:rsidRPr="0061649B" w:rsidRDefault="00C87BAF" w:rsidP="00C87BAF">
            <w:pPr>
              <w:pStyle w:val="TAL"/>
            </w:pPr>
            <w:r w:rsidRPr="0061649B">
              <w:t>multiplicity: 1</w:t>
            </w:r>
          </w:p>
          <w:p w14:paraId="70FE563E" w14:textId="77777777" w:rsidR="00C87BAF" w:rsidRPr="0061649B" w:rsidRDefault="00C87BAF" w:rsidP="00C87BAF">
            <w:pPr>
              <w:pStyle w:val="TAL"/>
            </w:pPr>
            <w:r w:rsidRPr="0061649B">
              <w:t>isOrdered: N/A</w:t>
            </w:r>
          </w:p>
          <w:p w14:paraId="683F8D5F" w14:textId="77777777" w:rsidR="00C87BAF" w:rsidRPr="0061649B" w:rsidRDefault="00C87BAF" w:rsidP="00C87BAF">
            <w:pPr>
              <w:pStyle w:val="TAL"/>
            </w:pPr>
            <w:r w:rsidRPr="0061649B">
              <w:t>isUnique: N/A</w:t>
            </w:r>
          </w:p>
          <w:p w14:paraId="691F514C" w14:textId="77777777" w:rsidR="00C87BAF" w:rsidRPr="0061649B" w:rsidRDefault="00C87BAF" w:rsidP="00C87BAF">
            <w:pPr>
              <w:pStyle w:val="TAL"/>
            </w:pPr>
            <w:r w:rsidRPr="0061649B">
              <w:t>defaultValue: TRACE_ONLY</w:t>
            </w:r>
          </w:p>
          <w:p w14:paraId="717EBE01" w14:textId="77777777" w:rsidR="00C87BAF" w:rsidRPr="0061649B" w:rsidRDefault="00C87BAF" w:rsidP="00C87BAF">
            <w:pPr>
              <w:pStyle w:val="TAL"/>
            </w:pPr>
            <w:r w:rsidRPr="0061649B">
              <w:t>isNullable: False</w:t>
            </w:r>
          </w:p>
        </w:tc>
      </w:tr>
      <w:tr w:rsidR="00C87BAF" w:rsidRPr="00B26339" w14:paraId="795DB478" w14:textId="77777777" w:rsidTr="00367ED2">
        <w:trPr>
          <w:gridBefore w:val="1"/>
          <w:wBefore w:w="32" w:type="dxa"/>
          <w:cantSplit/>
          <w:jc w:val="center"/>
        </w:trPr>
        <w:tc>
          <w:tcPr>
            <w:tcW w:w="2547" w:type="dxa"/>
          </w:tcPr>
          <w:p w14:paraId="661BE2F2" w14:textId="70552B9B" w:rsidR="00C87BAF" w:rsidRPr="005F1D3F" w:rsidRDefault="00C87BAF" w:rsidP="00C87BAF">
            <w:pPr>
              <w:pStyle w:val="TAL"/>
              <w:rPr>
                <w:rFonts w:cs="Arial"/>
                <w:szCs w:val="18"/>
              </w:rPr>
            </w:pPr>
            <w:r>
              <w:rPr>
                <w:rFonts w:cs="Arial"/>
                <w:szCs w:val="18"/>
              </w:rPr>
              <w:t>traceConfig</w:t>
            </w:r>
          </w:p>
        </w:tc>
        <w:tc>
          <w:tcPr>
            <w:tcW w:w="5245" w:type="dxa"/>
          </w:tcPr>
          <w:p w14:paraId="56DE3A73" w14:textId="0E76CAFA" w:rsidR="00C87BAF" w:rsidRPr="0061649B" w:rsidRDefault="00C87BAF" w:rsidP="00C87BAF">
            <w:pPr>
              <w:pStyle w:val="TAL"/>
              <w:rPr>
                <w:szCs w:val="18"/>
              </w:rPr>
            </w:pPr>
            <w:r>
              <w:rPr>
                <w:szCs w:val="18"/>
              </w:rPr>
              <w:t>The set of parameters specific for trace configuration.</w:t>
            </w:r>
          </w:p>
        </w:tc>
        <w:tc>
          <w:tcPr>
            <w:tcW w:w="1984" w:type="dxa"/>
          </w:tcPr>
          <w:p w14:paraId="7E55A16C"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361EACD0"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51D875B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7828B243"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C4BAACD"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26753422" w14:textId="0DE45B0F" w:rsidR="00C87BAF" w:rsidRPr="0061649B" w:rsidRDefault="00C87BAF" w:rsidP="00C87BAF">
            <w:pPr>
              <w:pStyle w:val="TAL"/>
            </w:pPr>
            <w:r w:rsidRPr="00B26339">
              <w:rPr>
                <w:rFonts w:cs="Arial"/>
                <w:szCs w:val="18"/>
              </w:rPr>
              <w:t>isNullable: False</w:t>
            </w:r>
          </w:p>
        </w:tc>
      </w:tr>
      <w:tr w:rsidR="00C87BAF" w:rsidRPr="00B26339" w14:paraId="14689C64" w14:textId="77777777" w:rsidTr="00367ED2">
        <w:trPr>
          <w:gridBefore w:val="1"/>
          <w:wBefore w:w="32" w:type="dxa"/>
          <w:cantSplit/>
          <w:jc w:val="center"/>
        </w:trPr>
        <w:tc>
          <w:tcPr>
            <w:tcW w:w="2547" w:type="dxa"/>
          </w:tcPr>
          <w:p w14:paraId="15FD3C7F" w14:textId="0C860719" w:rsidR="00C87BAF" w:rsidRPr="005F1D3F" w:rsidRDefault="00C87BAF" w:rsidP="00C87BAF">
            <w:pPr>
              <w:pStyle w:val="TAL"/>
              <w:rPr>
                <w:rFonts w:cs="Arial"/>
                <w:szCs w:val="18"/>
              </w:rPr>
            </w:pPr>
            <w:r>
              <w:rPr>
                <w:rFonts w:cs="Arial"/>
                <w:szCs w:val="18"/>
              </w:rPr>
              <w:t>mdtConfig</w:t>
            </w:r>
          </w:p>
        </w:tc>
        <w:tc>
          <w:tcPr>
            <w:tcW w:w="5245" w:type="dxa"/>
          </w:tcPr>
          <w:p w14:paraId="2F067F39" w14:textId="0CCB09D9" w:rsidR="00C87BAF" w:rsidRPr="0061649B" w:rsidRDefault="00C87BAF" w:rsidP="00C87BAF">
            <w:pPr>
              <w:pStyle w:val="TAL"/>
              <w:rPr>
                <w:szCs w:val="18"/>
              </w:rPr>
            </w:pPr>
            <w:r>
              <w:rPr>
                <w:szCs w:val="18"/>
              </w:rPr>
              <w:t>The set of parameters specific for MDT configuration.</w:t>
            </w:r>
          </w:p>
        </w:tc>
        <w:tc>
          <w:tcPr>
            <w:tcW w:w="1984" w:type="dxa"/>
          </w:tcPr>
          <w:p w14:paraId="64459369"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C350B38"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9FC48A5"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5E7BD1F5"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F32931F"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274B7231" w14:textId="6242F469" w:rsidR="00C87BAF" w:rsidRPr="0061649B" w:rsidRDefault="00C87BAF" w:rsidP="00C87BAF">
            <w:pPr>
              <w:pStyle w:val="TAL"/>
            </w:pPr>
            <w:r w:rsidRPr="00B26339">
              <w:rPr>
                <w:rFonts w:cs="Arial"/>
                <w:szCs w:val="18"/>
              </w:rPr>
              <w:t>isNullable: False</w:t>
            </w:r>
          </w:p>
        </w:tc>
      </w:tr>
      <w:tr w:rsidR="00C87BAF" w:rsidRPr="00B26339" w14:paraId="302E4AB3" w14:textId="77777777" w:rsidTr="00367ED2">
        <w:trPr>
          <w:gridBefore w:val="1"/>
          <w:wBefore w:w="32" w:type="dxa"/>
          <w:cantSplit/>
          <w:jc w:val="center"/>
        </w:trPr>
        <w:tc>
          <w:tcPr>
            <w:tcW w:w="2547" w:type="dxa"/>
          </w:tcPr>
          <w:p w14:paraId="6E7D3CBA" w14:textId="3DA74C6B" w:rsidR="00C87BAF" w:rsidRPr="005F1D3F" w:rsidRDefault="00C87BAF" w:rsidP="00C87BAF">
            <w:pPr>
              <w:pStyle w:val="TAL"/>
              <w:rPr>
                <w:rFonts w:cs="Arial"/>
                <w:szCs w:val="18"/>
              </w:rPr>
            </w:pPr>
            <w:r w:rsidRPr="00044FED">
              <w:rPr>
                <w:rFonts w:cs="Arial"/>
                <w:szCs w:val="18"/>
              </w:rPr>
              <w:t>immediateMdtConfig</w:t>
            </w:r>
          </w:p>
        </w:tc>
        <w:tc>
          <w:tcPr>
            <w:tcW w:w="5245" w:type="dxa"/>
          </w:tcPr>
          <w:p w14:paraId="558F9FC8" w14:textId="562B6A67" w:rsidR="00C87BAF" w:rsidRPr="0061649B" w:rsidRDefault="00C87BAF" w:rsidP="00C87BAF">
            <w:pPr>
              <w:pStyle w:val="TAL"/>
              <w:rPr>
                <w:szCs w:val="18"/>
              </w:rPr>
            </w:pPr>
            <w:r>
              <w:rPr>
                <w:szCs w:val="18"/>
              </w:rPr>
              <w:t>The set of parameters specific for Immediate MDT configuration.</w:t>
            </w:r>
          </w:p>
        </w:tc>
        <w:tc>
          <w:tcPr>
            <w:tcW w:w="1984" w:type="dxa"/>
          </w:tcPr>
          <w:p w14:paraId="5A9DE0D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75C74F6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A3DFE34"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374DFE5D"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623F7CC"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01F1B15F" w14:textId="6CE627EC" w:rsidR="00C87BAF" w:rsidRPr="0061649B" w:rsidRDefault="00C87BAF" w:rsidP="00C87BAF">
            <w:pPr>
              <w:pStyle w:val="TAL"/>
            </w:pPr>
            <w:r w:rsidRPr="00B26339">
              <w:rPr>
                <w:rFonts w:cs="Arial"/>
                <w:szCs w:val="18"/>
              </w:rPr>
              <w:t>isNullable: False</w:t>
            </w:r>
          </w:p>
        </w:tc>
      </w:tr>
      <w:tr w:rsidR="00C87BAF" w:rsidRPr="00B26339" w14:paraId="0576267C" w14:textId="77777777" w:rsidTr="00367ED2">
        <w:trPr>
          <w:gridBefore w:val="1"/>
          <w:wBefore w:w="32" w:type="dxa"/>
          <w:cantSplit/>
          <w:jc w:val="center"/>
        </w:trPr>
        <w:tc>
          <w:tcPr>
            <w:tcW w:w="2547" w:type="dxa"/>
          </w:tcPr>
          <w:p w14:paraId="130B1D64" w14:textId="54966844" w:rsidR="00C87BAF" w:rsidRPr="005F1D3F" w:rsidRDefault="00C87BAF" w:rsidP="00C87BAF">
            <w:pPr>
              <w:pStyle w:val="TAL"/>
              <w:rPr>
                <w:rFonts w:cs="Arial"/>
                <w:szCs w:val="18"/>
              </w:rPr>
            </w:pPr>
            <w:r w:rsidRPr="00044FED">
              <w:rPr>
                <w:rFonts w:cs="Arial"/>
                <w:szCs w:val="18"/>
              </w:rPr>
              <w:t>loggedMdtConfig</w:t>
            </w:r>
          </w:p>
        </w:tc>
        <w:tc>
          <w:tcPr>
            <w:tcW w:w="5245" w:type="dxa"/>
          </w:tcPr>
          <w:p w14:paraId="2C73411F" w14:textId="292AE952" w:rsidR="00C87BAF" w:rsidRPr="0061649B" w:rsidRDefault="00C87BAF" w:rsidP="00C87BAF">
            <w:pPr>
              <w:pStyle w:val="TAL"/>
              <w:rPr>
                <w:szCs w:val="18"/>
              </w:rPr>
            </w:pPr>
            <w:r>
              <w:rPr>
                <w:szCs w:val="18"/>
              </w:rPr>
              <w:t>The set of parameters specific for Logged MDT and Logged MBSFN MDT configuration.</w:t>
            </w:r>
          </w:p>
        </w:tc>
        <w:tc>
          <w:tcPr>
            <w:tcW w:w="1984" w:type="dxa"/>
          </w:tcPr>
          <w:p w14:paraId="6E45C8DA"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63739C7"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0FB02E09"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74E2BF39"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39CED123"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5C961A27" w14:textId="4E3A070D" w:rsidR="00C87BAF" w:rsidRPr="0061649B" w:rsidRDefault="00C87BAF" w:rsidP="00C87BAF">
            <w:pPr>
              <w:pStyle w:val="TAL"/>
            </w:pPr>
            <w:r w:rsidRPr="00B26339">
              <w:rPr>
                <w:rFonts w:cs="Arial"/>
                <w:szCs w:val="18"/>
              </w:rPr>
              <w:t>isNullable: False</w:t>
            </w:r>
          </w:p>
        </w:tc>
      </w:tr>
      <w:tr w:rsidR="00C87BAF" w:rsidRPr="00B26339" w14:paraId="0A7FC355" w14:textId="77777777" w:rsidTr="00367ED2">
        <w:trPr>
          <w:gridBefore w:val="1"/>
          <w:wBefore w:w="32" w:type="dxa"/>
          <w:cantSplit/>
          <w:jc w:val="center"/>
        </w:trPr>
        <w:tc>
          <w:tcPr>
            <w:tcW w:w="2547" w:type="dxa"/>
          </w:tcPr>
          <w:p w14:paraId="4EB63DB4" w14:textId="2F55E64E" w:rsidR="00C87BAF" w:rsidRPr="00202D71" w:rsidRDefault="00C87BAF" w:rsidP="00C87BAF">
            <w:pPr>
              <w:pStyle w:val="TAL"/>
              <w:rPr>
                <w:rFonts w:cs="Arial"/>
                <w:szCs w:val="18"/>
              </w:rPr>
            </w:pPr>
            <w:r w:rsidRPr="005F1D3F">
              <w:rPr>
                <w:rFonts w:cs="Arial"/>
                <w:szCs w:val="18"/>
              </w:rPr>
              <w:t>l</w:t>
            </w:r>
            <w:r w:rsidRPr="0061649B">
              <w:rPr>
                <w:rFonts w:cs="Arial"/>
                <w:szCs w:val="18"/>
              </w:rPr>
              <w:t>istOfInterfaces</w:t>
            </w:r>
          </w:p>
        </w:tc>
        <w:tc>
          <w:tcPr>
            <w:tcW w:w="5245" w:type="dxa"/>
          </w:tcPr>
          <w:p w14:paraId="406A0CA4" w14:textId="702A0C74" w:rsidR="00C87BAF" w:rsidRPr="0061649B" w:rsidRDefault="00C87BAF" w:rsidP="00C87BAF">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C87BAF" w:rsidRPr="0061649B" w:rsidRDefault="00C87BAF" w:rsidP="00C87BAF">
            <w:pPr>
              <w:pStyle w:val="TAL"/>
              <w:rPr>
                <w:szCs w:val="18"/>
              </w:rPr>
            </w:pPr>
            <w:r w:rsidRPr="0061649B">
              <w:rPr>
                <w:szCs w:val="18"/>
              </w:rPr>
              <w:t>See the clause 5.5 of TS 32.422 [30] for additional details on the allowed values.</w:t>
            </w:r>
          </w:p>
        </w:tc>
        <w:tc>
          <w:tcPr>
            <w:tcW w:w="1984" w:type="dxa"/>
          </w:tcPr>
          <w:p w14:paraId="5584BC41" w14:textId="77777777" w:rsidR="00C87BAF" w:rsidRPr="0061649B" w:rsidRDefault="00C87BAF" w:rsidP="00C87BAF">
            <w:pPr>
              <w:pStyle w:val="TAL"/>
            </w:pPr>
            <w:r w:rsidRPr="0061649B">
              <w:t>type:  ENUM</w:t>
            </w:r>
          </w:p>
          <w:p w14:paraId="6036DD28" w14:textId="77777777" w:rsidR="00C87BAF" w:rsidRPr="0061649B" w:rsidRDefault="00C87BAF" w:rsidP="00C87BAF">
            <w:pPr>
              <w:pStyle w:val="TAL"/>
            </w:pPr>
            <w:r w:rsidRPr="0061649B">
              <w:t>multiplicity: 1..*</w:t>
            </w:r>
          </w:p>
          <w:p w14:paraId="33CF35AD" w14:textId="05AC3DAC" w:rsidR="00C87BAF" w:rsidRPr="0061649B" w:rsidRDefault="00C87BAF" w:rsidP="00C87BAF">
            <w:pPr>
              <w:pStyle w:val="TAL"/>
            </w:pPr>
            <w:r w:rsidRPr="0061649B">
              <w:t>isOrdered: False</w:t>
            </w:r>
          </w:p>
          <w:p w14:paraId="2F4B0823" w14:textId="3BC6A8A8" w:rsidR="00C87BAF" w:rsidRPr="0061649B" w:rsidRDefault="00C87BAF" w:rsidP="00C87BAF">
            <w:pPr>
              <w:pStyle w:val="TAL"/>
            </w:pPr>
            <w:r w:rsidRPr="0061649B">
              <w:t>isUnique: True</w:t>
            </w:r>
          </w:p>
          <w:p w14:paraId="6C83FBD5" w14:textId="35F66CEF" w:rsidR="00C87BAF" w:rsidRPr="0061649B" w:rsidRDefault="00C87BAF" w:rsidP="00C87BAF">
            <w:pPr>
              <w:pStyle w:val="TAL"/>
            </w:pPr>
            <w:r w:rsidRPr="0061649B">
              <w:t>defaultValue: None</w:t>
            </w:r>
          </w:p>
          <w:p w14:paraId="1E610168" w14:textId="77777777" w:rsidR="00C87BAF" w:rsidRPr="0061649B" w:rsidRDefault="00C87BAF" w:rsidP="00C87BAF">
            <w:pPr>
              <w:pStyle w:val="TAL"/>
            </w:pPr>
            <w:r w:rsidRPr="0061649B">
              <w:t>isNullable: True</w:t>
            </w:r>
          </w:p>
        </w:tc>
      </w:tr>
      <w:tr w:rsidR="00C87BAF" w:rsidRPr="00B26339" w14:paraId="24D20871" w14:textId="77777777" w:rsidTr="00367ED2">
        <w:trPr>
          <w:gridBefore w:val="1"/>
          <w:wBefore w:w="32" w:type="dxa"/>
          <w:cantSplit/>
          <w:jc w:val="center"/>
        </w:trPr>
        <w:tc>
          <w:tcPr>
            <w:tcW w:w="2547" w:type="dxa"/>
          </w:tcPr>
          <w:p w14:paraId="62755178" w14:textId="1DD2E549" w:rsidR="00C87BAF" w:rsidRPr="00202D71" w:rsidRDefault="00C87BAF" w:rsidP="00C87BAF">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49C34E45" w14:textId="23111B48" w:rsidR="00C87BAF" w:rsidRPr="0061649B" w:rsidRDefault="00C87BAF" w:rsidP="00C87BAF">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C87BAF" w:rsidRPr="0061649B" w:rsidRDefault="00C87BAF" w:rsidP="00C87BAF">
            <w:pPr>
              <w:pStyle w:val="TAL"/>
              <w:rPr>
                <w:szCs w:val="18"/>
              </w:rPr>
            </w:pPr>
            <w:r w:rsidRPr="0061649B">
              <w:rPr>
                <w:szCs w:val="18"/>
              </w:rPr>
              <w:t>See the clause 5.4 of TS 32.422 [30] for additional details on the allowed values.</w:t>
            </w:r>
          </w:p>
        </w:tc>
        <w:tc>
          <w:tcPr>
            <w:tcW w:w="1984" w:type="dxa"/>
          </w:tcPr>
          <w:p w14:paraId="337603C1" w14:textId="77777777" w:rsidR="00C87BAF" w:rsidRPr="0061649B" w:rsidRDefault="00C87BAF" w:rsidP="00C87BAF">
            <w:pPr>
              <w:pStyle w:val="TAL"/>
            </w:pPr>
            <w:r w:rsidRPr="0061649B">
              <w:t>type:  ENUM</w:t>
            </w:r>
          </w:p>
          <w:p w14:paraId="517ABFCE" w14:textId="77777777" w:rsidR="00C87BAF" w:rsidRPr="0061649B" w:rsidRDefault="00C87BAF" w:rsidP="00C87BAF">
            <w:pPr>
              <w:pStyle w:val="TAL"/>
            </w:pPr>
            <w:r w:rsidRPr="0061649B">
              <w:t>multiplicity: 1..*</w:t>
            </w:r>
          </w:p>
          <w:p w14:paraId="6D1D209E" w14:textId="4F40FF36" w:rsidR="00C87BAF" w:rsidRPr="0061649B" w:rsidRDefault="00C87BAF" w:rsidP="00C87BAF">
            <w:pPr>
              <w:pStyle w:val="TAL"/>
            </w:pPr>
            <w:r w:rsidRPr="0061649B">
              <w:t>isOrdered: False</w:t>
            </w:r>
          </w:p>
          <w:p w14:paraId="117944FD" w14:textId="0B8B8DB7" w:rsidR="00C87BAF" w:rsidRPr="0061649B" w:rsidRDefault="00C87BAF" w:rsidP="00C87BAF">
            <w:pPr>
              <w:pStyle w:val="TAL"/>
            </w:pPr>
            <w:r w:rsidRPr="0061649B">
              <w:t>isUnique: True</w:t>
            </w:r>
          </w:p>
          <w:p w14:paraId="74584D7D" w14:textId="231C860A" w:rsidR="00C87BAF" w:rsidRPr="0061649B" w:rsidRDefault="00C87BAF" w:rsidP="00C87BAF">
            <w:pPr>
              <w:pStyle w:val="TAL"/>
            </w:pPr>
            <w:r w:rsidRPr="0061649B">
              <w:t>defaultValue: None</w:t>
            </w:r>
          </w:p>
          <w:p w14:paraId="7AA19B5C" w14:textId="77777777" w:rsidR="00C87BAF" w:rsidRPr="0061649B" w:rsidRDefault="00C87BAF" w:rsidP="00C87BAF">
            <w:pPr>
              <w:pStyle w:val="TAL"/>
            </w:pPr>
            <w:r w:rsidRPr="0061649B">
              <w:t>isNullable: True</w:t>
            </w:r>
          </w:p>
        </w:tc>
      </w:tr>
      <w:tr w:rsidR="00C87BAF" w:rsidRPr="00B26339" w14:paraId="73B7F79C" w14:textId="77777777" w:rsidTr="00367ED2">
        <w:trPr>
          <w:gridBefore w:val="1"/>
          <w:wBefore w:w="32" w:type="dxa"/>
          <w:cantSplit/>
          <w:jc w:val="center"/>
        </w:trPr>
        <w:tc>
          <w:tcPr>
            <w:tcW w:w="2547" w:type="dxa"/>
          </w:tcPr>
          <w:p w14:paraId="289A9FCF" w14:textId="3EB2E8A0" w:rsidR="00C87BAF" w:rsidRPr="00202D71" w:rsidRDefault="00C87BAF" w:rsidP="00C87BAF">
            <w:pPr>
              <w:pStyle w:val="TAL"/>
              <w:rPr>
                <w:rFonts w:cs="Arial"/>
                <w:szCs w:val="18"/>
              </w:rPr>
            </w:pPr>
            <w:r w:rsidRPr="005F1D3F">
              <w:rPr>
                <w:rFonts w:cs="Arial"/>
                <w:szCs w:val="18"/>
              </w:rPr>
              <w:t>p</w:t>
            </w:r>
            <w:r w:rsidRPr="0061649B">
              <w:rPr>
                <w:rFonts w:cs="Arial"/>
                <w:szCs w:val="18"/>
              </w:rPr>
              <w:t>LMNTarget</w:t>
            </w:r>
          </w:p>
        </w:tc>
        <w:tc>
          <w:tcPr>
            <w:tcW w:w="5245" w:type="dxa"/>
          </w:tcPr>
          <w:p w14:paraId="234774D2" w14:textId="1406166F" w:rsidR="00C87BAF" w:rsidRPr="0061649B" w:rsidRDefault="00C87BAF" w:rsidP="00C87BAF">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C87BAF" w:rsidRPr="0061649B" w:rsidRDefault="00C87BAF" w:rsidP="00C87BAF">
            <w:pPr>
              <w:pStyle w:val="TAL"/>
            </w:pPr>
            <w:r w:rsidRPr="0061649B">
              <w:t>type: PlmnId</w:t>
            </w:r>
          </w:p>
          <w:p w14:paraId="0B0AA4B6" w14:textId="77777777" w:rsidR="00C87BAF" w:rsidRPr="0061649B" w:rsidRDefault="00C87BAF" w:rsidP="00C87BAF">
            <w:pPr>
              <w:pStyle w:val="TAL"/>
            </w:pPr>
            <w:r w:rsidRPr="0061649B">
              <w:t>multiplicity: 1</w:t>
            </w:r>
          </w:p>
          <w:p w14:paraId="325D916A" w14:textId="77777777" w:rsidR="00C87BAF" w:rsidRPr="0061649B" w:rsidRDefault="00C87BAF" w:rsidP="00C87BAF">
            <w:pPr>
              <w:pStyle w:val="TAL"/>
            </w:pPr>
            <w:r w:rsidRPr="0061649B">
              <w:t>isOrdered: N/A</w:t>
            </w:r>
          </w:p>
          <w:p w14:paraId="4AA06B4B" w14:textId="673FA5A9" w:rsidR="00C87BAF" w:rsidRPr="0061649B" w:rsidRDefault="00C87BAF" w:rsidP="00C87BAF">
            <w:pPr>
              <w:pStyle w:val="TAL"/>
            </w:pPr>
            <w:r w:rsidRPr="0061649B">
              <w:t xml:space="preserve">isUnique: </w:t>
            </w:r>
            <w:r w:rsidRPr="0076579F">
              <w:t>N/A</w:t>
            </w:r>
          </w:p>
          <w:p w14:paraId="074109A5" w14:textId="19464BDB" w:rsidR="00C87BAF" w:rsidRPr="0061649B" w:rsidRDefault="00C87BAF" w:rsidP="00C87BAF">
            <w:pPr>
              <w:pStyle w:val="TAL"/>
            </w:pPr>
            <w:r w:rsidRPr="0061649B">
              <w:t xml:space="preserve">defaultValue: None </w:t>
            </w:r>
          </w:p>
          <w:p w14:paraId="651BB9E8" w14:textId="77777777" w:rsidR="00C87BAF" w:rsidRPr="0061649B" w:rsidRDefault="00C87BAF" w:rsidP="00C87BAF">
            <w:pPr>
              <w:pStyle w:val="TAL"/>
            </w:pPr>
            <w:r w:rsidRPr="0061649B">
              <w:t>isNullable: True</w:t>
            </w:r>
          </w:p>
        </w:tc>
      </w:tr>
      <w:tr w:rsidR="00C87BAF" w:rsidRPr="00B26339" w14:paraId="50930BA2" w14:textId="77777777" w:rsidTr="00367ED2">
        <w:trPr>
          <w:gridBefore w:val="1"/>
          <w:wBefore w:w="32" w:type="dxa"/>
          <w:cantSplit/>
          <w:jc w:val="center"/>
        </w:trPr>
        <w:tc>
          <w:tcPr>
            <w:tcW w:w="2547" w:type="dxa"/>
          </w:tcPr>
          <w:p w14:paraId="73A2FEF3" w14:textId="330118DB" w:rsidR="00C87BAF" w:rsidRPr="0061649B" w:rsidRDefault="00C87BAF" w:rsidP="00C87BAF">
            <w:pPr>
              <w:pStyle w:val="TAL"/>
              <w:rPr>
                <w:rFonts w:cs="Arial"/>
                <w:szCs w:val="18"/>
              </w:rPr>
            </w:pPr>
            <w:r w:rsidRPr="00064019">
              <w:rPr>
                <w:rFonts w:cs="Arial"/>
                <w:szCs w:val="18"/>
              </w:rPr>
              <w:lastRenderedPageBreak/>
              <w:t>traceReportingConsumerUri</w:t>
            </w:r>
          </w:p>
        </w:tc>
        <w:tc>
          <w:tcPr>
            <w:tcW w:w="5245" w:type="dxa"/>
          </w:tcPr>
          <w:p w14:paraId="4F1BA40A" w14:textId="250E2370" w:rsidR="00C87BAF" w:rsidRPr="0061649B" w:rsidRDefault="00C87BAF" w:rsidP="00C87BAF">
            <w:pPr>
              <w:pStyle w:val="TAL"/>
              <w:rPr>
                <w:szCs w:val="18"/>
              </w:rPr>
            </w:pPr>
            <w:r w:rsidRPr="0061649B">
              <w:rPr>
                <w:szCs w:val="18"/>
              </w:rPr>
              <w:t>It specifies the Uniform Resource Identifier (URI) of the Streaming Trace data reporting MnS consumer (a.k.a. streaming target).</w:t>
            </w:r>
          </w:p>
          <w:p w14:paraId="727105E5" w14:textId="071CB83A" w:rsidR="00C87BAF" w:rsidRPr="0061649B" w:rsidRDefault="00C87BAF" w:rsidP="00C87BAF">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C87BAF" w:rsidRPr="0061649B" w:rsidRDefault="00C87BAF" w:rsidP="00C87BAF">
            <w:pPr>
              <w:pStyle w:val="TAL"/>
            </w:pPr>
            <w:r w:rsidRPr="0061649B">
              <w:t>type: String</w:t>
            </w:r>
          </w:p>
          <w:p w14:paraId="07C32E3D" w14:textId="77777777" w:rsidR="00C87BAF" w:rsidRPr="0061649B" w:rsidRDefault="00C87BAF" w:rsidP="00C87BAF">
            <w:pPr>
              <w:pStyle w:val="TAL"/>
            </w:pPr>
            <w:r w:rsidRPr="0061649B">
              <w:t>multiplicity: 1</w:t>
            </w:r>
          </w:p>
          <w:p w14:paraId="65D18923" w14:textId="77777777" w:rsidR="00C87BAF" w:rsidRPr="0061649B" w:rsidRDefault="00C87BAF" w:rsidP="00C87BAF">
            <w:pPr>
              <w:pStyle w:val="TAL"/>
            </w:pPr>
            <w:r w:rsidRPr="0061649B">
              <w:t>isOrdered: N/A</w:t>
            </w:r>
          </w:p>
          <w:p w14:paraId="3286FFA6" w14:textId="77777777" w:rsidR="00C87BAF" w:rsidRPr="0061649B" w:rsidRDefault="00C87BAF" w:rsidP="00C87BAF">
            <w:pPr>
              <w:pStyle w:val="TAL"/>
            </w:pPr>
            <w:r w:rsidRPr="0061649B">
              <w:t>isUnique: N/A</w:t>
            </w:r>
          </w:p>
          <w:p w14:paraId="000A476B" w14:textId="0ED77E1E" w:rsidR="00C87BAF" w:rsidRPr="0061649B" w:rsidRDefault="00C87BAF" w:rsidP="00C87BAF">
            <w:pPr>
              <w:pStyle w:val="TAL"/>
            </w:pPr>
            <w:r w:rsidRPr="0061649B">
              <w:t xml:space="preserve">defaultValue: None </w:t>
            </w:r>
          </w:p>
          <w:p w14:paraId="25628B9F" w14:textId="77777777" w:rsidR="00C87BAF" w:rsidRPr="0061649B" w:rsidRDefault="00C87BAF" w:rsidP="00C87BAF">
            <w:pPr>
              <w:pStyle w:val="TAL"/>
            </w:pPr>
            <w:r w:rsidRPr="0061649B">
              <w:t>isNullable: True</w:t>
            </w:r>
          </w:p>
        </w:tc>
      </w:tr>
      <w:tr w:rsidR="00C87BAF" w:rsidRPr="00B26339" w14:paraId="0CB1CDFF" w14:textId="77777777" w:rsidTr="00367ED2">
        <w:trPr>
          <w:gridBefore w:val="1"/>
          <w:wBefore w:w="32" w:type="dxa"/>
          <w:cantSplit/>
          <w:jc w:val="center"/>
        </w:trPr>
        <w:tc>
          <w:tcPr>
            <w:tcW w:w="2547" w:type="dxa"/>
          </w:tcPr>
          <w:p w14:paraId="34322829" w14:textId="6F5CFDD1" w:rsidR="00C87BAF" w:rsidRPr="00202D71" w:rsidRDefault="00C87BAF" w:rsidP="00C87BAF">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033B6C5D" w14:textId="5D82288B" w:rsidR="00C87BAF" w:rsidRPr="0061649B" w:rsidRDefault="00C87BAF" w:rsidP="00C87BAF">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19B8D97E" w14:textId="73D4349A" w:rsidR="00C87BAF" w:rsidRPr="0061649B" w:rsidRDefault="00C87BAF" w:rsidP="00C87BAF">
            <w:pPr>
              <w:pStyle w:val="TAL"/>
              <w:rPr>
                <w:szCs w:val="18"/>
              </w:rPr>
            </w:pPr>
            <w:r w:rsidRPr="0061649B">
              <w:rPr>
                <w:szCs w:val="18"/>
              </w:rPr>
              <w:t>See the clause 5.9 of TS 32.422 [30] for additional details on the allowed values.</w:t>
            </w:r>
          </w:p>
        </w:tc>
        <w:tc>
          <w:tcPr>
            <w:tcW w:w="1984" w:type="dxa"/>
          </w:tcPr>
          <w:p w14:paraId="637C88F8" w14:textId="16CD5431" w:rsidR="00C87BAF" w:rsidRPr="0061649B" w:rsidRDefault="00C87BAF" w:rsidP="00C87BAF">
            <w:pPr>
              <w:pStyle w:val="TAL"/>
            </w:pPr>
            <w:r w:rsidRPr="0061649B">
              <w:t>type: IpAddress</w:t>
            </w:r>
          </w:p>
          <w:p w14:paraId="3B9F8CE7" w14:textId="77777777" w:rsidR="00C87BAF" w:rsidRPr="0061649B" w:rsidRDefault="00C87BAF" w:rsidP="00C87BAF">
            <w:pPr>
              <w:pStyle w:val="TAL"/>
            </w:pPr>
            <w:r w:rsidRPr="0061649B">
              <w:t>multiplicity: 1</w:t>
            </w:r>
          </w:p>
          <w:p w14:paraId="72ED4897" w14:textId="77777777" w:rsidR="00C87BAF" w:rsidRPr="0061649B" w:rsidRDefault="00C87BAF" w:rsidP="00C87BAF">
            <w:pPr>
              <w:pStyle w:val="TAL"/>
            </w:pPr>
            <w:r w:rsidRPr="0061649B">
              <w:t>isOrdered: N/A</w:t>
            </w:r>
          </w:p>
          <w:p w14:paraId="1406BE6C" w14:textId="77777777" w:rsidR="00C87BAF" w:rsidRPr="0061649B" w:rsidRDefault="00C87BAF" w:rsidP="00C87BAF">
            <w:pPr>
              <w:pStyle w:val="TAL"/>
            </w:pPr>
            <w:r w:rsidRPr="0061649B">
              <w:t>isUnique: N/A</w:t>
            </w:r>
          </w:p>
          <w:p w14:paraId="61C3E88F" w14:textId="1FBDE956" w:rsidR="00C87BAF" w:rsidRPr="0061649B" w:rsidRDefault="00C87BAF" w:rsidP="00C87BAF">
            <w:pPr>
              <w:pStyle w:val="TAL"/>
            </w:pPr>
            <w:r w:rsidRPr="0061649B">
              <w:t xml:space="preserve">defaultValue: None </w:t>
            </w:r>
          </w:p>
          <w:p w14:paraId="33BDA00C" w14:textId="77777777" w:rsidR="00C87BAF" w:rsidRPr="0061649B" w:rsidRDefault="00C87BAF" w:rsidP="00C87BAF">
            <w:pPr>
              <w:pStyle w:val="TAL"/>
            </w:pPr>
            <w:r w:rsidRPr="0061649B">
              <w:t>isNullable: True</w:t>
            </w:r>
          </w:p>
        </w:tc>
      </w:tr>
      <w:tr w:rsidR="00C87BAF" w:rsidRPr="00B26339" w14:paraId="60D42764" w14:textId="77777777" w:rsidTr="00367ED2">
        <w:trPr>
          <w:gridBefore w:val="1"/>
          <w:wBefore w:w="32" w:type="dxa"/>
          <w:cantSplit/>
          <w:jc w:val="center"/>
        </w:trPr>
        <w:tc>
          <w:tcPr>
            <w:tcW w:w="2547" w:type="dxa"/>
          </w:tcPr>
          <w:p w14:paraId="1C3856C0" w14:textId="655A52CE" w:rsidR="00C87BAF" w:rsidRPr="00202D71" w:rsidRDefault="00C87BAF" w:rsidP="00C87BAF">
            <w:pPr>
              <w:pStyle w:val="TAL"/>
              <w:rPr>
                <w:rFonts w:cs="Arial"/>
                <w:szCs w:val="18"/>
              </w:rPr>
            </w:pPr>
            <w:r w:rsidRPr="005F1D3F">
              <w:rPr>
                <w:rFonts w:cs="Arial"/>
                <w:szCs w:val="18"/>
              </w:rPr>
              <w:t>t</w:t>
            </w:r>
            <w:r w:rsidRPr="0061649B">
              <w:rPr>
                <w:rFonts w:cs="Arial"/>
                <w:szCs w:val="18"/>
              </w:rPr>
              <w:t>raceDepth</w:t>
            </w:r>
          </w:p>
        </w:tc>
        <w:tc>
          <w:tcPr>
            <w:tcW w:w="5245" w:type="dxa"/>
          </w:tcPr>
          <w:p w14:paraId="3864D68C" w14:textId="77777777" w:rsidR="00C87BAF" w:rsidRPr="0061649B" w:rsidRDefault="00C87BAF" w:rsidP="00C87BAF">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C87BAF" w:rsidRPr="0061649B" w:rsidRDefault="00C87BAF" w:rsidP="00C87BAF">
            <w:pPr>
              <w:pStyle w:val="TAL"/>
              <w:rPr>
                <w:szCs w:val="18"/>
              </w:rPr>
            </w:pPr>
            <w:r w:rsidRPr="0061649B">
              <w:rPr>
                <w:szCs w:val="18"/>
              </w:rPr>
              <w:t>See the clause 5.3 of 3GPP TS 32.422 [30] for additional details on the allowed values.</w:t>
            </w:r>
          </w:p>
        </w:tc>
        <w:tc>
          <w:tcPr>
            <w:tcW w:w="1984" w:type="dxa"/>
          </w:tcPr>
          <w:p w14:paraId="5D6D21B5" w14:textId="77777777" w:rsidR="00C87BAF" w:rsidRPr="0061649B" w:rsidRDefault="00C87BAF" w:rsidP="00C87BAF">
            <w:pPr>
              <w:pStyle w:val="TAL"/>
            </w:pPr>
            <w:r w:rsidRPr="0061649B">
              <w:t>type: ENUM</w:t>
            </w:r>
          </w:p>
          <w:p w14:paraId="3EB3147D" w14:textId="77777777" w:rsidR="00C87BAF" w:rsidRPr="0061649B" w:rsidRDefault="00C87BAF" w:rsidP="00C87BAF">
            <w:pPr>
              <w:pStyle w:val="TAL"/>
            </w:pPr>
            <w:r w:rsidRPr="0061649B">
              <w:t>multiplicity: 1</w:t>
            </w:r>
          </w:p>
          <w:p w14:paraId="7725E349" w14:textId="77777777" w:rsidR="00C87BAF" w:rsidRPr="0061649B" w:rsidRDefault="00C87BAF" w:rsidP="00C87BAF">
            <w:pPr>
              <w:pStyle w:val="TAL"/>
            </w:pPr>
            <w:r w:rsidRPr="0061649B">
              <w:t>isOrdered: N/A</w:t>
            </w:r>
          </w:p>
          <w:p w14:paraId="038D6C99" w14:textId="77777777" w:rsidR="00C87BAF" w:rsidRPr="0061649B" w:rsidRDefault="00C87BAF" w:rsidP="00C87BAF">
            <w:pPr>
              <w:pStyle w:val="TAL"/>
            </w:pPr>
            <w:r w:rsidRPr="0061649B">
              <w:t>isUnique: N/A</w:t>
            </w:r>
          </w:p>
          <w:p w14:paraId="638BCD79" w14:textId="77777777" w:rsidR="00C87BAF" w:rsidRPr="0061649B" w:rsidRDefault="00C87BAF" w:rsidP="00C87BAF">
            <w:pPr>
              <w:pStyle w:val="TAL"/>
            </w:pPr>
            <w:r w:rsidRPr="0061649B">
              <w:t xml:space="preserve">defaultValue: MAXIMUM </w:t>
            </w:r>
          </w:p>
          <w:p w14:paraId="05567506" w14:textId="77777777" w:rsidR="00C87BAF" w:rsidRPr="0061649B" w:rsidRDefault="00C87BAF" w:rsidP="00C87BAF">
            <w:pPr>
              <w:pStyle w:val="TAL"/>
            </w:pPr>
            <w:r w:rsidRPr="0061649B">
              <w:t>isNullable: True</w:t>
            </w:r>
          </w:p>
        </w:tc>
      </w:tr>
      <w:tr w:rsidR="00C87BAF" w:rsidRPr="00B26339" w14:paraId="1FD5BFEF" w14:textId="77777777" w:rsidTr="00367ED2">
        <w:trPr>
          <w:gridBefore w:val="1"/>
          <w:wBefore w:w="32" w:type="dxa"/>
          <w:cantSplit/>
          <w:jc w:val="center"/>
        </w:trPr>
        <w:tc>
          <w:tcPr>
            <w:tcW w:w="2547" w:type="dxa"/>
          </w:tcPr>
          <w:p w14:paraId="45F81AB8" w14:textId="5527A1C5" w:rsidR="00C87BAF" w:rsidRPr="00202D71" w:rsidRDefault="00C87BAF" w:rsidP="00C87BAF">
            <w:pPr>
              <w:pStyle w:val="TAL"/>
              <w:rPr>
                <w:rFonts w:cs="Arial"/>
                <w:szCs w:val="18"/>
              </w:rPr>
            </w:pPr>
            <w:r w:rsidRPr="005F1D3F">
              <w:rPr>
                <w:rFonts w:cs="Arial"/>
                <w:szCs w:val="18"/>
              </w:rPr>
              <w:t>t</w:t>
            </w:r>
            <w:r w:rsidRPr="0061649B">
              <w:rPr>
                <w:rFonts w:cs="Arial"/>
                <w:szCs w:val="18"/>
              </w:rPr>
              <w:t>raceReference</w:t>
            </w:r>
          </w:p>
        </w:tc>
        <w:tc>
          <w:tcPr>
            <w:tcW w:w="5245" w:type="dxa"/>
          </w:tcPr>
          <w:p w14:paraId="5A25D431" w14:textId="77777777" w:rsidR="00C87BAF" w:rsidRPr="0061649B" w:rsidRDefault="00C87BAF" w:rsidP="00C87BAF">
            <w:pPr>
              <w:pStyle w:val="TAL"/>
              <w:rPr>
                <w:szCs w:val="18"/>
              </w:rPr>
            </w:pPr>
            <w:r w:rsidRPr="0061649B">
              <w:rPr>
                <w:szCs w:val="18"/>
              </w:rPr>
              <w:t xml:space="preserve">A globally unique identifier, which uniquely identifies the Trace Session that is created by the TraceJob. </w:t>
            </w:r>
          </w:p>
          <w:p w14:paraId="784A4359" w14:textId="77777777" w:rsidR="00C87BAF" w:rsidRPr="0061649B" w:rsidRDefault="00C87BAF" w:rsidP="00C87BAF">
            <w:pPr>
              <w:pStyle w:val="TAL"/>
              <w:rPr>
                <w:szCs w:val="18"/>
              </w:rPr>
            </w:pPr>
            <w:r w:rsidRPr="0061649B">
              <w:rPr>
                <w:szCs w:val="18"/>
              </w:rPr>
              <w:t xml:space="preserve">In case of shared network, it is the MCC and </w:t>
            </w:r>
          </w:p>
          <w:p w14:paraId="5406AE95" w14:textId="77777777" w:rsidR="00C87BAF" w:rsidRPr="0061649B" w:rsidRDefault="00C87BAF" w:rsidP="00C87BAF">
            <w:pPr>
              <w:pStyle w:val="TAL"/>
              <w:rPr>
                <w:szCs w:val="18"/>
              </w:rPr>
            </w:pPr>
            <w:r w:rsidRPr="0061649B">
              <w:rPr>
                <w:szCs w:val="18"/>
              </w:rPr>
              <w:t>MNC of the Participating Operator that request the trace session that shall be provided.</w:t>
            </w:r>
          </w:p>
          <w:p w14:paraId="1F6470B5" w14:textId="77777777" w:rsidR="00C87BAF" w:rsidRPr="0061649B" w:rsidRDefault="00C87BAF" w:rsidP="00C87BAF">
            <w:pPr>
              <w:pStyle w:val="TAL"/>
              <w:rPr>
                <w:szCs w:val="18"/>
              </w:rPr>
            </w:pPr>
            <w:r w:rsidRPr="0061649B">
              <w:rPr>
                <w:szCs w:val="18"/>
              </w:rPr>
              <w:t>The attribute is applicable for both Trace and MDT.</w:t>
            </w:r>
          </w:p>
          <w:p w14:paraId="6B449CC7" w14:textId="77777777" w:rsidR="00C87BAF" w:rsidRPr="0061649B" w:rsidRDefault="00C87BAF" w:rsidP="00C87BAF">
            <w:pPr>
              <w:pStyle w:val="TAL"/>
              <w:rPr>
                <w:szCs w:val="18"/>
              </w:rPr>
            </w:pPr>
            <w:r w:rsidRPr="0061649B">
              <w:rPr>
                <w:szCs w:val="18"/>
              </w:rPr>
              <w:t>See the clause 5.6 of 3GPP TS 32.422 [30] for additional details on the allowed values.</w:t>
            </w:r>
          </w:p>
        </w:tc>
        <w:tc>
          <w:tcPr>
            <w:tcW w:w="1984" w:type="dxa"/>
          </w:tcPr>
          <w:p w14:paraId="423F7401" w14:textId="5E238CE1" w:rsidR="00C87BAF" w:rsidRPr="0061649B" w:rsidRDefault="00C87BAF" w:rsidP="00C87BAF">
            <w:pPr>
              <w:pStyle w:val="TAL"/>
            </w:pPr>
            <w:r w:rsidRPr="0061649B">
              <w:t>type: TraceReference</w:t>
            </w:r>
          </w:p>
          <w:p w14:paraId="175231FE" w14:textId="77777777" w:rsidR="00C87BAF" w:rsidRPr="0061649B" w:rsidRDefault="00C87BAF" w:rsidP="00C87BAF">
            <w:pPr>
              <w:pStyle w:val="TAL"/>
            </w:pPr>
            <w:r w:rsidRPr="0061649B">
              <w:t>multiplicity: 1</w:t>
            </w:r>
          </w:p>
          <w:p w14:paraId="475498C4" w14:textId="4C235EC0" w:rsidR="00C87BAF" w:rsidRPr="0061649B" w:rsidRDefault="00C87BAF" w:rsidP="00C87BAF">
            <w:pPr>
              <w:pStyle w:val="TAL"/>
            </w:pPr>
            <w:r w:rsidRPr="0061649B">
              <w:t xml:space="preserve">isOrdered: </w:t>
            </w:r>
            <w:r w:rsidRPr="0076579F">
              <w:t>N/A</w:t>
            </w:r>
          </w:p>
          <w:p w14:paraId="13757996" w14:textId="03F6D9C0" w:rsidR="00C87BAF" w:rsidRPr="0061649B" w:rsidRDefault="00C87BAF" w:rsidP="00C87BAF">
            <w:pPr>
              <w:pStyle w:val="TAL"/>
            </w:pPr>
            <w:r w:rsidRPr="0061649B">
              <w:t xml:space="preserve">isUnique: </w:t>
            </w:r>
            <w:r w:rsidRPr="0076579F">
              <w:t>N/A</w:t>
            </w:r>
          </w:p>
          <w:p w14:paraId="1CC635ED" w14:textId="77777777" w:rsidR="00C87BAF" w:rsidRPr="0061649B" w:rsidRDefault="00C87BAF" w:rsidP="00C87BAF">
            <w:pPr>
              <w:pStyle w:val="TAL"/>
            </w:pPr>
            <w:r w:rsidRPr="0061649B">
              <w:t xml:space="preserve">defaultValue: None </w:t>
            </w:r>
          </w:p>
          <w:p w14:paraId="7B0F950B" w14:textId="77777777" w:rsidR="00C87BAF" w:rsidRPr="0061649B" w:rsidRDefault="00C87BAF" w:rsidP="00C87BAF">
            <w:pPr>
              <w:pStyle w:val="TAL"/>
            </w:pPr>
            <w:r w:rsidRPr="0061649B">
              <w:t>isNullable: False</w:t>
            </w:r>
          </w:p>
        </w:tc>
      </w:tr>
      <w:tr w:rsidR="00C87BAF" w:rsidRPr="00B26339" w14:paraId="7BE85579" w14:textId="77777777" w:rsidTr="00367ED2">
        <w:trPr>
          <w:gridBefore w:val="1"/>
          <w:wBefore w:w="32" w:type="dxa"/>
          <w:cantSplit/>
          <w:jc w:val="center"/>
        </w:trPr>
        <w:tc>
          <w:tcPr>
            <w:tcW w:w="2547" w:type="dxa"/>
          </w:tcPr>
          <w:p w14:paraId="32FE6A4C" w14:textId="6C75E2D9" w:rsidR="00C87BAF" w:rsidRPr="0061649B" w:rsidRDefault="00C87BAF" w:rsidP="00C87BAF">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59E5C525" w14:textId="77777777" w:rsidR="00C87BAF" w:rsidRPr="0061649B" w:rsidRDefault="00C87BAF" w:rsidP="00C87BAF">
            <w:pPr>
              <w:pStyle w:val="TAL"/>
            </w:pPr>
            <w:r w:rsidRPr="0061649B">
              <w:t xml:space="preserve">An identifier, which identifies the Trace Recording Session. </w:t>
            </w:r>
          </w:p>
          <w:p w14:paraId="5EC90783" w14:textId="77777777" w:rsidR="00C87BAF" w:rsidRPr="0061649B" w:rsidRDefault="00C87BAF" w:rsidP="00C87BAF">
            <w:pPr>
              <w:pStyle w:val="TAL"/>
            </w:pPr>
            <w:r w:rsidRPr="0061649B">
              <w:t>The attribute is applicable for both Trace and MDT.</w:t>
            </w:r>
          </w:p>
          <w:p w14:paraId="6540B9C0" w14:textId="61321C15" w:rsidR="00C87BAF" w:rsidRPr="0061649B" w:rsidRDefault="00C87BAF" w:rsidP="00C87BAF">
            <w:pPr>
              <w:pStyle w:val="TAL"/>
              <w:rPr>
                <w:szCs w:val="18"/>
              </w:rPr>
            </w:pPr>
            <w:r w:rsidRPr="0061649B">
              <w:t>See the clause 5.7 of 3GPP TS 32.422 [30] for additional details on the allowed values.</w:t>
            </w:r>
          </w:p>
        </w:tc>
        <w:tc>
          <w:tcPr>
            <w:tcW w:w="1984" w:type="dxa"/>
          </w:tcPr>
          <w:p w14:paraId="5A6C3642" w14:textId="77777777" w:rsidR="00C87BAF" w:rsidRPr="0061649B" w:rsidRDefault="00C87BAF" w:rsidP="00C87BAF">
            <w:pPr>
              <w:pStyle w:val="TAL"/>
            </w:pPr>
            <w:r w:rsidRPr="0061649B">
              <w:t>type: String</w:t>
            </w:r>
          </w:p>
          <w:p w14:paraId="046A59A6" w14:textId="77777777" w:rsidR="00C87BAF" w:rsidRPr="0061649B" w:rsidRDefault="00C87BAF" w:rsidP="00C87BAF">
            <w:pPr>
              <w:pStyle w:val="TAL"/>
            </w:pPr>
            <w:r w:rsidRPr="0061649B">
              <w:t>multiplicity: 1</w:t>
            </w:r>
          </w:p>
          <w:p w14:paraId="7EFDD658" w14:textId="300C40BD" w:rsidR="00C87BAF" w:rsidRPr="0061649B" w:rsidRDefault="00C87BAF" w:rsidP="00C87BAF">
            <w:pPr>
              <w:pStyle w:val="TAL"/>
            </w:pPr>
            <w:r w:rsidRPr="0061649B">
              <w:t xml:space="preserve">isOrdered: </w:t>
            </w:r>
            <w:r w:rsidRPr="0076579F">
              <w:t>N/A</w:t>
            </w:r>
          </w:p>
          <w:p w14:paraId="6B14F224" w14:textId="611C7005" w:rsidR="00C87BAF" w:rsidRPr="0061649B" w:rsidRDefault="00C87BAF" w:rsidP="00C87BAF">
            <w:pPr>
              <w:pStyle w:val="TAL"/>
            </w:pPr>
            <w:r w:rsidRPr="0061649B">
              <w:t xml:space="preserve">isUnique: </w:t>
            </w:r>
            <w:r w:rsidRPr="0076579F">
              <w:t>N/A</w:t>
            </w:r>
          </w:p>
          <w:p w14:paraId="1D9A38CE" w14:textId="77777777" w:rsidR="00C87BAF" w:rsidRPr="0061649B" w:rsidRDefault="00C87BAF" w:rsidP="00C87BAF">
            <w:pPr>
              <w:pStyle w:val="TAL"/>
            </w:pPr>
            <w:r w:rsidRPr="0061649B">
              <w:t xml:space="preserve">defaultValue: None </w:t>
            </w:r>
          </w:p>
          <w:p w14:paraId="7F22FA46" w14:textId="4081F5B3" w:rsidR="00C87BAF" w:rsidRPr="0061649B" w:rsidRDefault="00C87BAF" w:rsidP="00C87BAF">
            <w:pPr>
              <w:pStyle w:val="TAL"/>
            </w:pPr>
            <w:r w:rsidRPr="0061649B">
              <w:t>isNullable: False</w:t>
            </w:r>
          </w:p>
        </w:tc>
      </w:tr>
      <w:tr w:rsidR="00C87BAF" w:rsidRPr="00B26339" w14:paraId="5793DB0B" w14:textId="77777777" w:rsidTr="00367ED2">
        <w:trPr>
          <w:gridBefore w:val="1"/>
          <w:wBefore w:w="32" w:type="dxa"/>
          <w:cantSplit/>
          <w:jc w:val="center"/>
        </w:trPr>
        <w:tc>
          <w:tcPr>
            <w:tcW w:w="2547" w:type="dxa"/>
          </w:tcPr>
          <w:p w14:paraId="6630EDE4" w14:textId="018C8856" w:rsidR="00C87BAF" w:rsidRPr="00202D71" w:rsidRDefault="00C87BAF" w:rsidP="00C87BAF">
            <w:pPr>
              <w:pStyle w:val="TAL"/>
              <w:rPr>
                <w:rFonts w:cs="Arial"/>
                <w:szCs w:val="18"/>
              </w:rPr>
            </w:pPr>
            <w:r w:rsidRPr="005F1D3F">
              <w:rPr>
                <w:rFonts w:cs="Arial"/>
                <w:szCs w:val="18"/>
              </w:rPr>
              <w:t>t</w:t>
            </w:r>
            <w:r w:rsidRPr="0061649B">
              <w:rPr>
                <w:rFonts w:cs="Arial"/>
                <w:szCs w:val="18"/>
              </w:rPr>
              <w:t>raceReportingFormat</w:t>
            </w:r>
          </w:p>
        </w:tc>
        <w:tc>
          <w:tcPr>
            <w:tcW w:w="5245" w:type="dxa"/>
          </w:tcPr>
          <w:p w14:paraId="7E233B43" w14:textId="77777777" w:rsidR="00C87BAF" w:rsidRPr="0061649B" w:rsidRDefault="00C87BAF" w:rsidP="00C87BAF">
            <w:pPr>
              <w:pStyle w:val="TAL"/>
              <w:rPr>
                <w:szCs w:val="18"/>
              </w:rPr>
            </w:pPr>
            <w:r w:rsidRPr="0061649B">
              <w:rPr>
                <w:szCs w:val="18"/>
              </w:rPr>
              <w:t>It specifies the trace reporting format - streaming trace reporting or file-based trace reporting.</w:t>
            </w:r>
          </w:p>
          <w:p w14:paraId="34DE41AB" w14:textId="77777777" w:rsidR="00C87BAF" w:rsidRPr="0061649B" w:rsidRDefault="00C87BAF" w:rsidP="00C87BAF">
            <w:pPr>
              <w:pStyle w:val="TAL"/>
              <w:rPr>
                <w:szCs w:val="18"/>
              </w:rPr>
            </w:pPr>
          </w:p>
          <w:p w14:paraId="28A567B6" w14:textId="4D8A10BE" w:rsidR="00C87BAF" w:rsidRPr="0061649B" w:rsidRDefault="00C87BAF" w:rsidP="00C87BAF">
            <w:pPr>
              <w:pStyle w:val="TAL"/>
              <w:rPr>
                <w:szCs w:val="18"/>
              </w:rPr>
            </w:pPr>
            <w:r w:rsidRPr="0061649B">
              <w:rPr>
                <w:szCs w:val="18"/>
              </w:rPr>
              <w:t>AllowedValues: FILE-BASED, STREAMING</w:t>
            </w:r>
          </w:p>
        </w:tc>
        <w:tc>
          <w:tcPr>
            <w:tcW w:w="1984" w:type="dxa"/>
          </w:tcPr>
          <w:p w14:paraId="6C887A05" w14:textId="77777777" w:rsidR="00C87BAF" w:rsidRPr="0061649B" w:rsidRDefault="00C87BAF" w:rsidP="00C87BAF">
            <w:pPr>
              <w:pStyle w:val="TAL"/>
            </w:pPr>
            <w:r w:rsidRPr="0061649B">
              <w:t>type: ENUM</w:t>
            </w:r>
          </w:p>
          <w:p w14:paraId="4ABE07E7" w14:textId="77777777" w:rsidR="00C87BAF" w:rsidRPr="0061649B" w:rsidRDefault="00C87BAF" w:rsidP="00C87BAF">
            <w:pPr>
              <w:pStyle w:val="TAL"/>
            </w:pPr>
            <w:r w:rsidRPr="0061649B">
              <w:t>multiplicity: 1</w:t>
            </w:r>
          </w:p>
          <w:p w14:paraId="77420CF2" w14:textId="77777777" w:rsidR="00C87BAF" w:rsidRPr="0061649B" w:rsidRDefault="00C87BAF" w:rsidP="00C87BAF">
            <w:pPr>
              <w:pStyle w:val="TAL"/>
            </w:pPr>
            <w:r w:rsidRPr="0061649B">
              <w:t>isOrdered: N/A</w:t>
            </w:r>
          </w:p>
          <w:p w14:paraId="3BF78C90" w14:textId="77777777" w:rsidR="00C87BAF" w:rsidRPr="0061649B" w:rsidRDefault="00C87BAF" w:rsidP="00C87BAF">
            <w:pPr>
              <w:pStyle w:val="TAL"/>
            </w:pPr>
            <w:r w:rsidRPr="0061649B">
              <w:t>isUnique: N/A</w:t>
            </w:r>
          </w:p>
          <w:p w14:paraId="22D8327A" w14:textId="6D1853CD" w:rsidR="00C87BAF" w:rsidRPr="0061649B" w:rsidRDefault="00C87BAF" w:rsidP="00C87BAF">
            <w:pPr>
              <w:pStyle w:val="TAL"/>
            </w:pPr>
            <w:r w:rsidRPr="0061649B">
              <w:t xml:space="preserve">defaultValue: FILE-BASED </w:t>
            </w:r>
          </w:p>
          <w:p w14:paraId="5B1534B5" w14:textId="77777777" w:rsidR="00C87BAF" w:rsidRPr="0061649B" w:rsidRDefault="00C87BAF" w:rsidP="00C87BAF">
            <w:pPr>
              <w:pStyle w:val="TAL"/>
            </w:pPr>
            <w:r w:rsidRPr="0061649B">
              <w:t>isNullable: False</w:t>
            </w:r>
          </w:p>
        </w:tc>
      </w:tr>
      <w:tr w:rsidR="00C87BAF" w:rsidRPr="00B26339" w14:paraId="290EA3F9" w14:textId="77777777" w:rsidTr="00367ED2">
        <w:trPr>
          <w:gridBefore w:val="1"/>
          <w:wBefore w:w="32" w:type="dxa"/>
          <w:cantSplit/>
          <w:jc w:val="center"/>
        </w:trPr>
        <w:tc>
          <w:tcPr>
            <w:tcW w:w="2547" w:type="dxa"/>
          </w:tcPr>
          <w:p w14:paraId="5E472649" w14:textId="0756F522" w:rsidR="00C87BAF" w:rsidRPr="00202D71" w:rsidRDefault="00C87BAF" w:rsidP="00C87BAF">
            <w:pPr>
              <w:pStyle w:val="TAL"/>
              <w:rPr>
                <w:rFonts w:cs="Arial"/>
                <w:szCs w:val="18"/>
              </w:rPr>
            </w:pPr>
            <w:r w:rsidRPr="005F1D3F">
              <w:rPr>
                <w:rFonts w:cs="Arial"/>
                <w:szCs w:val="18"/>
              </w:rPr>
              <w:lastRenderedPageBreak/>
              <w:t>t</w:t>
            </w:r>
            <w:r w:rsidRPr="0061649B">
              <w:rPr>
                <w:rFonts w:cs="Arial"/>
                <w:szCs w:val="18"/>
              </w:rPr>
              <w:t>raceTarget</w:t>
            </w:r>
          </w:p>
        </w:tc>
        <w:tc>
          <w:tcPr>
            <w:tcW w:w="5245" w:type="dxa"/>
          </w:tcPr>
          <w:p w14:paraId="6A94B0EF" w14:textId="1A67B46A" w:rsidR="00C87BAF" w:rsidRPr="0061649B" w:rsidRDefault="00C87BAF" w:rsidP="00C87BAF">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C87BAF" w:rsidRPr="0061649B" w:rsidRDefault="00C87BAF" w:rsidP="00C87BAF">
            <w:pPr>
              <w:pStyle w:val="TAL"/>
              <w:rPr>
                <w:szCs w:val="18"/>
              </w:rPr>
            </w:pPr>
          </w:p>
          <w:p w14:paraId="18A97652" w14:textId="53437CD7"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82CE335" w14:textId="5F191763"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2D1543AB" w14:textId="60A319DD"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3D1C1AD" w14:textId="6C241883"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14D88854" w14:textId="4DDCE3E1" w:rsidR="00C87BAF" w:rsidRPr="0061649B" w:rsidRDefault="00C87BAF" w:rsidP="00C87BAF">
            <w:pPr>
              <w:pStyle w:val="TAL"/>
            </w:pPr>
            <w:r w:rsidRPr="0061649B">
              <w:t>-</w:t>
            </w:r>
            <w:r w:rsidRPr="0061649B">
              <w:tab/>
              <w:t>HSSFunction (Home Subscriber Server) (TS 28.705 [44])</w:t>
            </w:r>
          </w:p>
          <w:p w14:paraId="51F2BA15" w14:textId="2E1F1E89" w:rsidR="00C87BAF" w:rsidRPr="0061649B" w:rsidRDefault="00C87BAF" w:rsidP="00C87BAF">
            <w:pPr>
              <w:pStyle w:val="TAL"/>
            </w:pPr>
            <w:r w:rsidRPr="0061649B">
              <w:t>-</w:t>
            </w:r>
            <w:r w:rsidRPr="0061649B">
              <w:tab/>
              <w:t>MscServerFunction (Mobile Switching Centre Server) (TS 28.702 [45])</w:t>
            </w:r>
          </w:p>
          <w:p w14:paraId="67D9A0FA" w14:textId="7AE3388B" w:rsidR="00C87BAF" w:rsidRPr="0061649B" w:rsidRDefault="00C87BAF" w:rsidP="00C87BAF">
            <w:pPr>
              <w:pStyle w:val="TAL"/>
            </w:pPr>
            <w:r w:rsidRPr="0061649B">
              <w:t>-</w:t>
            </w:r>
            <w:r w:rsidRPr="0061649B">
              <w:tab/>
              <w:t>SgsnFunction (Serving GPRS Support Node) (TS 28.702[45])</w:t>
            </w:r>
          </w:p>
          <w:p w14:paraId="23017F7F" w14:textId="79FD3756" w:rsidR="00C87BAF" w:rsidRPr="0061649B" w:rsidRDefault="00C87BAF" w:rsidP="00C87BAF">
            <w:pPr>
              <w:pStyle w:val="TAL"/>
            </w:pPr>
            <w:r w:rsidRPr="0061649B">
              <w:t>-</w:t>
            </w:r>
            <w:r w:rsidRPr="0061649B">
              <w:tab/>
              <w:t>GgsnFunction (Gateway GPRS Support Node) (TS 28.702[45])</w:t>
            </w:r>
          </w:p>
          <w:p w14:paraId="0B84FB77" w14:textId="0B3B68D7" w:rsidR="00C87BAF" w:rsidRPr="0061649B" w:rsidRDefault="00C87BAF" w:rsidP="00C87BAF">
            <w:pPr>
              <w:pStyle w:val="TAL"/>
            </w:pPr>
            <w:r w:rsidRPr="0061649B">
              <w:t>-</w:t>
            </w:r>
            <w:r w:rsidRPr="0061649B">
              <w:tab/>
              <w:t>BmscFunction (Broadcast Multicast Service Centre) (TS 28.702[45])</w:t>
            </w:r>
          </w:p>
          <w:p w14:paraId="07AFACEC" w14:textId="0131B9A8" w:rsidR="00C87BAF" w:rsidRPr="0061649B" w:rsidRDefault="00C87BAF" w:rsidP="00C87BAF">
            <w:pPr>
              <w:pStyle w:val="TAL"/>
            </w:pPr>
            <w:r w:rsidRPr="0061649B">
              <w:t>-</w:t>
            </w:r>
            <w:r w:rsidRPr="0061649B">
              <w:tab/>
              <w:t>RncFunction (Radio Network Controller) (TS 28.652[46])</w:t>
            </w:r>
          </w:p>
          <w:p w14:paraId="79897F0C" w14:textId="6BAC1951" w:rsidR="00C87BAF" w:rsidRPr="0061649B" w:rsidRDefault="00C87BAF" w:rsidP="00C87BAF">
            <w:pPr>
              <w:pStyle w:val="TAL"/>
            </w:pPr>
            <w:r w:rsidRPr="0061649B">
              <w:t>-</w:t>
            </w:r>
            <w:r w:rsidRPr="0061649B">
              <w:tab/>
              <w:t>MmeFunction (Mobility Management Entity) (TS 28.708[47])</w:t>
            </w:r>
          </w:p>
          <w:p w14:paraId="2ADBDABC" w14:textId="44542B52" w:rsidR="00C87BAF" w:rsidRPr="0061649B" w:rsidRDefault="00C87BAF" w:rsidP="00C87BAF">
            <w:pPr>
              <w:pStyle w:val="TAL"/>
            </w:pPr>
            <w:r w:rsidRPr="0061649B">
              <w:t>-</w:t>
            </w:r>
            <w:r w:rsidRPr="0061649B">
              <w:tab/>
              <w:t>ServingGWFunction (Serving Gateway) (TS 28.708[47])</w:t>
            </w:r>
          </w:p>
          <w:p w14:paraId="4F631D03" w14:textId="490FF1D3" w:rsidR="00C87BAF" w:rsidRPr="0061649B" w:rsidRDefault="00C87BAF" w:rsidP="00C87BAF">
            <w:pPr>
              <w:pStyle w:val="TAL"/>
            </w:pPr>
          </w:p>
          <w:p w14:paraId="285CD734" w14:textId="6C0EC0AD" w:rsidR="00C87BAF" w:rsidRPr="0061649B" w:rsidRDefault="00C87BAF" w:rsidP="00C87BAF">
            <w:pPr>
              <w:pStyle w:val="TAL"/>
            </w:pPr>
            <w:r w:rsidRPr="0061649B">
              <w:t>-</w:t>
            </w:r>
            <w:r w:rsidRPr="0061649B">
              <w:tab/>
              <w:t>PGWFunction (PDN Gateway) (TS 28.708[47]).</w:t>
            </w:r>
          </w:p>
          <w:p w14:paraId="0CB8BAF0" w14:textId="3FCD42A4"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E842E2" w14:textId="77777777" w:rsidR="00C87BAF" w:rsidRPr="0061649B" w:rsidRDefault="00C87BAF" w:rsidP="00C87BAF">
            <w:pPr>
              <w:pStyle w:val="TAL"/>
            </w:pPr>
            <w:r w:rsidRPr="0061649B">
              <w:t xml:space="preserve">- </w:t>
            </w:r>
            <w:r w:rsidRPr="0061649B">
              <w:tab/>
              <w:t>AFFunction</w:t>
            </w:r>
          </w:p>
          <w:p w14:paraId="5A5AACB2" w14:textId="77777777" w:rsidR="00C87BAF" w:rsidRPr="0061649B" w:rsidRDefault="00C87BAF" w:rsidP="00C87BAF">
            <w:pPr>
              <w:pStyle w:val="TAL"/>
            </w:pPr>
            <w:r w:rsidRPr="0061649B">
              <w:t xml:space="preserve">- </w:t>
            </w:r>
            <w:r w:rsidRPr="0061649B">
              <w:tab/>
              <w:t>AMFFunction</w:t>
            </w:r>
          </w:p>
          <w:p w14:paraId="63A00546" w14:textId="77777777" w:rsidR="00C87BAF" w:rsidRPr="0061649B" w:rsidRDefault="00C87BAF" w:rsidP="00C87BAF">
            <w:pPr>
              <w:pStyle w:val="TAL"/>
            </w:pPr>
            <w:r w:rsidRPr="0061649B">
              <w:t xml:space="preserve">- </w:t>
            </w:r>
            <w:r w:rsidRPr="0061649B">
              <w:tab/>
              <w:t>AUSFunction</w:t>
            </w:r>
          </w:p>
          <w:p w14:paraId="0CF73BC1" w14:textId="77777777" w:rsidR="00C87BAF" w:rsidRPr="0061649B" w:rsidRDefault="00C87BAF" w:rsidP="00C87BAF">
            <w:pPr>
              <w:pStyle w:val="TAL"/>
            </w:pPr>
            <w:r w:rsidRPr="0061649B">
              <w:t xml:space="preserve">- </w:t>
            </w:r>
            <w:r w:rsidRPr="0061649B">
              <w:tab/>
              <w:t>NEFFunction</w:t>
            </w:r>
          </w:p>
          <w:p w14:paraId="03BC0F1E" w14:textId="77777777" w:rsidR="00C87BAF" w:rsidRPr="0061649B" w:rsidRDefault="00C87BAF" w:rsidP="00C87BAF">
            <w:pPr>
              <w:pStyle w:val="TAL"/>
            </w:pPr>
            <w:r w:rsidRPr="0061649B">
              <w:t xml:space="preserve">- </w:t>
            </w:r>
            <w:r w:rsidRPr="0061649B">
              <w:tab/>
              <w:t>NRFFunction</w:t>
            </w:r>
          </w:p>
          <w:p w14:paraId="609CA79F" w14:textId="77777777" w:rsidR="00C87BAF" w:rsidRPr="0061649B" w:rsidRDefault="00C87BAF" w:rsidP="00C87BAF">
            <w:pPr>
              <w:pStyle w:val="TAL"/>
            </w:pPr>
            <w:r w:rsidRPr="0061649B">
              <w:t xml:space="preserve">- </w:t>
            </w:r>
            <w:r w:rsidRPr="0061649B">
              <w:tab/>
              <w:t>NSSFFunction</w:t>
            </w:r>
          </w:p>
          <w:p w14:paraId="74D761AA" w14:textId="77777777" w:rsidR="00C87BAF" w:rsidRPr="0061649B" w:rsidRDefault="00C87BAF" w:rsidP="00C87BAF">
            <w:pPr>
              <w:pStyle w:val="TAL"/>
            </w:pPr>
            <w:r w:rsidRPr="0061649B">
              <w:t xml:space="preserve">- </w:t>
            </w:r>
            <w:r w:rsidRPr="0061649B">
              <w:tab/>
              <w:t>PCFFunction</w:t>
            </w:r>
          </w:p>
          <w:p w14:paraId="05CAADF9" w14:textId="77777777" w:rsidR="00C87BAF" w:rsidRPr="0061649B" w:rsidRDefault="00C87BAF" w:rsidP="00C87BAF">
            <w:pPr>
              <w:pStyle w:val="TAL"/>
            </w:pPr>
            <w:r w:rsidRPr="0061649B">
              <w:t xml:space="preserve">- </w:t>
            </w:r>
            <w:r w:rsidRPr="0061649B">
              <w:tab/>
              <w:t>SMFFunction</w:t>
            </w:r>
          </w:p>
          <w:p w14:paraId="4B80DCA2" w14:textId="77777777" w:rsidR="00C87BAF" w:rsidRPr="0061649B" w:rsidRDefault="00C87BAF" w:rsidP="00C87BAF">
            <w:pPr>
              <w:pStyle w:val="TAL"/>
            </w:pPr>
            <w:r w:rsidRPr="0061649B">
              <w:t xml:space="preserve">- </w:t>
            </w:r>
            <w:r w:rsidRPr="0061649B">
              <w:tab/>
              <w:t>UPFFunction</w:t>
            </w:r>
          </w:p>
          <w:p w14:paraId="299D0F04" w14:textId="77777777" w:rsidR="00C87BAF" w:rsidRPr="0061649B" w:rsidRDefault="00C87BAF" w:rsidP="00C87BAF">
            <w:pPr>
              <w:pStyle w:val="TAL"/>
            </w:pPr>
            <w:r w:rsidRPr="0061649B">
              <w:t xml:space="preserve">- </w:t>
            </w:r>
            <w:r w:rsidRPr="0061649B">
              <w:tab/>
              <w:t>UDMFunction</w:t>
            </w:r>
          </w:p>
          <w:p w14:paraId="02CDA062" w14:textId="3D4C1022" w:rsidR="00C87BAF" w:rsidRPr="0061649B" w:rsidRDefault="00C87BAF" w:rsidP="00C87BAF">
            <w:pPr>
              <w:pStyle w:val="TAL"/>
            </w:pPr>
          </w:p>
          <w:p w14:paraId="258E7BD0" w14:textId="63D7DBC9" w:rsidR="00C87BAF" w:rsidRPr="0061649B" w:rsidRDefault="00C87BAF" w:rsidP="00C87BAF">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6630947B" w14:textId="6B1799B0" w:rsidR="00C87BAF" w:rsidRPr="0061649B" w:rsidRDefault="00C87BAF" w:rsidP="00C87BAF">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0BD332F" w14:textId="79361695" w:rsidR="00C87BAF" w:rsidRPr="0061649B" w:rsidRDefault="00C87BAF" w:rsidP="00C87BAF">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62ADC765" w14:textId="77777777" w:rsidR="00C87BAF" w:rsidRDefault="00C87BAF" w:rsidP="00C87BAF">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5C96DC3" w14:textId="77777777" w:rsidR="00C87BAF" w:rsidRDefault="00C87BAF" w:rsidP="00C87BAF">
            <w:pPr>
              <w:pStyle w:val="TAL"/>
            </w:pPr>
          </w:p>
          <w:p w14:paraId="4B84CD06" w14:textId="77777777" w:rsidR="00C87BAF" w:rsidRDefault="00C87BAF" w:rsidP="00C87BAF">
            <w:pPr>
              <w:pStyle w:val="TAL"/>
            </w:pPr>
          </w:p>
          <w:p w14:paraId="473DF650" w14:textId="77777777" w:rsidR="00C87BAF" w:rsidRPr="003135ED" w:rsidRDefault="00C87BAF" w:rsidP="00C87BAF">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3135ED">
              <w:rPr>
                <w:rFonts w:ascii="Arial" w:hAnsi="Arial" w:cs="Arial"/>
                <w:sz w:val="18"/>
                <w:szCs w:val="18"/>
              </w:rPr>
              <w:t xml:space="preserve">attribute shall be able to carry "IMEISV" or "SUPI". </w:t>
            </w:r>
          </w:p>
          <w:p w14:paraId="6554A8AC" w14:textId="2F1F22C5" w:rsidR="00C87BAF" w:rsidRPr="0061649B" w:rsidRDefault="00C87BAF" w:rsidP="00C87BAF">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7BD7C53E" w14:textId="77777777" w:rsidR="00C87BAF" w:rsidRPr="0061649B" w:rsidRDefault="00C87BAF" w:rsidP="00C87BAF">
            <w:pPr>
              <w:pStyle w:val="TAL"/>
            </w:pPr>
            <w:r w:rsidRPr="0061649B">
              <w:t>type: String</w:t>
            </w:r>
          </w:p>
          <w:p w14:paraId="1FB6D7E8" w14:textId="77777777" w:rsidR="00C87BAF" w:rsidRPr="0061649B" w:rsidRDefault="00C87BAF" w:rsidP="00C87BAF">
            <w:pPr>
              <w:pStyle w:val="TAL"/>
            </w:pPr>
            <w:r w:rsidRPr="0061649B">
              <w:t>multiplicity: 1</w:t>
            </w:r>
          </w:p>
          <w:p w14:paraId="4485A6D6" w14:textId="77777777" w:rsidR="00C87BAF" w:rsidRPr="0061649B" w:rsidRDefault="00C87BAF" w:rsidP="00C87BAF">
            <w:pPr>
              <w:pStyle w:val="TAL"/>
            </w:pPr>
            <w:r w:rsidRPr="0061649B">
              <w:t>isOrdered: N/A</w:t>
            </w:r>
          </w:p>
          <w:p w14:paraId="565E4B7D" w14:textId="77777777" w:rsidR="00C87BAF" w:rsidRPr="0061649B" w:rsidRDefault="00C87BAF" w:rsidP="00C87BAF">
            <w:pPr>
              <w:pStyle w:val="TAL"/>
            </w:pPr>
            <w:r w:rsidRPr="0061649B">
              <w:t>isUnique: N/A</w:t>
            </w:r>
          </w:p>
          <w:p w14:paraId="7A82DBE3" w14:textId="77777777" w:rsidR="00C87BAF" w:rsidRPr="0061649B" w:rsidRDefault="00C87BAF" w:rsidP="00C87BAF">
            <w:pPr>
              <w:pStyle w:val="TAL"/>
            </w:pPr>
            <w:r w:rsidRPr="0061649B">
              <w:t xml:space="preserve">defaultValue: No </w:t>
            </w:r>
          </w:p>
          <w:p w14:paraId="093A9FBC" w14:textId="77777777" w:rsidR="00C87BAF" w:rsidRPr="0061649B" w:rsidRDefault="00C87BAF" w:rsidP="00C87BAF">
            <w:pPr>
              <w:pStyle w:val="TAL"/>
            </w:pPr>
            <w:r w:rsidRPr="0061649B">
              <w:t>isNullable: True</w:t>
            </w:r>
          </w:p>
        </w:tc>
      </w:tr>
      <w:tr w:rsidR="00C87BAF" w:rsidRPr="00B26339" w14:paraId="3AEB9025" w14:textId="77777777" w:rsidTr="00367ED2">
        <w:trPr>
          <w:gridBefore w:val="1"/>
          <w:wBefore w:w="32" w:type="dxa"/>
          <w:cantSplit/>
          <w:jc w:val="center"/>
        </w:trPr>
        <w:tc>
          <w:tcPr>
            <w:tcW w:w="2547" w:type="dxa"/>
          </w:tcPr>
          <w:p w14:paraId="31B55589" w14:textId="393BF747" w:rsidR="00C87BAF" w:rsidRPr="00202D71" w:rsidRDefault="00C87BAF" w:rsidP="00C87BAF">
            <w:pPr>
              <w:pStyle w:val="TAL"/>
              <w:rPr>
                <w:rFonts w:cs="Arial"/>
                <w:szCs w:val="18"/>
              </w:rPr>
            </w:pPr>
            <w:r w:rsidRPr="005F1D3F">
              <w:rPr>
                <w:rFonts w:cs="Arial"/>
                <w:szCs w:val="18"/>
              </w:rPr>
              <w:lastRenderedPageBreak/>
              <w:t>t</w:t>
            </w:r>
            <w:r w:rsidRPr="0061649B">
              <w:rPr>
                <w:rFonts w:cs="Arial"/>
                <w:szCs w:val="18"/>
              </w:rPr>
              <w:t>riggeringEvent</w:t>
            </w:r>
            <w:r w:rsidRPr="005F1D3F">
              <w:rPr>
                <w:rFonts w:cs="Arial"/>
                <w:szCs w:val="18"/>
              </w:rPr>
              <w:t>s</w:t>
            </w:r>
          </w:p>
        </w:tc>
        <w:tc>
          <w:tcPr>
            <w:tcW w:w="5245" w:type="dxa"/>
          </w:tcPr>
          <w:p w14:paraId="149F2697" w14:textId="2EB3D00C" w:rsidR="00C87BAF" w:rsidRPr="0061649B" w:rsidRDefault="00C87BAF" w:rsidP="00C87BAF">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C87BAF" w:rsidRPr="0061649B" w:rsidRDefault="00C87BAF" w:rsidP="00C87BAF">
            <w:pPr>
              <w:pStyle w:val="TAL"/>
              <w:rPr>
                <w:szCs w:val="18"/>
              </w:rPr>
            </w:pPr>
            <w:r w:rsidRPr="0061649B">
              <w:rPr>
                <w:szCs w:val="18"/>
              </w:rPr>
              <w:t>See the clause 5.1 of 3GPP TS 32.422 [30] for additional details on the allowed values.</w:t>
            </w:r>
          </w:p>
        </w:tc>
        <w:tc>
          <w:tcPr>
            <w:tcW w:w="1984" w:type="dxa"/>
          </w:tcPr>
          <w:p w14:paraId="3E925240" w14:textId="7DF96C57" w:rsidR="00C87BAF" w:rsidRPr="0061649B" w:rsidRDefault="00C87BAF" w:rsidP="00C87BAF">
            <w:pPr>
              <w:pStyle w:val="TAL"/>
            </w:pPr>
            <w:r w:rsidRPr="0061649B">
              <w:t>type: ENUM</w:t>
            </w:r>
          </w:p>
          <w:p w14:paraId="0E6A3CD1" w14:textId="43412A5C" w:rsidR="00C87BAF" w:rsidRPr="0061649B" w:rsidRDefault="00C87BAF" w:rsidP="00C87BAF">
            <w:pPr>
              <w:pStyle w:val="TAL"/>
            </w:pPr>
            <w:r w:rsidRPr="0061649B">
              <w:t>multiplicity: 1</w:t>
            </w:r>
          </w:p>
          <w:p w14:paraId="1CABD00E" w14:textId="77777777" w:rsidR="00C87BAF" w:rsidRPr="0061649B" w:rsidRDefault="00C87BAF" w:rsidP="00C87BAF">
            <w:pPr>
              <w:pStyle w:val="TAL"/>
            </w:pPr>
            <w:r w:rsidRPr="0061649B">
              <w:t>isOrdered: N/A</w:t>
            </w:r>
          </w:p>
          <w:p w14:paraId="0659706C" w14:textId="77777777" w:rsidR="00C87BAF" w:rsidRPr="0061649B" w:rsidRDefault="00C87BAF" w:rsidP="00C87BAF">
            <w:pPr>
              <w:pStyle w:val="TAL"/>
            </w:pPr>
            <w:r w:rsidRPr="0061649B">
              <w:t>isUnique: N/A</w:t>
            </w:r>
          </w:p>
          <w:p w14:paraId="303A8FB7" w14:textId="53466AAA" w:rsidR="00C87BAF" w:rsidRPr="0061649B" w:rsidRDefault="00C87BAF" w:rsidP="00C87BAF">
            <w:pPr>
              <w:pStyle w:val="TAL"/>
            </w:pPr>
            <w:r w:rsidRPr="0061649B">
              <w:t xml:space="preserve">defaultValue: None </w:t>
            </w:r>
          </w:p>
          <w:p w14:paraId="51A826F6" w14:textId="77777777" w:rsidR="00C87BAF" w:rsidRPr="0061649B" w:rsidRDefault="00C87BAF" w:rsidP="00C87BAF">
            <w:pPr>
              <w:pStyle w:val="TAL"/>
            </w:pPr>
            <w:r w:rsidRPr="0061649B">
              <w:t>isNullable: True</w:t>
            </w:r>
          </w:p>
        </w:tc>
      </w:tr>
      <w:tr w:rsidR="00C87BAF" w:rsidRPr="00B26339" w14:paraId="3E1F83C4" w14:textId="77777777" w:rsidTr="00367ED2">
        <w:trPr>
          <w:gridBefore w:val="1"/>
          <w:wBefore w:w="32" w:type="dxa"/>
          <w:cantSplit/>
          <w:jc w:val="center"/>
        </w:trPr>
        <w:tc>
          <w:tcPr>
            <w:tcW w:w="2547" w:type="dxa"/>
          </w:tcPr>
          <w:p w14:paraId="7A05C10A" w14:textId="689A5954" w:rsidR="00C87BAF" w:rsidRPr="00202D71" w:rsidRDefault="00C87BAF" w:rsidP="00C87BAF">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39C558BA" w14:textId="4E825497" w:rsidR="00C87BAF" w:rsidRPr="0061649B" w:rsidRDefault="00C87BAF" w:rsidP="00C87BAF">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250CFB51" w14:textId="62E9A246" w:rsidR="00C87BAF" w:rsidRPr="0061649B" w:rsidRDefault="00C87BAF" w:rsidP="00C87BAF">
            <w:pPr>
              <w:pStyle w:val="TAL"/>
              <w:rPr>
                <w:szCs w:val="18"/>
              </w:rPr>
            </w:pPr>
            <w:r w:rsidRPr="0061649B">
              <w:rPr>
                <w:szCs w:val="18"/>
              </w:rPr>
              <w:t>See the clause 5.10.12 of 3GPP TS 32.422 [30] for additional details on the allowed values.</w:t>
            </w:r>
          </w:p>
        </w:tc>
        <w:tc>
          <w:tcPr>
            <w:tcW w:w="1984" w:type="dxa"/>
          </w:tcPr>
          <w:p w14:paraId="7E1215B5" w14:textId="77777777" w:rsidR="00C87BAF" w:rsidRPr="0061649B" w:rsidRDefault="00C87BAF" w:rsidP="00C87BAF">
            <w:pPr>
              <w:pStyle w:val="TAL"/>
            </w:pPr>
            <w:r w:rsidRPr="0061649B">
              <w:t>type: ENUM</w:t>
            </w:r>
          </w:p>
          <w:p w14:paraId="16D7C54E" w14:textId="77777777" w:rsidR="00C87BAF" w:rsidRPr="0061649B" w:rsidRDefault="00C87BAF" w:rsidP="00C87BAF">
            <w:pPr>
              <w:pStyle w:val="TAL"/>
            </w:pPr>
            <w:r w:rsidRPr="0061649B">
              <w:t>multiplicity: 1</w:t>
            </w:r>
          </w:p>
          <w:p w14:paraId="6EB9013F" w14:textId="77777777" w:rsidR="00C87BAF" w:rsidRPr="0061649B" w:rsidRDefault="00C87BAF" w:rsidP="00C87BAF">
            <w:pPr>
              <w:pStyle w:val="TAL"/>
            </w:pPr>
            <w:r w:rsidRPr="0061649B">
              <w:t>isOrdered: N/A</w:t>
            </w:r>
          </w:p>
          <w:p w14:paraId="4A71CBC4" w14:textId="77777777" w:rsidR="00C87BAF" w:rsidRPr="0061649B" w:rsidRDefault="00C87BAF" w:rsidP="00C87BAF">
            <w:pPr>
              <w:pStyle w:val="TAL"/>
            </w:pPr>
            <w:r w:rsidRPr="0061649B">
              <w:t>isUnique: N/A</w:t>
            </w:r>
          </w:p>
          <w:p w14:paraId="0AA2FE0A" w14:textId="77777777" w:rsidR="00C87BAF" w:rsidRPr="0061649B" w:rsidRDefault="00C87BAF" w:rsidP="00C87BAF">
            <w:pPr>
              <w:pStyle w:val="TAL"/>
            </w:pPr>
            <w:r w:rsidRPr="0061649B">
              <w:t xml:space="preserve">defaultValue: NO_IDENTITY </w:t>
            </w:r>
          </w:p>
          <w:p w14:paraId="29F88553" w14:textId="77777777" w:rsidR="00C87BAF" w:rsidRPr="0061649B" w:rsidRDefault="00C87BAF" w:rsidP="00C87BAF">
            <w:pPr>
              <w:pStyle w:val="TAL"/>
            </w:pPr>
            <w:r w:rsidRPr="0061649B">
              <w:t>isNullable: True</w:t>
            </w:r>
          </w:p>
        </w:tc>
      </w:tr>
      <w:tr w:rsidR="00C87BAF" w:rsidRPr="00B26339" w14:paraId="770DAB20" w14:textId="77777777" w:rsidTr="00367ED2">
        <w:trPr>
          <w:gridBefore w:val="1"/>
          <w:wBefore w:w="32" w:type="dxa"/>
          <w:cantSplit/>
          <w:jc w:val="center"/>
        </w:trPr>
        <w:tc>
          <w:tcPr>
            <w:tcW w:w="2547" w:type="dxa"/>
          </w:tcPr>
          <w:p w14:paraId="5A0EBC09" w14:textId="5EF69A8E" w:rsidR="00C87BAF" w:rsidRPr="0061649B" w:rsidRDefault="00C87BAF" w:rsidP="00C87BAF">
            <w:pPr>
              <w:pStyle w:val="TAL"/>
              <w:rPr>
                <w:rFonts w:cs="Arial"/>
                <w:szCs w:val="18"/>
              </w:rPr>
            </w:pPr>
            <w:r w:rsidRPr="005F1D3F">
              <w:rPr>
                <w:rFonts w:cs="Arial"/>
                <w:szCs w:val="18"/>
              </w:rPr>
              <w:t>a</w:t>
            </w:r>
            <w:r w:rsidRPr="0061649B">
              <w:rPr>
                <w:rFonts w:cs="Arial"/>
                <w:szCs w:val="18"/>
              </w:rPr>
              <w:t>reaConfigurationForNeighCell</w:t>
            </w:r>
          </w:p>
        </w:tc>
        <w:tc>
          <w:tcPr>
            <w:tcW w:w="5245" w:type="dxa"/>
          </w:tcPr>
          <w:p w14:paraId="02508A34" w14:textId="77777777" w:rsidR="00C87BAF" w:rsidRPr="0061649B" w:rsidRDefault="00C87BAF" w:rsidP="00C87BAF">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C87BAF" w:rsidRPr="0061649B" w:rsidRDefault="00C87BAF" w:rsidP="00C87BAF">
            <w:pPr>
              <w:pStyle w:val="TAL"/>
              <w:rPr>
                <w:szCs w:val="18"/>
              </w:rPr>
            </w:pPr>
            <w:r w:rsidRPr="0061649B">
              <w:rPr>
                <w:szCs w:val="18"/>
              </w:rPr>
              <w:t>Applicable only to NR Logged MDT.</w:t>
            </w:r>
          </w:p>
          <w:p w14:paraId="37793DAE" w14:textId="77777777" w:rsidR="00C87BAF" w:rsidRPr="0061649B" w:rsidRDefault="00C87BAF" w:rsidP="00C87BAF">
            <w:pPr>
              <w:pStyle w:val="TAL"/>
              <w:rPr>
                <w:szCs w:val="18"/>
              </w:rPr>
            </w:pPr>
            <w:r w:rsidRPr="0061649B">
              <w:rPr>
                <w:szCs w:val="18"/>
              </w:rPr>
              <w:t>See the clause 5.10.26 of 3GPP TS 32.422 [30] for additional details on the allowed values.</w:t>
            </w:r>
          </w:p>
        </w:tc>
        <w:tc>
          <w:tcPr>
            <w:tcW w:w="1984" w:type="dxa"/>
          </w:tcPr>
          <w:p w14:paraId="41400C29" w14:textId="64BE3D30" w:rsidR="00C87BAF" w:rsidRPr="0061649B" w:rsidRDefault="00C87BAF" w:rsidP="00C87BAF">
            <w:pPr>
              <w:pStyle w:val="TAL"/>
            </w:pPr>
            <w:r w:rsidRPr="0061649B">
              <w:t>type: AreaConfig</w:t>
            </w:r>
          </w:p>
          <w:p w14:paraId="511F5377" w14:textId="6A8BA5DA" w:rsidR="00C87BAF" w:rsidRPr="0061649B" w:rsidRDefault="00C87BAF" w:rsidP="00C87BAF">
            <w:pPr>
              <w:pStyle w:val="TAL"/>
            </w:pPr>
            <w:r w:rsidRPr="0061649B">
              <w:t>multiplicity: 1..</w:t>
            </w:r>
            <w:ins w:id="28" w:author="Nokia" w:date="2024-08-09T22:02:00Z">
              <w:r w:rsidR="00301207">
                <w:t>32</w:t>
              </w:r>
            </w:ins>
            <w:del w:id="29" w:author="Nokia" w:date="2024-08-09T22:02:00Z">
              <w:r w:rsidRPr="0061649B" w:rsidDel="00301207">
                <w:delText>*</w:delText>
              </w:r>
            </w:del>
          </w:p>
          <w:p w14:paraId="39D1DC84" w14:textId="4B7D57A3" w:rsidR="00C87BAF" w:rsidRPr="0061649B" w:rsidRDefault="00C87BAF" w:rsidP="00C87BAF">
            <w:pPr>
              <w:pStyle w:val="TAL"/>
            </w:pPr>
            <w:r w:rsidRPr="0061649B">
              <w:t>isOrdered: False</w:t>
            </w:r>
          </w:p>
          <w:p w14:paraId="43057717" w14:textId="2297DE03" w:rsidR="00C87BAF" w:rsidRPr="0061649B" w:rsidRDefault="00C87BAF" w:rsidP="00C87BAF">
            <w:pPr>
              <w:pStyle w:val="TAL"/>
            </w:pPr>
            <w:r w:rsidRPr="0061649B">
              <w:t>isUnique: True</w:t>
            </w:r>
          </w:p>
          <w:p w14:paraId="43B67D9B" w14:textId="6F2ED8C4" w:rsidR="00C87BAF" w:rsidRPr="0061649B" w:rsidRDefault="00C87BAF" w:rsidP="00C87BAF">
            <w:pPr>
              <w:pStyle w:val="TAL"/>
            </w:pPr>
            <w:r w:rsidRPr="0061649B">
              <w:t xml:space="preserve">defaultValue: None </w:t>
            </w:r>
          </w:p>
          <w:p w14:paraId="4AFD6B64" w14:textId="77777777" w:rsidR="00C87BAF" w:rsidRPr="0061649B" w:rsidRDefault="00C87BAF" w:rsidP="00C87BAF">
            <w:pPr>
              <w:pStyle w:val="TAL"/>
            </w:pPr>
            <w:r w:rsidRPr="0061649B">
              <w:t>isNullable: True</w:t>
            </w:r>
          </w:p>
        </w:tc>
      </w:tr>
      <w:tr w:rsidR="00C87BAF" w:rsidRPr="00B26339" w14:paraId="5DEF1EB8" w14:textId="77777777" w:rsidTr="00367ED2">
        <w:trPr>
          <w:gridBefore w:val="1"/>
          <w:wBefore w:w="32" w:type="dxa"/>
          <w:cantSplit/>
          <w:jc w:val="center"/>
        </w:trPr>
        <w:tc>
          <w:tcPr>
            <w:tcW w:w="2547" w:type="dxa"/>
          </w:tcPr>
          <w:p w14:paraId="626AD59F" w14:textId="35942868" w:rsidR="00C87BAF" w:rsidRPr="00202D71" w:rsidRDefault="00C87BAF" w:rsidP="00C87BAF">
            <w:pPr>
              <w:pStyle w:val="TAL"/>
              <w:rPr>
                <w:rFonts w:cs="Arial"/>
                <w:szCs w:val="18"/>
              </w:rPr>
            </w:pPr>
            <w:r w:rsidRPr="005F1D3F">
              <w:rPr>
                <w:rFonts w:cs="Arial"/>
                <w:szCs w:val="18"/>
              </w:rPr>
              <w:t>a</w:t>
            </w:r>
            <w:r w:rsidRPr="0061649B">
              <w:rPr>
                <w:rFonts w:cs="Arial"/>
                <w:szCs w:val="18"/>
              </w:rPr>
              <w:t>reaScope</w:t>
            </w:r>
          </w:p>
        </w:tc>
        <w:tc>
          <w:tcPr>
            <w:tcW w:w="5245" w:type="dxa"/>
          </w:tcPr>
          <w:p w14:paraId="37921D4A" w14:textId="0FDEEA10" w:rsidR="00C87BAF" w:rsidRPr="0061649B" w:rsidRDefault="00C87BAF" w:rsidP="00C87BAF">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7B7A6244" w14:textId="35B98AD1" w:rsidR="00C87BAF" w:rsidRPr="0061649B" w:rsidRDefault="00C87BAF" w:rsidP="00C87BAF">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2118C85C" w14:textId="77777777" w:rsidR="00C87BAF" w:rsidRPr="0061649B" w:rsidRDefault="00C87BAF" w:rsidP="00C87BAF">
            <w:pPr>
              <w:pStyle w:val="TAL"/>
              <w:rPr>
                <w:szCs w:val="18"/>
              </w:rPr>
            </w:pPr>
          </w:p>
          <w:p w14:paraId="4ECB3C6D" w14:textId="2A0F4B5E" w:rsidR="00C87BAF" w:rsidRPr="0061649B" w:rsidRDefault="00C87BAF" w:rsidP="00C87BAF">
            <w:pPr>
              <w:pStyle w:val="TAL"/>
              <w:rPr>
                <w:szCs w:val="18"/>
                <w:lang w:eastAsia="zh-CN"/>
              </w:rPr>
            </w:pPr>
            <w:r w:rsidRPr="0061649B">
              <w:rPr>
                <w:szCs w:val="18"/>
                <w:lang w:eastAsia="zh-CN"/>
              </w:rPr>
              <w:t>List of cells/TA/LA/RA for signalling based or management based Logged MDT.</w:t>
            </w:r>
          </w:p>
          <w:p w14:paraId="03C248EC" w14:textId="77777777" w:rsidR="00C87BAF" w:rsidRPr="000A3FA1" w:rsidRDefault="00C87BAF" w:rsidP="00C87BAF">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C87BAF" w:rsidRDefault="00C87BAF" w:rsidP="00C87BAF">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C87BAF" w:rsidRPr="0061649B" w:rsidRDefault="00C87BAF" w:rsidP="00C87BAF">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for management based MDT</w:t>
            </w:r>
            <w:r w:rsidRPr="008E6FA3">
              <w:rPr>
                <w:szCs w:val="18"/>
                <w:lang w:eastAsia="zh-CN"/>
              </w:rPr>
              <w:t>.</w:t>
            </w:r>
          </w:p>
          <w:p w14:paraId="758A3520" w14:textId="77777777" w:rsidR="00C87BAF" w:rsidRPr="0061649B" w:rsidRDefault="00C87BAF" w:rsidP="00C87BAF">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C87BAF" w:rsidRPr="0061649B" w:rsidRDefault="00C87BAF" w:rsidP="00C87BAF">
            <w:pPr>
              <w:pStyle w:val="TAL"/>
              <w:rPr>
                <w:szCs w:val="18"/>
              </w:rPr>
            </w:pPr>
          </w:p>
        </w:tc>
        <w:tc>
          <w:tcPr>
            <w:tcW w:w="1984" w:type="dxa"/>
          </w:tcPr>
          <w:p w14:paraId="33230723" w14:textId="713E56BE" w:rsidR="00C87BAF" w:rsidRPr="0061649B" w:rsidRDefault="00C87BAF" w:rsidP="00C87BAF">
            <w:pPr>
              <w:pStyle w:val="TAL"/>
            </w:pPr>
            <w:r w:rsidRPr="0061649B">
              <w:t>type: AreaScope</w:t>
            </w:r>
          </w:p>
          <w:p w14:paraId="61D5A846" w14:textId="77777777" w:rsidR="00C87BAF" w:rsidRPr="0061649B" w:rsidRDefault="00C87BAF" w:rsidP="00C87BAF">
            <w:pPr>
              <w:pStyle w:val="TAL"/>
            </w:pPr>
            <w:r w:rsidRPr="0061649B">
              <w:t>multiplicity: 1..*</w:t>
            </w:r>
          </w:p>
          <w:p w14:paraId="5CA5681C" w14:textId="372CCBBE" w:rsidR="00C87BAF" w:rsidRPr="0061649B" w:rsidRDefault="00C87BAF" w:rsidP="00C87BAF">
            <w:pPr>
              <w:pStyle w:val="TAL"/>
            </w:pPr>
            <w:r w:rsidRPr="0061649B">
              <w:t>isOrdered: False</w:t>
            </w:r>
          </w:p>
          <w:p w14:paraId="5097DC7A" w14:textId="4C9109C5" w:rsidR="00C87BAF" w:rsidRPr="0061649B" w:rsidRDefault="00C87BAF" w:rsidP="00C87BAF">
            <w:pPr>
              <w:pStyle w:val="TAL"/>
            </w:pPr>
            <w:r w:rsidRPr="0061649B">
              <w:t>isUnique: True</w:t>
            </w:r>
          </w:p>
          <w:p w14:paraId="6CF21A25" w14:textId="3C654585" w:rsidR="00C87BAF" w:rsidRPr="0061649B" w:rsidRDefault="00C87BAF" w:rsidP="00C87BAF">
            <w:pPr>
              <w:pStyle w:val="TAL"/>
            </w:pPr>
            <w:r w:rsidRPr="0061649B">
              <w:t xml:space="preserve">defaultValue: None </w:t>
            </w:r>
          </w:p>
          <w:p w14:paraId="1EE1F7E0" w14:textId="77777777" w:rsidR="00C87BAF" w:rsidRPr="0061649B" w:rsidRDefault="00C87BAF" w:rsidP="00C87BAF">
            <w:pPr>
              <w:pStyle w:val="TAL"/>
            </w:pPr>
            <w:r w:rsidRPr="0061649B">
              <w:t>isNullable: True</w:t>
            </w:r>
          </w:p>
        </w:tc>
      </w:tr>
      <w:tr w:rsidR="00C87BAF" w:rsidRPr="00B26339" w14:paraId="23DDF664" w14:textId="77777777" w:rsidTr="00367ED2">
        <w:trPr>
          <w:gridBefore w:val="1"/>
          <w:wBefore w:w="32" w:type="dxa"/>
          <w:cantSplit/>
          <w:jc w:val="center"/>
        </w:trPr>
        <w:tc>
          <w:tcPr>
            <w:tcW w:w="2547" w:type="dxa"/>
          </w:tcPr>
          <w:p w14:paraId="397A6A96" w14:textId="2756F589" w:rsidR="00C87BAF" w:rsidRPr="00202D71"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2857CBFE" w14:textId="36C3497A" w:rsidR="00C87BAF" w:rsidRPr="0061649B" w:rsidRDefault="00C87BAF" w:rsidP="00C87BAF">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C87BAF" w:rsidRPr="0061649B" w:rsidRDefault="00C87BAF" w:rsidP="00C87BAF">
            <w:pPr>
              <w:pStyle w:val="TAL"/>
              <w:rPr>
                <w:szCs w:val="18"/>
              </w:rPr>
            </w:pPr>
            <w:r w:rsidRPr="0061649B">
              <w:rPr>
                <w:szCs w:val="18"/>
              </w:rPr>
              <w:t>See the clause 5.10.20 of 3GPP TS 32.422 [30] for additional details on the allowed values.</w:t>
            </w:r>
          </w:p>
        </w:tc>
        <w:tc>
          <w:tcPr>
            <w:tcW w:w="1984" w:type="dxa"/>
          </w:tcPr>
          <w:p w14:paraId="7C7E81B2" w14:textId="77777777" w:rsidR="00C87BAF" w:rsidRPr="0061649B" w:rsidRDefault="00C87BAF" w:rsidP="00C87BAF">
            <w:pPr>
              <w:pStyle w:val="TAL"/>
            </w:pPr>
            <w:r w:rsidRPr="0061649B">
              <w:t>type: ENUM</w:t>
            </w:r>
          </w:p>
          <w:p w14:paraId="1C429748" w14:textId="77777777" w:rsidR="00C87BAF" w:rsidRPr="0061649B" w:rsidRDefault="00C87BAF" w:rsidP="00C87BAF">
            <w:pPr>
              <w:pStyle w:val="TAL"/>
            </w:pPr>
            <w:r w:rsidRPr="0061649B">
              <w:t>multiplicity: 1</w:t>
            </w:r>
          </w:p>
          <w:p w14:paraId="41B26452" w14:textId="77777777" w:rsidR="00C87BAF" w:rsidRPr="0061649B" w:rsidRDefault="00C87BAF" w:rsidP="00C87BAF">
            <w:pPr>
              <w:pStyle w:val="TAL"/>
            </w:pPr>
            <w:r w:rsidRPr="0061649B">
              <w:t>isOrdered: N/A</w:t>
            </w:r>
          </w:p>
          <w:p w14:paraId="73BF7C59" w14:textId="77777777" w:rsidR="00C87BAF" w:rsidRPr="0061649B" w:rsidRDefault="00C87BAF" w:rsidP="00C87BAF">
            <w:pPr>
              <w:pStyle w:val="TAL"/>
            </w:pPr>
            <w:r w:rsidRPr="0061649B">
              <w:t>isUnique: N/A</w:t>
            </w:r>
          </w:p>
          <w:p w14:paraId="14124504" w14:textId="69430425" w:rsidR="00C87BAF" w:rsidRPr="0061649B" w:rsidRDefault="00C87BAF" w:rsidP="00C87BAF">
            <w:pPr>
              <w:pStyle w:val="TAL"/>
            </w:pPr>
            <w:r w:rsidRPr="0061649B">
              <w:t xml:space="preserve">defaultValue: None </w:t>
            </w:r>
          </w:p>
          <w:p w14:paraId="1BEE6679" w14:textId="77777777" w:rsidR="00C87BAF" w:rsidRPr="0061649B" w:rsidRDefault="00C87BAF" w:rsidP="00C87BAF">
            <w:pPr>
              <w:pStyle w:val="TAL"/>
            </w:pPr>
            <w:r w:rsidRPr="0061649B">
              <w:t>isNullable: True</w:t>
            </w:r>
          </w:p>
        </w:tc>
      </w:tr>
      <w:tr w:rsidR="00C87BAF" w:rsidRPr="00B26339" w14:paraId="522EE6EB" w14:textId="77777777" w:rsidTr="00367ED2">
        <w:trPr>
          <w:gridBefore w:val="1"/>
          <w:wBefore w:w="32" w:type="dxa"/>
          <w:cantSplit/>
          <w:jc w:val="center"/>
        </w:trPr>
        <w:tc>
          <w:tcPr>
            <w:tcW w:w="2547" w:type="dxa"/>
          </w:tcPr>
          <w:p w14:paraId="15422A48" w14:textId="2F1EE0B8"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265CB85E" w14:textId="77777777" w:rsidR="00C87BAF" w:rsidRPr="0061649B" w:rsidRDefault="00C87BAF" w:rsidP="00C87BAF">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C87BAF" w:rsidRPr="0061649B" w:rsidRDefault="00C87BAF" w:rsidP="00C87BAF">
            <w:pPr>
              <w:pStyle w:val="TAL"/>
              <w:rPr>
                <w:szCs w:val="18"/>
              </w:rPr>
            </w:pPr>
            <w:r w:rsidRPr="0061649B">
              <w:rPr>
                <w:szCs w:val="18"/>
              </w:rPr>
              <w:t>See the clause 5.10.21 of 3GPP TS 32.422 [30] for additional details on the allowed values.</w:t>
            </w:r>
          </w:p>
        </w:tc>
        <w:tc>
          <w:tcPr>
            <w:tcW w:w="1984" w:type="dxa"/>
          </w:tcPr>
          <w:p w14:paraId="49517DAD" w14:textId="77777777" w:rsidR="00C87BAF" w:rsidRPr="0061649B" w:rsidRDefault="00C87BAF" w:rsidP="00C87BAF">
            <w:pPr>
              <w:pStyle w:val="TAL"/>
            </w:pPr>
            <w:r w:rsidRPr="0061649B">
              <w:t>type: ENUM</w:t>
            </w:r>
          </w:p>
          <w:p w14:paraId="564F2618" w14:textId="77777777" w:rsidR="00C87BAF" w:rsidRPr="0061649B" w:rsidRDefault="00C87BAF" w:rsidP="00C87BAF">
            <w:pPr>
              <w:pStyle w:val="TAL"/>
            </w:pPr>
            <w:r w:rsidRPr="0061649B">
              <w:t>multiplicity: 1</w:t>
            </w:r>
          </w:p>
          <w:p w14:paraId="3575552A" w14:textId="77777777" w:rsidR="00C87BAF" w:rsidRPr="0061649B" w:rsidRDefault="00C87BAF" w:rsidP="00C87BAF">
            <w:pPr>
              <w:pStyle w:val="TAL"/>
            </w:pPr>
            <w:r w:rsidRPr="0061649B">
              <w:t>isOrdered: N/A</w:t>
            </w:r>
          </w:p>
          <w:p w14:paraId="7150FC0E" w14:textId="77777777" w:rsidR="00C87BAF" w:rsidRPr="0061649B" w:rsidRDefault="00C87BAF" w:rsidP="00C87BAF">
            <w:pPr>
              <w:pStyle w:val="TAL"/>
            </w:pPr>
            <w:r w:rsidRPr="0061649B">
              <w:t>isUnique: N/A</w:t>
            </w:r>
          </w:p>
          <w:p w14:paraId="4AE29015" w14:textId="7330AAEC" w:rsidR="00C87BAF" w:rsidRPr="0061649B" w:rsidRDefault="00C87BAF" w:rsidP="00C87BAF">
            <w:pPr>
              <w:pStyle w:val="TAL"/>
            </w:pPr>
            <w:r w:rsidRPr="0061649B">
              <w:t>defaultValue: None</w:t>
            </w:r>
          </w:p>
          <w:p w14:paraId="70BE5E27" w14:textId="77777777" w:rsidR="00C87BAF" w:rsidRPr="0061649B" w:rsidRDefault="00C87BAF" w:rsidP="00C87BAF">
            <w:pPr>
              <w:pStyle w:val="TAL"/>
            </w:pPr>
            <w:r w:rsidRPr="0061649B">
              <w:t>isNullable: True</w:t>
            </w:r>
          </w:p>
        </w:tc>
      </w:tr>
      <w:tr w:rsidR="00C87BAF" w:rsidRPr="00B26339" w14:paraId="7D137AE3" w14:textId="77777777" w:rsidTr="00367ED2">
        <w:trPr>
          <w:gridBefore w:val="1"/>
          <w:wBefore w:w="32" w:type="dxa"/>
          <w:cantSplit/>
          <w:jc w:val="center"/>
        </w:trPr>
        <w:tc>
          <w:tcPr>
            <w:tcW w:w="2547" w:type="dxa"/>
          </w:tcPr>
          <w:p w14:paraId="6C5D9CCF" w14:textId="4E9FAEB6" w:rsidR="00C87BAF" w:rsidRPr="0061649B" w:rsidRDefault="00C87BAF" w:rsidP="00C87BAF">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5E55B06D" w14:textId="77777777" w:rsidR="00C87BAF" w:rsidRPr="0061649B" w:rsidRDefault="00C87BAF" w:rsidP="00C87BAF">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C87BAF" w:rsidRPr="0061649B" w:rsidRDefault="00C87BAF" w:rsidP="00C87BAF">
            <w:pPr>
              <w:pStyle w:val="TAL"/>
              <w:rPr>
                <w:szCs w:val="18"/>
              </w:rPr>
            </w:pPr>
            <w:r w:rsidRPr="0061649B">
              <w:rPr>
                <w:szCs w:val="18"/>
              </w:rPr>
              <w:t>-</w:t>
            </w:r>
            <w:r w:rsidRPr="0061649B">
              <w:rPr>
                <w:szCs w:val="18"/>
              </w:rPr>
              <w:tab/>
              <w:t>Out of coverage.</w:t>
            </w:r>
          </w:p>
          <w:p w14:paraId="706140E8" w14:textId="77777777" w:rsidR="00C87BAF" w:rsidRPr="0061649B" w:rsidRDefault="00C87BAF" w:rsidP="00C87BAF">
            <w:pPr>
              <w:pStyle w:val="TAL"/>
              <w:rPr>
                <w:szCs w:val="18"/>
              </w:rPr>
            </w:pPr>
            <w:r w:rsidRPr="0061649B">
              <w:rPr>
                <w:szCs w:val="18"/>
              </w:rPr>
              <w:t>-</w:t>
            </w:r>
            <w:r w:rsidRPr="0061649B">
              <w:rPr>
                <w:szCs w:val="18"/>
              </w:rPr>
              <w:tab/>
              <w:t>A2 event.</w:t>
            </w:r>
          </w:p>
          <w:p w14:paraId="5E03EBC1" w14:textId="77777777" w:rsidR="00C87BAF" w:rsidRPr="0061649B" w:rsidRDefault="00C87BAF" w:rsidP="00C87BAF">
            <w:pPr>
              <w:pStyle w:val="TAL"/>
              <w:rPr>
                <w:szCs w:val="18"/>
              </w:rPr>
            </w:pPr>
            <w:r w:rsidRPr="0061649B">
              <w:rPr>
                <w:szCs w:val="18"/>
              </w:rPr>
              <w:t>See the clause 5.10.28 of 3GPP TS 32.422 [30] for additional details on the allowed values.</w:t>
            </w:r>
          </w:p>
        </w:tc>
        <w:tc>
          <w:tcPr>
            <w:tcW w:w="1984" w:type="dxa"/>
          </w:tcPr>
          <w:p w14:paraId="57784578" w14:textId="77777777" w:rsidR="00C87BAF" w:rsidRPr="0061649B" w:rsidRDefault="00C87BAF" w:rsidP="00C87BAF">
            <w:pPr>
              <w:pStyle w:val="TAL"/>
            </w:pPr>
            <w:r w:rsidRPr="0061649B">
              <w:t>type: ENUM</w:t>
            </w:r>
          </w:p>
          <w:p w14:paraId="3C0DFE30" w14:textId="77777777" w:rsidR="00C87BAF" w:rsidRPr="0061649B" w:rsidRDefault="00C87BAF" w:rsidP="00C87BAF">
            <w:pPr>
              <w:pStyle w:val="TAL"/>
            </w:pPr>
            <w:r w:rsidRPr="0061649B">
              <w:t>multiplicity: 1</w:t>
            </w:r>
          </w:p>
          <w:p w14:paraId="7FDD38FF" w14:textId="77777777" w:rsidR="00C87BAF" w:rsidRPr="0061649B" w:rsidRDefault="00C87BAF" w:rsidP="00C87BAF">
            <w:pPr>
              <w:pStyle w:val="TAL"/>
            </w:pPr>
            <w:r w:rsidRPr="0061649B">
              <w:t>isOrdered: N/A</w:t>
            </w:r>
          </w:p>
          <w:p w14:paraId="64E08C5D" w14:textId="77777777" w:rsidR="00C87BAF" w:rsidRPr="0061649B" w:rsidRDefault="00C87BAF" w:rsidP="00C87BAF">
            <w:pPr>
              <w:pStyle w:val="TAL"/>
            </w:pPr>
            <w:r w:rsidRPr="0061649B">
              <w:t>isUnique: N/A</w:t>
            </w:r>
          </w:p>
          <w:p w14:paraId="1575C433" w14:textId="2D1A1034" w:rsidR="00C87BAF" w:rsidRPr="0061649B" w:rsidRDefault="00C87BAF" w:rsidP="00C87BAF">
            <w:pPr>
              <w:pStyle w:val="TAL"/>
            </w:pPr>
            <w:r w:rsidRPr="0061649B">
              <w:t xml:space="preserve">defaultValue: None </w:t>
            </w:r>
          </w:p>
          <w:p w14:paraId="61F48808" w14:textId="77777777" w:rsidR="00C87BAF" w:rsidRPr="0061649B" w:rsidRDefault="00C87BAF" w:rsidP="00C87BAF">
            <w:pPr>
              <w:pStyle w:val="TAL"/>
            </w:pPr>
            <w:r w:rsidRPr="0061649B">
              <w:t>isNullable: True</w:t>
            </w:r>
          </w:p>
        </w:tc>
      </w:tr>
      <w:tr w:rsidR="00C87BAF" w:rsidRPr="00B26339" w14:paraId="6F18B1F8" w14:textId="77777777" w:rsidTr="00367ED2">
        <w:trPr>
          <w:gridBefore w:val="1"/>
          <w:wBefore w:w="32" w:type="dxa"/>
          <w:cantSplit/>
          <w:jc w:val="center"/>
        </w:trPr>
        <w:tc>
          <w:tcPr>
            <w:tcW w:w="2547" w:type="dxa"/>
          </w:tcPr>
          <w:p w14:paraId="6F5E4A74" w14:textId="5EFE5AFA" w:rsidR="00C87BAF" w:rsidRPr="00202D71" w:rsidRDefault="00C87BAF" w:rsidP="00C87BAF">
            <w:pPr>
              <w:pStyle w:val="TAL"/>
              <w:rPr>
                <w:rFonts w:cs="Arial"/>
                <w:szCs w:val="18"/>
              </w:rPr>
            </w:pPr>
            <w:r w:rsidRPr="000A3FA1">
              <w:rPr>
                <w:rFonts w:cs="Arial"/>
                <w:szCs w:val="18"/>
              </w:rPr>
              <w:t>e</w:t>
            </w:r>
            <w:r w:rsidRPr="0061649B">
              <w:rPr>
                <w:rFonts w:cs="Arial"/>
                <w:szCs w:val="18"/>
              </w:rPr>
              <w:t>ventThreshold</w:t>
            </w:r>
          </w:p>
        </w:tc>
        <w:tc>
          <w:tcPr>
            <w:tcW w:w="5245" w:type="dxa"/>
          </w:tcPr>
          <w:p w14:paraId="0F5B24E0" w14:textId="5CEC7ED1" w:rsidR="00C87BAF" w:rsidRPr="0061649B" w:rsidRDefault="00C87BAF" w:rsidP="00C87BAF">
            <w:pPr>
              <w:pStyle w:val="TAL"/>
              <w:rPr>
                <w:szCs w:val="18"/>
              </w:rPr>
            </w:pPr>
            <w:r w:rsidRPr="0061649B">
              <w:rPr>
                <w:szCs w:val="18"/>
              </w:rPr>
              <w:t xml:space="preserve">It specifies the threshold which should trigger </w:t>
            </w:r>
          </w:p>
          <w:p w14:paraId="36A26C09" w14:textId="5EF50102" w:rsidR="00C87BAF" w:rsidRPr="0061649B" w:rsidRDefault="00C87BAF" w:rsidP="00C87BAF">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101753C3" w14:textId="77777777" w:rsidR="00C87BAF" w:rsidRPr="0061649B" w:rsidRDefault="00C87BAF" w:rsidP="00C87BAF">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C87BAF" w:rsidRPr="0061649B" w:rsidRDefault="00C87BAF" w:rsidP="00C87BAF">
            <w:pPr>
              <w:pStyle w:val="TAL"/>
            </w:pPr>
            <w:r w:rsidRPr="0061649B">
              <w:t>type: Integer</w:t>
            </w:r>
          </w:p>
          <w:p w14:paraId="7CC17BC3" w14:textId="77777777" w:rsidR="00C87BAF" w:rsidRPr="0061649B" w:rsidRDefault="00C87BAF" w:rsidP="00C87BAF">
            <w:pPr>
              <w:pStyle w:val="TAL"/>
            </w:pPr>
            <w:r w:rsidRPr="0061649B">
              <w:t>multiplicity: 1</w:t>
            </w:r>
          </w:p>
          <w:p w14:paraId="25B5ED24" w14:textId="77777777" w:rsidR="00C87BAF" w:rsidRPr="0061649B" w:rsidRDefault="00C87BAF" w:rsidP="00C87BAF">
            <w:pPr>
              <w:pStyle w:val="TAL"/>
            </w:pPr>
            <w:r w:rsidRPr="0061649B">
              <w:t>isOrdered: N/A</w:t>
            </w:r>
          </w:p>
          <w:p w14:paraId="4F5736F3" w14:textId="77777777" w:rsidR="00C87BAF" w:rsidRPr="0061649B" w:rsidRDefault="00C87BAF" w:rsidP="00C87BAF">
            <w:pPr>
              <w:pStyle w:val="TAL"/>
            </w:pPr>
            <w:r w:rsidRPr="0061649B">
              <w:t>isUnique: N/A</w:t>
            </w:r>
          </w:p>
          <w:p w14:paraId="5FE3DCF2" w14:textId="5BEC6717" w:rsidR="00C87BAF" w:rsidRPr="0061649B" w:rsidRDefault="00C87BAF" w:rsidP="00C87BAF">
            <w:pPr>
              <w:pStyle w:val="TAL"/>
            </w:pPr>
            <w:r w:rsidRPr="0061649B">
              <w:t xml:space="preserve">defaultValue: None </w:t>
            </w:r>
          </w:p>
          <w:p w14:paraId="43A0137E" w14:textId="77777777" w:rsidR="00C87BAF" w:rsidRPr="0061649B" w:rsidRDefault="00C87BAF" w:rsidP="00C87BAF">
            <w:pPr>
              <w:pStyle w:val="TAL"/>
            </w:pPr>
            <w:r w:rsidRPr="0061649B">
              <w:t>isNullable: True</w:t>
            </w:r>
          </w:p>
        </w:tc>
      </w:tr>
      <w:tr w:rsidR="00C87BAF" w:rsidRPr="00B26339" w14:paraId="0AF89079" w14:textId="77777777" w:rsidTr="00367ED2">
        <w:trPr>
          <w:gridBefore w:val="1"/>
          <w:wBefore w:w="32" w:type="dxa"/>
          <w:cantSplit/>
          <w:jc w:val="center"/>
        </w:trPr>
        <w:tc>
          <w:tcPr>
            <w:tcW w:w="2547" w:type="dxa"/>
          </w:tcPr>
          <w:p w14:paraId="21707833" w14:textId="7834A1E9" w:rsidR="00C87BAF" w:rsidRPr="00202D71" w:rsidRDefault="00C87BAF" w:rsidP="00C87BAF">
            <w:pPr>
              <w:pStyle w:val="TAL"/>
              <w:rPr>
                <w:rFonts w:cs="Arial"/>
                <w:szCs w:val="18"/>
              </w:rPr>
            </w:pPr>
            <w:r w:rsidRPr="000A3FA1">
              <w:rPr>
                <w:rFonts w:cs="Arial"/>
                <w:szCs w:val="18"/>
              </w:rPr>
              <w:t>l</w:t>
            </w:r>
            <w:r w:rsidRPr="0061649B">
              <w:rPr>
                <w:rFonts w:cs="Arial"/>
                <w:szCs w:val="18"/>
              </w:rPr>
              <w:t>istOfMeasurements</w:t>
            </w:r>
          </w:p>
        </w:tc>
        <w:tc>
          <w:tcPr>
            <w:tcW w:w="5245" w:type="dxa"/>
          </w:tcPr>
          <w:p w14:paraId="72BFEECD" w14:textId="77777777" w:rsidR="00C87BAF" w:rsidRPr="0061649B" w:rsidRDefault="00C87BAF" w:rsidP="00C87BAF">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C87BAF" w:rsidRPr="0061649B" w:rsidRDefault="00C87BAF" w:rsidP="00C87BAF">
            <w:pPr>
              <w:pStyle w:val="TAL"/>
              <w:rPr>
                <w:szCs w:val="18"/>
              </w:rPr>
            </w:pPr>
            <w:r w:rsidRPr="0061649B">
              <w:rPr>
                <w:szCs w:val="18"/>
              </w:rPr>
              <w:t>See the clause 5.10.3 of 3GPP TS 32.422 [30] for additional details on the allowed values.</w:t>
            </w:r>
          </w:p>
        </w:tc>
        <w:tc>
          <w:tcPr>
            <w:tcW w:w="1984" w:type="dxa"/>
          </w:tcPr>
          <w:p w14:paraId="54111C8F" w14:textId="7E37C224" w:rsidR="00C87BAF" w:rsidRPr="0061649B" w:rsidRDefault="00C87BAF" w:rsidP="00C87BAF">
            <w:pPr>
              <w:pStyle w:val="TAL"/>
            </w:pPr>
            <w:r w:rsidRPr="0061649B">
              <w:t>type: ENUM</w:t>
            </w:r>
          </w:p>
          <w:p w14:paraId="2F81701E" w14:textId="3602E8A2" w:rsidR="00C87BAF" w:rsidRPr="0061649B" w:rsidRDefault="00C87BAF" w:rsidP="00C87BAF">
            <w:pPr>
              <w:pStyle w:val="TAL"/>
            </w:pPr>
            <w:r w:rsidRPr="0061649B">
              <w:t>multiplicity: 1</w:t>
            </w:r>
          </w:p>
          <w:p w14:paraId="13B70465" w14:textId="77777777" w:rsidR="00C87BAF" w:rsidRPr="0061649B" w:rsidRDefault="00C87BAF" w:rsidP="00C87BAF">
            <w:pPr>
              <w:pStyle w:val="TAL"/>
            </w:pPr>
            <w:r w:rsidRPr="0061649B">
              <w:t>isOrdered: N/A</w:t>
            </w:r>
          </w:p>
          <w:p w14:paraId="6F3053D5" w14:textId="77777777" w:rsidR="00C87BAF" w:rsidRPr="0061649B" w:rsidRDefault="00C87BAF" w:rsidP="00C87BAF">
            <w:pPr>
              <w:pStyle w:val="TAL"/>
            </w:pPr>
            <w:r w:rsidRPr="0061649B">
              <w:t>isUnique: N/A</w:t>
            </w:r>
          </w:p>
          <w:p w14:paraId="2C0CF49D" w14:textId="173BD325" w:rsidR="00C87BAF" w:rsidRPr="0061649B" w:rsidRDefault="00C87BAF" w:rsidP="00C87BAF">
            <w:pPr>
              <w:pStyle w:val="TAL"/>
            </w:pPr>
            <w:r w:rsidRPr="0061649B">
              <w:t xml:space="preserve">defaultValue: None </w:t>
            </w:r>
          </w:p>
          <w:p w14:paraId="0810E39C" w14:textId="77777777" w:rsidR="00C87BAF" w:rsidRPr="0061649B" w:rsidRDefault="00C87BAF" w:rsidP="00C87BAF">
            <w:pPr>
              <w:pStyle w:val="TAL"/>
            </w:pPr>
            <w:r w:rsidRPr="0061649B">
              <w:t>isNullable: True</w:t>
            </w:r>
          </w:p>
        </w:tc>
      </w:tr>
      <w:tr w:rsidR="00C87BAF" w:rsidRPr="00B26339" w14:paraId="771AD618" w14:textId="77777777" w:rsidTr="00367ED2">
        <w:trPr>
          <w:gridBefore w:val="1"/>
          <w:wBefore w:w="32" w:type="dxa"/>
          <w:cantSplit/>
          <w:jc w:val="center"/>
        </w:trPr>
        <w:tc>
          <w:tcPr>
            <w:tcW w:w="2547" w:type="dxa"/>
          </w:tcPr>
          <w:p w14:paraId="7CCB194A" w14:textId="16344EF9" w:rsidR="00C87BAF" w:rsidRPr="00202D71" w:rsidRDefault="00C87BAF" w:rsidP="00C87BAF">
            <w:pPr>
              <w:pStyle w:val="TAL"/>
              <w:rPr>
                <w:rFonts w:cs="Arial"/>
                <w:szCs w:val="18"/>
              </w:rPr>
            </w:pPr>
            <w:r w:rsidRPr="000A3FA1">
              <w:rPr>
                <w:rFonts w:cs="Arial"/>
                <w:szCs w:val="18"/>
              </w:rPr>
              <w:lastRenderedPageBreak/>
              <w:t>l</w:t>
            </w:r>
            <w:r w:rsidRPr="0061649B">
              <w:rPr>
                <w:rFonts w:cs="Arial"/>
                <w:szCs w:val="18"/>
              </w:rPr>
              <w:t>oggingDuration</w:t>
            </w:r>
          </w:p>
        </w:tc>
        <w:tc>
          <w:tcPr>
            <w:tcW w:w="5245" w:type="dxa"/>
          </w:tcPr>
          <w:p w14:paraId="169639F3" w14:textId="77777777" w:rsidR="00C87BAF" w:rsidRPr="0061649B" w:rsidRDefault="00C87BAF" w:rsidP="00C87BAF">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C87BAF" w:rsidRPr="0061649B" w:rsidRDefault="00C87BAF" w:rsidP="00C87BAF">
            <w:pPr>
              <w:pStyle w:val="TAL"/>
              <w:rPr>
                <w:szCs w:val="18"/>
              </w:rPr>
            </w:pPr>
            <w:r w:rsidRPr="0061649B">
              <w:rPr>
                <w:szCs w:val="18"/>
              </w:rPr>
              <w:t>See the clause 5.10.9 of 3GPP TS 32.422 [30] for additional details on the allowed values.</w:t>
            </w:r>
          </w:p>
        </w:tc>
        <w:tc>
          <w:tcPr>
            <w:tcW w:w="1984" w:type="dxa"/>
          </w:tcPr>
          <w:p w14:paraId="7395EDEB" w14:textId="77777777" w:rsidR="00C87BAF" w:rsidRPr="0061649B" w:rsidRDefault="00C87BAF" w:rsidP="00C87BAF">
            <w:pPr>
              <w:pStyle w:val="TAL"/>
            </w:pPr>
            <w:r w:rsidRPr="0061649B">
              <w:t>type: ENUM</w:t>
            </w:r>
          </w:p>
          <w:p w14:paraId="59D53D8A" w14:textId="77777777" w:rsidR="00C87BAF" w:rsidRPr="0061649B" w:rsidRDefault="00C87BAF" w:rsidP="00C87BAF">
            <w:pPr>
              <w:pStyle w:val="TAL"/>
            </w:pPr>
            <w:r w:rsidRPr="0061649B">
              <w:t>multiplicity: 1</w:t>
            </w:r>
          </w:p>
          <w:p w14:paraId="64A6C9FF" w14:textId="77777777" w:rsidR="00C87BAF" w:rsidRPr="0061649B" w:rsidRDefault="00C87BAF" w:rsidP="00C87BAF">
            <w:pPr>
              <w:pStyle w:val="TAL"/>
            </w:pPr>
            <w:r w:rsidRPr="0061649B">
              <w:t>isOrdered: N/A</w:t>
            </w:r>
          </w:p>
          <w:p w14:paraId="6DA026EE" w14:textId="77777777" w:rsidR="00C87BAF" w:rsidRPr="0061649B" w:rsidRDefault="00C87BAF" w:rsidP="00C87BAF">
            <w:pPr>
              <w:pStyle w:val="TAL"/>
            </w:pPr>
            <w:r w:rsidRPr="0061649B">
              <w:t>isUnique: N/A</w:t>
            </w:r>
          </w:p>
          <w:p w14:paraId="34027CDC" w14:textId="6D1FFA98" w:rsidR="00C87BAF" w:rsidRPr="0061649B" w:rsidRDefault="00C87BAF" w:rsidP="00C87BAF">
            <w:pPr>
              <w:pStyle w:val="TAL"/>
            </w:pPr>
            <w:r w:rsidRPr="0061649B">
              <w:t xml:space="preserve">defaultValue: None </w:t>
            </w:r>
          </w:p>
          <w:p w14:paraId="5E7CDC43" w14:textId="77777777" w:rsidR="00C87BAF" w:rsidRPr="0061649B" w:rsidRDefault="00C87BAF" w:rsidP="00C87BAF">
            <w:pPr>
              <w:pStyle w:val="TAL"/>
            </w:pPr>
            <w:r w:rsidRPr="0061649B">
              <w:t>isNullable: True</w:t>
            </w:r>
          </w:p>
        </w:tc>
      </w:tr>
      <w:tr w:rsidR="00C87BAF" w:rsidRPr="00B26339" w14:paraId="58C3B4FC" w14:textId="77777777" w:rsidTr="00367ED2">
        <w:trPr>
          <w:gridBefore w:val="1"/>
          <w:wBefore w:w="32" w:type="dxa"/>
          <w:cantSplit/>
          <w:jc w:val="center"/>
        </w:trPr>
        <w:tc>
          <w:tcPr>
            <w:tcW w:w="2547" w:type="dxa"/>
          </w:tcPr>
          <w:p w14:paraId="5B945C2A" w14:textId="6FC66C83" w:rsidR="00C87BAF" w:rsidRPr="0061649B" w:rsidRDefault="00C87BAF" w:rsidP="00C87BAF">
            <w:pPr>
              <w:pStyle w:val="TAL"/>
              <w:rPr>
                <w:rFonts w:cs="Arial"/>
                <w:szCs w:val="18"/>
              </w:rPr>
            </w:pPr>
            <w:r w:rsidRPr="000A3FA1">
              <w:rPr>
                <w:rFonts w:cs="Arial"/>
                <w:szCs w:val="18"/>
              </w:rPr>
              <w:t>l</w:t>
            </w:r>
            <w:r w:rsidRPr="0061649B">
              <w:rPr>
                <w:rFonts w:cs="Arial"/>
                <w:szCs w:val="18"/>
              </w:rPr>
              <w:t>oggingInterval</w:t>
            </w:r>
          </w:p>
        </w:tc>
        <w:tc>
          <w:tcPr>
            <w:tcW w:w="5245" w:type="dxa"/>
          </w:tcPr>
          <w:p w14:paraId="65A0A46D" w14:textId="2A3DD76D" w:rsidR="00C87BAF" w:rsidRPr="0061649B" w:rsidRDefault="00C87BAF" w:rsidP="00C87BAF">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C87BAF" w:rsidRPr="0061649B" w:rsidRDefault="00C87BAF" w:rsidP="00C87BAF">
            <w:pPr>
              <w:pStyle w:val="TAL"/>
              <w:rPr>
                <w:szCs w:val="18"/>
              </w:rPr>
            </w:pPr>
            <w:r w:rsidRPr="0061649B">
              <w:rPr>
                <w:szCs w:val="18"/>
              </w:rPr>
              <w:t>See the clause 5.10.8 of 3GPP TS 32.422 [30] for additional details on the allowed values.</w:t>
            </w:r>
          </w:p>
        </w:tc>
        <w:tc>
          <w:tcPr>
            <w:tcW w:w="1984" w:type="dxa"/>
          </w:tcPr>
          <w:p w14:paraId="0DA3A64C" w14:textId="77777777" w:rsidR="00C87BAF" w:rsidRPr="0061649B" w:rsidRDefault="00C87BAF" w:rsidP="00C87BAF">
            <w:pPr>
              <w:pStyle w:val="TAL"/>
            </w:pPr>
            <w:r w:rsidRPr="0061649B">
              <w:t>type: ENUM</w:t>
            </w:r>
          </w:p>
          <w:p w14:paraId="5A2F6D67" w14:textId="77777777" w:rsidR="00C87BAF" w:rsidRPr="0061649B" w:rsidRDefault="00C87BAF" w:rsidP="00C87BAF">
            <w:pPr>
              <w:pStyle w:val="TAL"/>
            </w:pPr>
            <w:r w:rsidRPr="0061649B">
              <w:t>multiplicity: 1</w:t>
            </w:r>
          </w:p>
          <w:p w14:paraId="6884E04F" w14:textId="77777777" w:rsidR="00C87BAF" w:rsidRPr="0061649B" w:rsidRDefault="00C87BAF" w:rsidP="00C87BAF">
            <w:pPr>
              <w:pStyle w:val="TAL"/>
            </w:pPr>
            <w:r w:rsidRPr="0061649B">
              <w:t>isOrdered: N/A</w:t>
            </w:r>
          </w:p>
          <w:p w14:paraId="4C9E1303" w14:textId="77777777" w:rsidR="00C87BAF" w:rsidRPr="0061649B" w:rsidRDefault="00C87BAF" w:rsidP="00C87BAF">
            <w:pPr>
              <w:pStyle w:val="TAL"/>
            </w:pPr>
            <w:r w:rsidRPr="0061649B">
              <w:t>isUnique: N/A</w:t>
            </w:r>
          </w:p>
          <w:p w14:paraId="674C2B89" w14:textId="7EDD9658" w:rsidR="00C87BAF" w:rsidRPr="0061649B" w:rsidRDefault="00C87BAF" w:rsidP="00C87BAF">
            <w:pPr>
              <w:pStyle w:val="TAL"/>
            </w:pPr>
            <w:r w:rsidRPr="0061649B">
              <w:t>defaultValue: None</w:t>
            </w:r>
          </w:p>
          <w:p w14:paraId="702F119D" w14:textId="77777777" w:rsidR="00C87BAF" w:rsidRPr="0061649B" w:rsidRDefault="00C87BAF" w:rsidP="00C87BAF">
            <w:pPr>
              <w:pStyle w:val="TAL"/>
            </w:pPr>
            <w:r w:rsidRPr="0061649B">
              <w:t>isNullable: True</w:t>
            </w:r>
          </w:p>
        </w:tc>
      </w:tr>
      <w:tr w:rsidR="00C87BAF" w:rsidRPr="00B26339" w14:paraId="5D017BCC" w14:textId="77777777" w:rsidTr="00367ED2">
        <w:trPr>
          <w:gridBefore w:val="1"/>
          <w:wBefore w:w="32" w:type="dxa"/>
          <w:cantSplit/>
          <w:jc w:val="center"/>
        </w:trPr>
        <w:tc>
          <w:tcPr>
            <w:tcW w:w="2547" w:type="dxa"/>
          </w:tcPr>
          <w:p w14:paraId="7C5B66CF" w14:textId="1B025619" w:rsidR="00C87BAF" w:rsidRPr="0061649B" w:rsidRDefault="00C87BAF" w:rsidP="00C87BAF">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C87BAF" w:rsidRPr="00B940D8" w:rsidRDefault="00C87BAF" w:rsidP="00C87BAF">
            <w:pPr>
              <w:pStyle w:val="TAL"/>
              <w:rPr>
                <w:szCs w:val="18"/>
              </w:rPr>
            </w:pPr>
            <w:r w:rsidRPr="00B940D8">
              <w:rPr>
                <w:szCs w:val="18"/>
              </w:rPr>
              <w:t xml:space="preserve">It specifies the threshold which should trigger </w:t>
            </w:r>
          </w:p>
          <w:p w14:paraId="0CAD5BB3" w14:textId="15305B1D" w:rsidR="00C87BAF" w:rsidRPr="00B940D8" w:rsidRDefault="00C87BAF" w:rsidP="00C87BAF">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C87BAF" w:rsidRPr="0061649B" w:rsidRDefault="00C87BAF" w:rsidP="00C87BAF">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C87BAF" w:rsidRPr="00B940D8" w:rsidRDefault="00C87BAF" w:rsidP="00C87BAF">
            <w:pPr>
              <w:pStyle w:val="TAL"/>
            </w:pPr>
            <w:r w:rsidRPr="00B940D8">
              <w:t>type: Integer</w:t>
            </w:r>
          </w:p>
          <w:p w14:paraId="47A60448" w14:textId="77777777" w:rsidR="00C87BAF" w:rsidRPr="00B940D8" w:rsidRDefault="00C87BAF" w:rsidP="00C87BAF">
            <w:pPr>
              <w:pStyle w:val="TAL"/>
            </w:pPr>
            <w:r w:rsidRPr="00B940D8">
              <w:t>multiplicity: 1</w:t>
            </w:r>
          </w:p>
          <w:p w14:paraId="46FF20E9" w14:textId="77777777" w:rsidR="00C87BAF" w:rsidRPr="00B940D8" w:rsidRDefault="00C87BAF" w:rsidP="00C87BAF">
            <w:pPr>
              <w:pStyle w:val="TAL"/>
            </w:pPr>
            <w:r w:rsidRPr="00B940D8">
              <w:t>isOrdered: N/A</w:t>
            </w:r>
          </w:p>
          <w:p w14:paraId="449E73EB" w14:textId="77777777" w:rsidR="00C87BAF" w:rsidRPr="00B940D8" w:rsidRDefault="00C87BAF" w:rsidP="00C87BAF">
            <w:pPr>
              <w:pStyle w:val="TAL"/>
            </w:pPr>
            <w:r w:rsidRPr="00B940D8">
              <w:t>isUnique: N/A</w:t>
            </w:r>
          </w:p>
          <w:p w14:paraId="0DD1E015" w14:textId="15DDBB5D" w:rsidR="00C87BAF" w:rsidRPr="00B940D8" w:rsidRDefault="00C87BAF" w:rsidP="00C87BAF">
            <w:pPr>
              <w:pStyle w:val="TAL"/>
            </w:pPr>
            <w:r w:rsidRPr="00B940D8">
              <w:t xml:space="preserve">defaultValue: </w:t>
            </w:r>
            <w:r w:rsidRPr="0061649B">
              <w:t>No</w:t>
            </w:r>
            <w:r w:rsidRPr="00202D71">
              <w:t>n</w:t>
            </w:r>
            <w:r w:rsidRPr="0061649B">
              <w:t>e</w:t>
            </w:r>
          </w:p>
          <w:p w14:paraId="393FBB4E" w14:textId="478E33B6" w:rsidR="00C87BAF" w:rsidRPr="0061649B" w:rsidRDefault="00C87BAF" w:rsidP="00C87BAF">
            <w:pPr>
              <w:pStyle w:val="TAL"/>
            </w:pPr>
            <w:r w:rsidRPr="00B940D8">
              <w:t>isNullable: True</w:t>
            </w:r>
          </w:p>
        </w:tc>
      </w:tr>
      <w:tr w:rsidR="00C87BAF" w:rsidRPr="00B26339" w14:paraId="2D69A446" w14:textId="77777777" w:rsidTr="00367ED2">
        <w:trPr>
          <w:gridBefore w:val="1"/>
          <w:wBefore w:w="32" w:type="dxa"/>
          <w:cantSplit/>
          <w:jc w:val="center"/>
        </w:trPr>
        <w:tc>
          <w:tcPr>
            <w:tcW w:w="2547" w:type="dxa"/>
          </w:tcPr>
          <w:p w14:paraId="56DFD708" w14:textId="43ADAE3C" w:rsidR="00C87BAF" w:rsidRPr="0061649B" w:rsidRDefault="00C87BAF" w:rsidP="00C87BAF">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432B9604" w:rsidR="00C87BAF" w:rsidRPr="00B940D8" w:rsidRDefault="00C87BAF" w:rsidP="00C87BAF">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1F7FAE7F" w:rsidR="00221707" w:rsidRPr="0061649B" w:rsidRDefault="00C87BAF" w:rsidP="00C87BAF">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C87BAF" w:rsidRPr="00B940D8" w:rsidRDefault="00C87BAF" w:rsidP="00C87BAF">
            <w:pPr>
              <w:pStyle w:val="TAL"/>
            </w:pPr>
            <w:r w:rsidRPr="00B940D8">
              <w:t>type: Integer</w:t>
            </w:r>
          </w:p>
          <w:p w14:paraId="5C8DD5BC" w14:textId="77777777" w:rsidR="00C87BAF" w:rsidRPr="00B940D8" w:rsidRDefault="00C87BAF" w:rsidP="00C87BAF">
            <w:pPr>
              <w:pStyle w:val="TAL"/>
            </w:pPr>
            <w:r w:rsidRPr="00B940D8">
              <w:t>multiplicity: 1</w:t>
            </w:r>
          </w:p>
          <w:p w14:paraId="484D80C3" w14:textId="77777777" w:rsidR="00C87BAF" w:rsidRPr="00B940D8" w:rsidRDefault="00C87BAF" w:rsidP="00C87BAF">
            <w:pPr>
              <w:pStyle w:val="TAL"/>
            </w:pPr>
            <w:r w:rsidRPr="00B940D8">
              <w:t>isOrdered: N/A</w:t>
            </w:r>
          </w:p>
          <w:p w14:paraId="60518F28" w14:textId="77777777" w:rsidR="00C87BAF" w:rsidRPr="00B940D8" w:rsidRDefault="00C87BAF" w:rsidP="00C87BAF">
            <w:pPr>
              <w:pStyle w:val="TAL"/>
            </w:pPr>
            <w:r w:rsidRPr="00B940D8">
              <w:t>isUnique: N/A</w:t>
            </w:r>
          </w:p>
          <w:p w14:paraId="33EDD4F6" w14:textId="766988F7" w:rsidR="00C87BAF" w:rsidRPr="00B940D8" w:rsidRDefault="00C87BAF" w:rsidP="00C87BAF">
            <w:pPr>
              <w:pStyle w:val="TAL"/>
            </w:pPr>
            <w:r w:rsidRPr="00B940D8">
              <w:t xml:space="preserve">defaultValue: </w:t>
            </w:r>
            <w:r w:rsidRPr="0061649B">
              <w:t>No</w:t>
            </w:r>
            <w:r w:rsidRPr="00202D71">
              <w:t>n</w:t>
            </w:r>
            <w:r w:rsidRPr="0061649B">
              <w:t>e</w:t>
            </w:r>
          </w:p>
          <w:p w14:paraId="64C324DA" w14:textId="460FBCA1" w:rsidR="00C87BAF" w:rsidRPr="0061649B" w:rsidRDefault="00C87BAF" w:rsidP="00C87BAF">
            <w:pPr>
              <w:pStyle w:val="TAL"/>
            </w:pPr>
            <w:r w:rsidRPr="00B940D8">
              <w:t>isNullable: True</w:t>
            </w:r>
          </w:p>
        </w:tc>
      </w:tr>
      <w:tr w:rsidR="00C87BAF" w:rsidRPr="00B26339" w14:paraId="6835AE50" w14:textId="77777777" w:rsidTr="00367ED2">
        <w:trPr>
          <w:gridBefore w:val="1"/>
          <w:wBefore w:w="32" w:type="dxa"/>
          <w:cantSplit/>
          <w:jc w:val="center"/>
        </w:trPr>
        <w:tc>
          <w:tcPr>
            <w:tcW w:w="2547" w:type="dxa"/>
          </w:tcPr>
          <w:p w14:paraId="20EF98C7" w14:textId="790213A1" w:rsidR="00C87BAF" w:rsidRPr="0061649B" w:rsidRDefault="00C87BAF" w:rsidP="00C87BAF">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C87BAF" w:rsidRPr="00B940D8" w:rsidRDefault="00C87BAF" w:rsidP="00C87BAF">
            <w:pPr>
              <w:pStyle w:val="TAL"/>
              <w:rPr>
                <w:szCs w:val="18"/>
              </w:rPr>
            </w:pPr>
            <w:r w:rsidRPr="00B940D8">
              <w:rPr>
                <w:szCs w:val="18"/>
              </w:rPr>
              <w:t xml:space="preserve">It specifies the threshold which should trigger </w:t>
            </w:r>
          </w:p>
          <w:p w14:paraId="06163F7E" w14:textId="6E034096" w:rsidR="00C87BAF" w:rsidRPr="00B940D8" w:rsidRDefault="00C87BAF" w:rsidP="00C87BAF">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C87BAF" w:rsidRPr="0061649B" w:rsidRDefault="00C87BAF" w:rsidP="00C87BAF">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C87BAF" w:rsidRPr="00B940D8" w:rsidRDefault="00C87BAF" w:rsidP="00C87BAF">
            <w:pPr>
              <w:pStyle w:val="TAL"/>
            </w:pPr>
            <w:r w:rsidRPr="00B940D8">
              <w:t>type: ENUM</w:t>
            </w:r>
          </w:p>
          <w:p w14:paraId="6C8AA35B" w14:textId="77777777" w:rsidR="00C87BAF" w:rsidRPr="00B940D8" w:rsidRDefault="00C87BAF" w:rsidP="00C87BAF">
            <w:pPr>
              <w:pStyle w:val="TAL"/>
            </w:pPr>
            <w:r w:rsidRPr="00B940D8">
              <w:t>multiplicity: 1</w:t>
            </w:r>
          </w:p>
          <w:p w14:paraId="1DA9B94B" w14:textId="77777777" w:rsidR="00C87BAF" w:rsidRPr="00B940D8" w:rsidRDefault="00C87BAF" w:rsidP="00C87BAF">
            <w:pPr>
              <w:pStyle w:val="TAL"/>
            </w:pPr>
            <w:r w:rsidRPr="00B940D8">
              <w:t>isOrdered: N/A</w:t>
            </w:r>
          </w:p>
          <w:p w14:paraId="133646FE" w14:textId="77777777" w:rsidR="00C87BAF" w:rsidRPr="00B940D8" w:rsidRDefault="00C87BAF" w:rsidP="00C87BAF">
            <w:pPr>
              <w:pStyle w:val="TAL"/>
            </w:pPr>
            <w:r w:rsidRPr="00B940D8">
              <w:t>isUnique: N/A</w:t>
            </w:r>
          </w:p>
          <w:p w14:paraId="244E4276" w14:textId="49B8760C" w:rsidR="00C87BAF" w:rsidRPr="00B940D8" w:rsidRDefault="00C87BAF" w:rsidP="00C87BAF">
            <w:pPr>
              <w:pStyle w:val="TAL"/>
            </w:pPr>
            <w:r w:rsidRPr="00B940D8">
              <w:t xml:space="preserve">defaultValue: </w:t>
            </w:r>
            <w:r w:rsidRPr="0061649B">
              <w:t>No</w:t>
            </w:r>
            <w:r w:rsidRPr="00202D71">
              <w:t>n</w:t>
            </w:r>
            <w:r w:rsidRPr="0061649B">
              <w:t>e</w:t>
            </w:r>
          </w:p>
          <w:p w14:paraId="758AC85E" w14:textId="69586794" w:rsidR="00C87BAF" w:rsidRPr="0061649B" w:rsidRDefault="00C87BAF" w:rsidP="00C87BAF">
            <w:pPr>
              <w:pStyle w:val="TAL"/>
            </w:pPr>
            <w:r w:rsidRPr="00B940D8">
              <w:t>isNullable: True</w:t>
            </w:r>
          </w:p>
        </w:tc>
      </w:tr>
      <w:tr w:rsidR="00C87BAF" w:rsidRPr="00B26339" w14:paraId="1E2F3FD3" w14:textId="77777777" w:rsidTr="00367ED2">
        <w:trPr>
          <w:gridBefore w:val="1"/>
          <w:wBefore w:w="32" w:type="dxa"/>
          <w:cantSplit/>
          <w:jc w:val="center"/>
        </w:trPr>
        <w:tc>
          <w:tcPr>
            <w:tcW w:w="2547" w:type="dxa"/>
          </w:tcPr>
          <w:p w14:paraId="6703189D" w14:textId="76D9DB22" w:rsidR="00C87BAF" w:rsidRPr="0061649B" w:rsidRDefault="00C87BAF" w:rsidP="00C87BAF">
            <w:pPr>
              <w:pStyle w:val="TAL"/>
              <w:rPr>
                <w:rFonts w:cs="Arial"/>
                <w:szCs w:val="18"/>
              </w:rPr>
            </w:pPr>
            <w:r w:rsidRPr="000A3FA1">
              <w:rPr>
                <w:rFonts w:cs="Arial"/>
                <w:szCs w:val="18"/>
              </w:rPr>
              <w:t>m</w:t>
            </w:r>
            <w:ins w:id="30" w:author="Nokia" w:date="2024-08-09T16:06:00Z">
              <w:r w:rsidR="003E4C29">
                <w:rPr>
                  <w:rFonts w:cs="Arial"/>
                  <w:szCs w:val="18"/>
                </w:rPr>
                <w:t>bsfn</w:t>
              </w:r>
            </w:ins>
            <w:del w:id="31" w:author="Nokia" w:date="2024-08-09T16:06:00Z">
              <w:r w:rsidRPr="0061649B" w:rsidDel="003E4C29">
                <w:rPr>
                  <w:rFonts w:cs="Arial"/>
                  <w:szCs w:val="18"/>
                </w:rPr>
                <w:delText>BSFN</w:delText>
              </w:r>
            </w:del>
            <w:r w:rsidRPr="0061649B">
              <w:rPr>
                <w:rFonts w:cs="Arial"/>
                <w:szCs w:val="18"/>
              </w:rPr>
              <w:t>Area</w:t>
            </w:r>
            <w:r w:rsidRPr="00202D71">
              <w:rPr>
                <w:rFonts w:cs="Arial"/>
                <w:szCs w:val="18"/>
              </w:rPr>
              <w:t>List</w:t>
            </w:r>
          </w:p>
        </w:tc>
        <w:tc>
          <w:tcPr>
            <w:tcW w:w="5245" w:type="dxa"/>
          </w:tcPr>
          <w:p w14:paraId="7CD41C8B" w14:textId="720D78E2" w:rsidR="00C87BAF" w:rsidRPr="0061649B" w:rsidRDefault="00C87BAF" w:rsidP="00C87BAF">
            <w:pPr>
              <w:pStyle w:val="TAL"/>
              <w:rPr>
                <w:szCs w:val="18"/>
              </w:rPr>
            </w:pPr>
            <w:r w:rsidRPr="0061649B">
              <w:rPr>
                <w:szCs w:val="18"/>
              </w:rPr>
              <w:t xml:space="preserve">The MBSFN Area consists of a MBSFN Area ID and Carrier Frequency (EARFCN). The target MBSFN area </w:t>
            </w:r>
            <w:del w:id="32" w:author="Nokia" w:date="2024-08-09T22:02:00Z">
              <w:r w:rsidRPr="0061649B" w:rsidDel="00301207">
                <w:rPr>
                  <w:szCs w:val="18"/>
                </w:rPr>
                <w:delText>L</w:delText>
              </w:r>
            </w:del>
            <w:ins w:id="33" w:author="Nokia" w:date="2024-08-09T22:02:00Z">
              <w:r w:rsidR="00301207">
                <w:rPr>
                  <w:szCs w:val="18"/>
                </w:rPr>
                <w:t>l</w:t>
              </w:r>
            </w:ins>
            <w:r w:rsidRPr="0061649B">
              <w:rPr>
                <w:szCs w:val="18"/>
              </w:rPr>
              <w:t>ist can have up to 8 entries. This parameter is applicable only if the job type is Logged MBSFN MDT.</w:t>
            </w:r>
          </w:p>
          <w:p w14:paraId="7057F4B5" w14:textId="41F41069" w:rsidR="00C87BAF" w:rsidRPr="0061649B" w:rsidRDefault="00C87BAF" w:rsidP="00C87BAF">
            <w:pPr>
              <w:pStyle w:val="TAL"/>
              <w:rPr>
                <w:szCs w:val="18"/>
              </w:rPr>
            </w:pPr>
            <w:r w:rsidRPr="0061649B">
              <w:rPr>
                <w:szCs w:val="18"/>
              </w:rPr>
              <w:t>See the clause 5.10.25 of TS 32.422 [30] for additional details on the allowed values.</w:t>
            </w:r>
          </w:p>
        </w:tc>
        <w:tc>
          <w:tcPr>
            <w:tcW w:w="1984" w:type="dxa"/>
          </w:tcPr>
          <w:p w14:paraId="7953B977" w14:textId="3C1FD8E9" w:rsidR="00C87BAF" w:rsidRPr="0061649B" w:rsidRDefault="00C87BAF" w:rsidP="00C87BAF">
            <w:pPr>
              <w:pStyle w:val="TAL"/>
            </w:pPr>
            <w:r w:rsidRPr="0061649B">
              <w:t>type: MbsfnArea</w:t>
            </w:r>
          </w:p>
          <w:p w14:paraId="1BFEF1DC" w14:textId="77777777" w:rsidR="00C87BAF" w:rsidRPr="0061649B" w:rsidRDefault="00C87BAF" w:rsidP="00C87BAF">
            <w:pPr>
              <w:pStyle w:val="TAL"/>
            </w:pPr>
            <w:r w:rsidRPr="0061649B">
              <w:t>multiplicity: 1..8</w:t>
            </w:r>
          </w:p>
          <w:p w14:paraId="1E91407E" w14:textId="44959030" w:rsidR="00C87BAF" w:rsidRPr="0061649B" w:rsidRDefault="00C87BAF" w:rsidP="00C87BAF">
            <w:pPr>
              <w:pStyle w:val="TAL"/>
            </w:pPr>
            <w:r w:rsidRPr="0061649B">
              <w:t>isOrdered: False</w:t>
            </w:r>
          </w:p>
          <w:p w14:paraId="4563E4C2" w14:textId="38C95582" w:rsidR="00C87BAF" w:rsidRPr="0061649B" w:rsidRDefault="00C87BAF" w:rsidP="00C87BAF">
            <w:pPr>
              <w:pStyle w:val="TAL"/>
            </w:pPr>
            <w:r w:rsidRPr="0061649B">
              <w:t>isUnique: True</w:t>
            </w:r>
          </w:p>
          <w:p w14:paraId="244BCF27" w14:textId="1EE22E6D" w:rsidR="00C87BAF" w:rsidRPr="0061649B" w:rsidRDefault="00C87BAF" w:rsidP="00C87BAF">
            <w:pPr>
              <w:pStyle w:val="TAL"/>
            </w:pPr>
            <w:r w:rsidRPr="0061649B">
              <w:t>defaultValue: None</w:t>
            </w:r>
          </w:p>
          <w:p w14:paraId="0B56DB7F" w14:textId="77777777" w:rsidR="00C87BAF" w:rsidRPr="0061649B" w:rsidRDefault="00C87BAF" w:rsidP="00C87BAF">
            <w:pPr>
              <w:pStyle w:val="TAL"/>
            </w:pPr>
            <w:r w:rsidRPr="0061649B">
              <w:t>isNullable: True</w:t>
            </w:r>
          </w:p>
        </w:tc>
      </w:tr>
      <w:tr w:rsidR="00C87BAF" w:rsidRPr="00B26339" w14:paraId="2A738A16" w14:textId="77777777" w:rsidTr="00367ED2">
        <w:trPr>
          <w:gridBefore w:val="1"/>
          <w:wBefore w:w="32" w:type="dxa"/>
          <w:cantSplit/>
          <w:jc w:val="center"/>
        </w:trPr>
        <w:tc>
          <w:tcPr>
            <w:tcW w:w="2547" w:type="dxa"/>
          </w:tcPr>
          <w:p w14:paraId="15B04D55" w14:textId="4B266C81" w:rsidR="00C87BAF" w:rsidRPr="00202D71" w:rsidRDefault="00C87BAF" w:rsidP="00C87BAF">
            <w:pPr>
              <w:pStyle w:val="TAL"/>
              <w:rPr>
                <w:rFonts w:cs="Arial"/>
                <w:szCs w:val="18"/>
              </w:rPr>
            </w:pPr>
            <w:r w:rsidRPr="000A3FA1">
              <w:rPr>
                <w:rFonts w:cs="Arial"/>
                <w:szCs w:val="18"/>
              </w:rPr>
              <w:t>m</w:t>
            </w:r>
            <w:r w:rsidRPr="0061649B">
              <w:rPr>
                <w:rFonts w:cs="Arial"/>
                <w:szCs w:val="18"/>
              </w:rPr>
              <w:t>easurementPeriodLTE</w:t>
            </w:r>
          </w:p>
        </w:tc>
        <w:tc>
          <w:tcPr>
            <w:tcW w:w="5245" w:type="dxa"/>
          </w:tcPr>
          <w:p w14:paraId="27937AE4" w14:textId="1C1D5AF8" w:rsidR="00C87BAF" w:rsidRPr="0061649B" w:rsidRDefault="00C87BAF" w:rsidP="00C87BAF">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5FDE3B77" w14:textId="2D37A839" w:rsidR="00C87BAF" w:rsidRPr="0061649B" w:rsidRDefault="00C87BAF" w:rsidP="00C87BAF">
            <w:pPr>
              <w:pStyle w:val="TAL"/>
              <w:rPr>
                <w:szCs w:val="18"/>
              </w:rPr>
            </w:pPr>
            <w:r w:rsidRPr="0061649B">
              <w:rPr>
                <w:szCs w:val="18"/>
              </w:rPr>
              <w:t>See the clause 5.10.23 of TS 32.422 [30] for additional details on the allowed values.</w:t>
            </w:r>
          </w:p>
        </w:tc>
        <w:tc>
          <w:tcPr>
            <w:tcW w:w="1984" w:type="dxa"/>
          </w:tcPr>
          <w:p w14:paraId="6B9C3EBC" w14:textId="77777777" w:rsidR="00C87BAF" w:rsidRPr="0061649B" w:rsidRDefault="00C87BAF" w:rsidP="00C87BAF">
            <w:pPr>
              <w:pStyle w:val="TAL"/>
            </w:pPr>
            <w:r w:rsidRPr="0061649B">
              <w:t>type: ENUM</w:t>
            </w:r>
          </w:p>
          <w:p w14:paraId="641FB1D3" w14:textId="77777777" w:rsidR="00C87BAF" w:rsidRPr="0061649B" w:rsidRDefault="00C87BAF" w:rsidP="00C87BAF">
            <w:pPr>
              <w:pStyle w:val="TAL"/>
            </w:pPr>
            <w:r w:rsidRPr="0061649B">
              <w:t>multiplicity: 1</w:t>
            </w:r>
          </w:p>
          <w:p w14:paraId="2EF5CB7D" w14:textId="77777777" w:rsidR="00C87BAF" w:rsidRPr="0061649B" w:rsidRDefault="00C87BAF" w:rsidP="00C87BAF">
            <w:pPr>
              <w:pStyle w:val="TAL"/>
            </w:pPr>
            <w:r w:rsidRPr="0061649B">
              <w:t>isOrdered: N/A</w:t>
            </w:r>
          </w:p>
          <w:p w14:paraId="268C3A1A" w14:textId="77777777" w:rsidR="00C87BAF" w:rsidRPr="0061649B" w:rsidRDefault="00C87BAF" w:rsidP="00C87BAF">
            <w:pPr>
              <w:pStyle w:val="TAL"/>
            </w:pPr>
            <w:r w:rsidRPr="0061649B">
              <w:t>isUnique: N/A</w:t>
            </w:r>
          </w:p>
          <w:p w14:paraId="6C9DBA0E" w14:textId="661BC909" w:rsidR="00C87BAF" w:rsidRPr="0061649B" w:rsidRDefault="00C87BAF" w:rsidP="00C87BAF">
            <w:pPr>
              <w:pStyle w:val="TAL"/>
            </w:pPr>
            <w:r w:rsidRPr="0061649B">
              <w:t>defaultValue: None</w:t>
            </w:r>
          </w:p>
          <w:p w14:paraId="79F79747" w14:textId="77777777" w:rsidR="00C87BAF" w:rsidRPr="0061649B" w:rsidRDefault="00C87BAF" w:rsidP="00C87BAF">
            <w:pPr>
              <w:pStyle w:val="TAL"/>
            </w:pPr>
            <w:r w:rsidRPr="0061649B">
              <w:t>isNullable: True</w:t>
            </w:r>
          </w:p>
        </w:tc>
      </w:tr>
      <w:tr w:rsidR="00C87BAF" w:rsidRPr="00B26339" w14:paraId="5AC17311" w14:textId="77777777" w:rsidTr="00367ED2">
        <w:trPr>
          <w:gridBefore w:val="1"/>
          <w:wBefore w:w="32" w:type="dxa"/>
          <w:cantSplit/>
          <w:jc w:val="center"/>
        </w:trPr>
        <w:tc>
          <w:tcPr>
            <w:tcW w:w="2547" w:type="dxa"/>
          </w:tcPr>
          <w:p w14:paraId="0C42F5ED" w14:textId="0BDF268A" w:rsidR="00C87BAF" w:rsidRPr="00202D71" w:rsidRDefault="00C87BAF" w:rsidP="00C87BAF">
            <w:pPr>
              <w:pStyle w:val="TAL"/>
            </w:pPr>
            <w:r w:rsidRPr="000A3FA1">
              <w:t>c</w:t>
            </w:r>
            <w:r w:rsidRPr="0061649B">
              <w:t>ollectionPeriodM6L</w:t>
            </w:r>
            <w:r w:rsidRPr="000A3FA1">
              <w:t>TE</w:t>
            </w:r>
          </w:p>
          <w:p w14:paraId="2E133A0E" w14:textId="77777777" w:rsidR="00C87BAF" w:rsidRPr="0061649B" w:rsidRDefault="00C87BAF" w:rsidP="00C87BAF">
            <w:pPr>
              <w:pStyle w:val="TAL"/>
              <w:rPr>
                <w:rFonts w:cs="Arial"/>
                <w:szCs w:val="18"/>
              </w:rPr>
            </w:pPr>
          </w:p>
        </w:tc>
        <w:tc>
          <w:tcPr>
            <w:tcW w:w="5245" w:type="dxa"/>
          </w:tcPr>
          <w:p w14:paraId="7FE136FF" w14:textId="77777777" w:rsidR="00C87BAF" w:rsidRPr="0061649B" w:rsidRDefault="00C87BAF" w:rsidP="00C87BAF">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0AD62C2A" w:rsidR="00C87BAF" w:rsidRPr="0061649B" w:rsidRDefault="00C87BAF" w:rsidP="00C87BAF">
            <w:pPr>
              <w:pStyle w:val="TAL"/>
              <w:rPr>
                <w:rStyle w:val="TALChar1"/>
                <w:szCs w:val="18"/>
              </w:rPr>
            </w:pPr>
            <w:r w:rsidRPr="0061649B">
              <w:t>See the clause 5.10.32 of TS 32.422 [30] for additional details on the allowed values.</w:t>
            </w:r>
          </w:p>
        </w:tc>
        <w:tc>
          <w:tcPr>
            <w:tcW w:w="1984" w:type="dxa"/>
          </w:tcPr>
          <w:p w14:paraId="0D54CFAB" w14:textId="77777777" w:rsidR="00C87BAF" w:rsidRPr="0061649B" w:rsidRDefault="00C87BAF" w:rsidP="00C87BAF">
            <w:pPr>
              <w:pStyle w:val="TAL"/>
            </w:pPr>
            <w:r w:rsidRPr="0061649B">
              <w:t>type: ENUM</w:t>
            </w:r>
          </w:p>
          <w:p w14:paraId="09AF7A2A" w14:textId="77777777" w:rsidR="00C87BAF" w:rsidRPr="0061649B" w:rsidRDefault="00C87BAF" w:rsidP="00C87BAF">
            <w:pPr>
              <w:pStyle w:val="TAL"/>
            </w:pPr>
            <w:r w:rsidRPr="0061649B">
              <w:t>multiplicity: 1</w:t>
            </w:r>
          </w:p>
          <w:p w14:paraId="2BEE42B9" w14:textId="77777777" w:rsidR="00C87BAF" w:rsidRPr="0061649B" w:rsidRDefault="00C87BAF" w:rsidP="00C87BAF">
            <w:pPr>
              <w:pStyle w:val="TAL"/>
            </w:pPr>
            <w:r w:rsidRPr="0061649B">
              <w:t>isOrdered: N/A</w:t>
            </w:r>
          </w:p>
          <w:p w14:paraId="6E828626" w14:textId="77777777" w:rsidR="00C87BAF" w:rsidRPr="0061649B" w:rsidRDefault="00C87BAF" w:rsidP="00C87BAF">
            <w:pPr>
              <w:pStyle w:val="TAL"/>
            </w:pPr>
            <w:r w:rsidRPr="0061649B">
              <w:t>isUnique: N/A</w:t>
            </w:r>
          </w:p>
          <w:p w14:paraId="206162EE" w14:textId="52FC5C5F" w:rsidR="00C87BAF" w:rsidRPr="0061649B" w:rsidRDefault="00C87BAF" w:rsidP="00C87BAF">
            <w:pPr>
              <w:pStyle w:val="TAL"/>
            </w:pPr>
            <w:r w:rsidRPr="0061649B">
              <w:t>defaultValue: None</w:t>
            </w:r>
          </w:p>
          <w:p w14:paraId="4D29E19F" w14:textId="531D1981" w:rsidR="00C87BAF" w:rsidRPr="0061649B" w:rsidRDefault="00C87BAF" w:rsidP="00C87BAF">
            <w:pPr>
              <w:pStyle w:val="TAL"/>
            </w:pPr>
            <w:r w:rsidRPr="0061649B">
              <w:t>isNullable: True</w:t>
            </w:r>
          </w:p>
        </w:tc>
      </w:tr>
      <w:tr w:rsidR="00C87BAF" w:rsidRPr="00B26339" w14:paraId="7AB1874E" w14:textId="77777777" w:rsidTr="00367ED2">
        <w:trPr>
          <w:gridBefore w:val="1"/>
          <w:wBefore w:w="32" w:type="dxa"/>
          <w:cantSplit/>
          <w:jc w:val="center"/>
        </w:trPr>
        <w:tc>
          <w:tcPr>
            <w:tcW w:w="2547" w:type="dxa"/>
          </w:tcPr>
          <w:p w14:paraId="1663789A" w14:textId="39E31363"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C87BAF" w:rsidRPr="0061649B" w:rsidRDefault="00C87BAF" w:rsidP="00C87BAF">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34785546" w:rsidR="005932D4" w:rsidRPr="0061649B" w:rsidRDefault="00C87BAF" w:rsidP="00C87BAF">
            <w:pPr>
              <w:pStyle w:val="TAL"/>
              <w:rPr>
                <w:rStyle w:val="TALChar1"/>
                <w:szCs w:val="18"/>
              </w:rPr>
            </w:pPr>
            <w:r w:rsidRPr="0061649B">
              <w:t>See the clause 5.10.33 of TS 32.422 [30] for additional details on the allowed values.</w:t>
            </w:r>
          </w:p>
        </w:tc>
        <w:tc>
          <w:tcPr>
            <w:tcW w:w="1984" w:type="dxa"/>
          </w:tcPr>
          <w:p w14:paraId="32352EF2" w14:textId="507D29AC" w:rsidR="00C87BAF" w:rsidRPr="0061649B" w:rsidRDefault="00C87BAF" w:rsidP="00C87BAF">
            <w:pPr>
              <w:pStyle w:val="TAL"/>
            </w:pPr>
            <w:r w:rsidRPr="0061649B">
              <w:t>type: ENUM</w:t>
            </w:r>
          </w:p>
          <w:p w14:paraId="3D56D45A" w14:textId="77777777" w:rsidR="00C87BAF" w:rsidRPr="0061649B" w:rsidRDefault="00C87BAF" w:rsidP="00C87BAF">
            <w:pPr>
              <w:pStyle w:val="TAL"/>
            </w:pPr>
            <w:r w:rsidRPr="0061649B">
              <w:t>multiplicity: 1</w:t>
            </w:r>
          </w:p>
          <w:p w14:paraId="471D63C0" w14:textId="77777777" w:rsidR="00C87BAF" w:rsidRPr="0061649B" w:rsidRDefault="00C87BAF" w:rsidP="00C87BAF">
            <w:pPr>
              <w:pStyle w:val="TAL"/>
            </w:pPr>
            <w:r w:rsidRPr="0061649B">
              <w:t>isOrdered: N/A</w:t>
            </w:r>
          </w:p>
          <w:p w14:paraId="4D889B89" w14:textId="77777777" w:rsidR="00C87BAF" w:rsidRPr="0061649B" w:rsidRDefault="00C87BAF" w:rsidP="00C87BAF">
            <w:pPr>
              <w:pStyle w:val="TAL"/>
            </w:pPr>
            <w:r w:rsidRPr="0061649B">
              <w:t>isUnique: N/A</w:t>
            </w:r>
          </w:p>
          <w:p w14:paraId="0CC3A7FF" w14:textId="36709D40" w:rsidR="00C87BAF" w:rsidRPr="0061649B" w:rsidRDefault="00C87BAF" w:rsidP="00C87BAF">
            <w:pPr>
              <w:pStyle w:val="TAL"/>
            </w:pPr>
            <w:r w:rsidRPr="0061649B">
              <w:t>defaultValue: None</w:t>
            </w:r>
          </w:p>
          <w:p w14:paraId="51746E1F" w14:textId="49109137" w:rsidR="00C87BAF" w:rsidRPr="0061649B" w:rsidRDefault="00C87BAF" w:rsidP="00C87BAF">
            <w:pPr>
              <w:pStyle w:val="TAL"/>
            </w:pPr>
            <w:r w:rsidRPr="0061649B">
              <w:t>isNullable: True</w:t>
            </w:r>
          </w:p>
        </w:tc>
      </w:tr>
      <w:tr w:rsidR="00C87BAF" w:rsidRPr="00B26339" w14:paraId="63E2C02B" w14:textId="77777777" w:rsidTr="00367ED2">
        <w:trPr>
          <w:gridBefore w:val="1"/>
          <w:wBefore w:w="32" w:type="dxa"/>
          <w:cantSplit/>
          <w:jc w:val="center"/>
        </w:trPr>
        <w:tc>
          <w:tcPr>
            <w:tcW w:w="2547" w:type="dxa"/>
          </w:tcPr>
          <w:p w14:paraId="2D853B3F" w14:textId="576BA052" w:rsidR="00C87BAF" w:rsidRPr="0061649B" w:rsidRDefault="00C87BAF" w:rsidP="00C87BAF">
            <w:pPr>
              <w:pStyle w:val="TAL"/>
              <w:rPr>
                <w:rFonts w:cs="Arial"/>
                <w:szCs w:val="18"/>
              </w:rPr>
            </w:pPr>
            <w:r w:rsidRPr="000A3FA1">
              <w:rPr>
                <w:rFonts w:cs="Arial"/>
                <w:szCs w:val="18"/>
              </w:rPr>
              <w:lastRenderedPageBreak/>
              <w:t>m</w:t>
            </w:r>
            <w:r w:rsidRPr="0061649B">
              <w:rPr>
                <w:rFonts w:cs="Arial"/>
                <w:szCs w:val="18"/>
              </w:rPr>
              <w:t>easurementPeriodUMTS</w:t>
            </w:r>
          </w:p>
        </w:tc>
        <w:tc>
          <w:tcPr>
            <w:tcW w:w="5245" w:type="dxa"/>
          </w:tcPr>
          <w:p w14:paraId="6B3E9DC6" w14:textId="5DFD02C2" w:rsidR="00C87BAF" w:rsidRPr="0061649B" w:rsidRDefault="00C87BAF" w:rsidP="00C87BAF">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C87BAF" w:rsidRPr="0061649B" w:rsidRDefault="00C87BAF" w:rsidP="00C87BAF">
            <w:pPr>
              <w:pStyle w:val="TAL"/>
              <w:rPr>
                <w:szCs w:val="18"/>
              </w:rPr>
            </w:pPr>
            <w:r w:rsidRPr="0061649B">
              <w:rPr>
                <w:szCs w:val="18"/>
              </w:rPr>
              <w:t>See the clause 5.10.22 of TS 32.422 [30] for additional details on the allowed values.</w:t>
            </w:r>
          </w:p>
        </w:tc>
        <w:tc>
          <w:tcPr>
            <w:tcW w:w="1984" w:type="dxa"/>
          </w:tcPr>
          <w:p w14:paraId="606068C5" w14:textId="77777777" w:rsidR="00C87BAF" w:rsidRPr="0061649B" w:rsidRDefault="00C87BAF" w:rsidP="00C87BAF">
            <w:pPr>
              <w:pStyle w:val="TAL"/>
            </w:pPr>
            <w:r w:rsidRPr="0061649B">
              <w:t>type: ENUM</w:t>
            </w:r>
          </w:p>
          <w:p w14:paraId="6DA03078" w14:textId="77777777" w:rsidR="00C87BAF" w:rsidRPr="0061649B" w:rsidRDefault="00C87BAF" w:rsidP="00C87BAF">
            <w:pPr>
              <w:pStyle w:val="TAL"/>
            </w:pPr>
            <w:r w:rsidRPr="0061649B">
              <w:t>multiplicity: 1</w:t>
            </w:r>
          </w:p>
          <w:p w14:paraId="357062CE" w14:textId="77777777" w:rsidR="00C87BAF" w:rsidRPr="0061649B" w:rsidRDefault="00C87BAF" w:rsidP="00C87BAF">
            <w:pPr>
              <w:pStyle w:val="TAL"/>
            </w:pPr>
            <w:r w:rsidRPr="0061649B">
              <w:t>isOrdered: N/A</w:t>
            </w:r>
          </w:p>
          <w:p w14:paraId="338B5260" w14:textId="77777777" w:rsidR="00C87BAF" w:rsidRPr="0061649B" w:rsidRDefault="00C87BAF" w:rsidP="00C87BAF">
            <w:pPr>
              <w:pStyle w:val="TAL"/>
            </w:pPr>
            <w:r w:rsidRPr="0061649B">
              <w:t>isUnique: N/A</w:t>
            </w:r>
          </w:p>
          <w:p w14:paraId="02E4090A" w14:textId="194D79F1" w:rsidR="00C87BAF" w:rsidRPr="0061649B" w:rsidRDefault="00C87BAF" w:rsidP="00C87BAF">
            <w:pPr>
              <w:pStyle w:val="TAL"/>
            </w:pPr>
            <w:r w:rsidRPr="0061649B">
              <w:t>defaultValue: None</w:t>
            </w:r>
          </w:p>
          <w:p w14:paraId="013B8826" w14:textId="77777777" w:rsidR="00C87BAF" w:rsidRPr="0061649B" w:rsidRDefault="00C87BAF" w:rsidP="00C87BAF">
            <w:pPr>
              <w:pStyle w:val="TAL"/>
            </w:pPr>
            <w:r w:rsidRPr="0061649B">
              <w:t>isNullable: True</w:t>
            </w:r>
          </w:p>
        </w:tc>
      </w:tr>
      <w:tr w:rsidR="00C87BAF" w:rsidRPr="00B26339" w14:paraId="74FFD14D" w14:textId="77777777" w:rsidTr="00367ED2">
        <w:trPr>
          <w:gridBefore w:val="1"/>
          <w:wBefore w:w="32" w:type="dxa"/>
          <w:cantSplit/>
          <w:jc w:val="center"/>
        </w:trPr>
        <w:tc>
          <w:tcPr>
            <w:tcW w:w="2547" w:type="dxa"/>
          </w:tcPr>
          <w:p w14:paraId="0CF32276" w14:textId="264492BB"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667DBE5D" w14:textId="77777777" w:rsidR="00C87BAF" w:rsidRPr="0061649B" w:rsidRDefault="00C87BAF" w:rsidP="00C87BAF">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C87BAF" w:rsidRPr="0061649B" w:rsidRDefault="00C87BAF" w:rsidP="00C87BAF">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C87BAF" w:rsidRPr="0061649B" w:rsidRDefault="00C87BAF" w:rsidP="00C87BAF">
            <w:pPr>
              <w:pStyle w:val="TAL"/>
            </w:pPr>
            <w:r w:rsidRPr="0061649B">
              <w:t>type: ENUM</w:t>
            </w:r>
          </w:p>
          <w:p w14:paraId="475B1ECB" w14:textId="77777777" w:rsidR="00C87BAF" w:rsidRPr="0061649B" w:rsidRDefault="00C87BAF" w:rsidP="00C87BAF">
            <w:pPr>
              <w:pStyle w:val="TAL"/>
            </w:pPr>
            <w:r w:rsidRPr="0061649B">
              <w:t>multiplicity: 1</w:t>
            </w:r>
          </w:p>
          <w:p w14:paraId="0DB93D02" w14:textId="77777777" w:rsidR="00C87BAF" w:rsidRPr="0061649B" w:rsidRDefault="00C87BAF" w:rsidP="00C87BAF">
            <w:pPr>
              <w:pStyle w:val="TAL"/>
            </w:pPr>
            <w:r w:rsidRPr="0061649B">
              <w:t>isOrdered: N/A</w:t>
            </w:r>
          </w:p>
          <w:p w14:paraId="16662622" w14:textId="77777777" w:rsidR="00C87BAF" w:rsidRPr="0061649B" w:rsidRDefault="00C87BAF" w:rsidP="00C87BAF">
            <w:pPr>
              <w:pStyle w:val="TAL"/>
            </w:pPr>
            <w:r w:rsidRPr="0061649B">
              <w:t>isUnique: N/A</w:t>
            </w:r>
          </w:p>
          <w:p w14:paraId="67D1A6DD" w14:textId="4C4BD649" w:rsidR="00C87BAF" w:rsidRPr="0061649B" w:rsidRDefault="00C87BAF" w:rsidP="00C87BAF">
            <w:pPr>
              <w:pStyle w:val="TAL"/>
            </w:pPr>
            <w:r w:rsidRPr="0061649B">
              <w:t>defaultValue: None</w:t>
            </w:r>
          </w:p>
          <w:p w14:paraId="70FB552F" w14:textId="77777777" w:rsidR="00C87BAF" w:rsidRPr="0061649B" w:rsidRDefault="00C87BAF" w:rsidP="00C87BAF">
            <w:pPr>
              <w:pStyle w:val="TAL"/>
            </w:pPr>
            <w:r w:rsidRPr="0061649B">
              <w:t>isNullable: True</w:t>
            </w:r>
          </w:p>
        </w:tc>
      </w:tr>
      <w:tr w:rsidR="00C87BAF" w:rsidRPr="00B26339" w14:paraId="66AC4146" w14:textId="77777777" w:rsidTr="00367ED2">
        <w:trPr>
          <w:gridBefore w:val="1"/>
          <w:wBefore w:w="32" w:type="dxa"/>
          <w:cantSplit/>
          <w:jc w:val="center"/>
        </w:trPr>
        <w:tc>
          <w:tcPr>
            <w:tcW w:w="2547" w:type="dxa"/>
          </w:tcPr>
          <w:p w14:paraId="377CF52D" w14:textId="2FBDE760"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C87BAF" w:rsidRPr="0061649B" w:rsidRDefault="00C87BAF" w:rsidP="00C87BAF">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236226BE" w:rsidR="00C87BAF" w:rsidRPr="0061649B" w:rsidRDefault="00C87BAF" w:rsidP="00C87BAF">
            <w:pPr>
              <w:pStyle w:val="TAL"/>
              <w:rPr>
                <w:szCs w:val="18"/>
              </w:rPr>
            </w:pPr>
            <w:r w:rsidRPr="0061649B">
              <w:t>See the clause 5.10.34 of TS 32.422 [30] for additional details on the allowed values.</w:t>
            </w:r>
          </w:p>
        </w:tc>
        <w:tc>
          <w:tcPr>
            <w:tcW w:w="1984" w:type="dxa"/>
          </w:tcPr>
          <w:p w14:paraId="534B3BAB" w14:textId="77777777" w:rsidR="00C87BAF" w:rsidRPr="0061649B" w:rsidRDefault="00C87BAF" w:rsidP="00C87BAF">
            <w:pPr>
              <w:pStyle w:val="TAL"/>
            </w:pPr>
            <w:r w:rsidRPr="0061649B">
              <w:t>type: ENUM</w:t>
            </w:r>
          </w:p>
          <w:p w14:paraId="083CEEE2" w14:textId="77777777" w:rsidR="00C87BAF" w:rsidRPr="0061649B" w:rsidRDefault="00C87BAF" w:rsidP="00C87BAF">
            <w:pPr>
              <w:pStyle w:val="TAL"/>
            </w:pPr>
            <w:r w:rsidRPr="0061649B">
              <w:t>multiplicity: 1</w:t>
            </w:r>
          </w:p>
          <w:p w14:paraId="24A50CD3" w14:textId="77777777" w:rsidR="00C87BAF" w:rsidRPr="0061649B" w:rsidRDefault="00C87BAF" w:rsidP="00C87BAF">
            <w:pPr>
              <w:pStyle w:val="TAL"/>
            </w:pPr>
            <w:r w:rsidRPr="0061649B">
              <w:t>isOrdered: N/A</w:t>
            </w:r>
          </w:p>
          <w:p w14:paraId="6AE9C162" w14:textId="77777777" w:rsidR="00C87BAF" w:rsidRPr="0061649B" w:rsidRDefault="00C87BAF" w:rsidP="00C87BAF">
            <w:pPr>
              <w:pStyle w:val="TAL"/>
            </w:pPr>
            <w:r w:rsidRPr="0061649B">
              <w:t>isUnique: N/A</w:t>
            </w:r>
          </w:p>
          <w:p w14:paraId="24ACB86D" w14:textId="14689027" w:rsidR="00C87BAF" w:rsidRPr="0061649B" w:rsidRDefault="00C87BAF" w:rsidP="00C87BAF">
            <w:pPr>
              <w:pStyle w:val="TAL"/>
            </w:pPr>
            <w:r w:rsidRPr="0061649B">
              <w:t>defaultValue: None</w:t>
            </w:r>
          </w:p>
          <w:p w14:paraId="74EDED0F" w14:textId="112BEFC3" w:rsidR="00C87BAF" w:rsidRPr="0061649B" w:rsidRDefault="00C87BAF" w:rsidP="00C87BAF">
            <w:pPr>
              <w:pStyle w:val="TAL"/>
            </w:pPr>
            <w:r w:rsidRPr="0061649B">
              <w:t>isNullable: True</w:t>
            </w:r>
          </w:p>
        </w:tc>
      </w:tr>
      <w:tr w:rsidR="00C87BAF" w:rsidRPr="00B26339" w14:paraId="0D2CFE73" w14:textId="77777777" w:rsidTr="00367ED2">
        <w:trPr>
          <w:gridBefore w:val="1"/>
          <w:wBefore w:w="32" w:type="dxa"/>
          <w:cantSplit/>
          <w:jc w:val="center"/>
        </w:trPr>
        <w:tc>
          <w:tcPr>
            <w:tcW w:w="2547" w:type="dxa"/>
          </w:tcPr>
          <w:p w14:paraId="4CD8C56F" w14:textId="07750AD6"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C87BAF" w:rsidRPr="0061649B" w:rsidRDefault="00C87BAF" w:rsidP="00C87BAF">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418F1EEF" w:rsidR="005932D4" w:rsidRPr="0061649B" w:rsidRDefault="00C87BAF" w:rsidP="00C87BAF">
            <w:pPr>
              <w:pStyle w:val="TAL"/>
              <w:rPr>
                <w:szCs w:val="18"/>
              </w:rPr>
            </w:pPr>
            <w:r w:rsidRPr="0061649B">
              <w:t>See the clause 5.10.35 of TS 32.422 [30] for additional details on the allowed values.</w:t>
            </w:r>
          </w:p>
        </w:tc>
        <w:tc>
          <w:tcPr>
            <w:tcW w:w="1984" w:type="dxa"/>
          </w:tcPr>
          <w:p w14:paraId="53BA9888" w14:textId="27EE5D54" w:rsidR="00C87BAF" w:rsidRPr="0061649B" w:rsidRDefault="00C87BAF" w:rsidP="00C87BAF">
            <w:pPr>
              <w:pStyle w:val="TAL"/>
            </w:pPr>
            <w:r w:rsidRPr="0061649B">
              <w:t>type: ENUM</w:t>
            </w:r>
          </w:p>
          <w:p w14:paraId="387A8142" w14:textId="77777777" w:rsidR="00C87BAF" w:rsidRPr="0061649B" w:rsidRDefault="00C87BAF" w:rsidP="00C87BAF">
            <w:pPr>
              <w:pStyle w:val="TAL"/>
            </w:pPr>
            <w:r w:rsidRPr="0061649B">
              <w:t>multiplicity: 1</w:t>
            </w:r>
          </w:p>
          <w:p w14:paraId="4EBD9160" w14:textId="77777777" w:rsidR="00C87BAF" w:rsidRPr="0061649B" w:rsidRDefault="00C87BAF" w:rsidP="00C87BAF">
            <w:pPr>
              <w:pStyle w:val="TAL"/>
            </w:pPr>
            <w:r w:rsidRPr="0061649B">
              <w:t>isOrdered: N/A</w:t>
            </w:r>
          </w:p>
          <w:p w14:paraId="597EE5E4" w14:textId="77777777" w:rsidR="00C87BAF" w:rsidRPr="0061649B" w:rsidRDefault="00C87BAF" w:rsidP="00C87BAF">
            <w:pPr>
              <w:pStyle w:val="TAL"/>
            </w:pPr>
            <w:r w:rsidRPr="0061649B">
              <w:t>isUnique: N/A</w:t>
            </w:r>
          </w:p>
          <w:p w14:paraId="744649BF" w14:textId="0A6EF5A6" w:rsidR="00C87BAF" w:rsidRPr="0061649B" w:rsidRDefault="00C87BAF" w:rsidP="00C87BAF">
            <w:pPr>
              <w:pStyle w:val="TAL"/>
            </w:pPr>
            <w:r w:rsidRPr="0061649B">
              <w:t>defaultValue: None</w:t>
            </w:r>
          </w:p>
          <w:p w14:paraId="30141316" w14:textId="47881022" w:rsidR="00C87BAF" w:rsidRPr="0061649B" w:rsidRDefault="00C87BAF" w:rsidP="00C87BAF">
            <w:pPr>
              <w:pStyle w:val="TAL"/>
            </w:pPr>
            <w:r w:rsidRPr="0061649B">
              <w:t>isNullable: True</w:t>
            </w:r>
          </w:p>
        </w:tc>
      </w:tr>
      <w:tr w:rsidR="00C87BAF" w:rsidRPr="00B26339" w14:paraId="25CCB12C" w14:textId="77777777" w:rsidTr="00367ED2">
        <w:trPr>
          <w:gridBefore w:val="1"/>
          <w:wBefore w:w="32" w:type="dxa"/>
          <w:cantSplit/>
          <w:jc w:val="center"/>
        </w:trPr>
        <w:tc>
          <w:tcPr>
            <w:tcW w:w="2547" w:type="dxa"/>
          </w:tcPr>
          <w:p w14:paraId="1E07AA0E" w14:textId="5B13E789" w:rsidR="00C87BAF" w:rsidRPr="0061649B" w:rsidRDefault="00C87BAF" w:rsidP="00C87BAF">
            <w:pPr>
              <w:pStyle w:val="TAL"/>
              <w:rPr>
                <w:rFonts w:cs="Arial"/>
                <w:szCs w:val="18"/>
              </w:rPr>
            </w:pPr>
            <w:r w:rsidRPr="000A3FA1">
              <w:rPr>
                <w:rFonts w:cs="Arial"/>
                <w:szCs w:val="18"/>
              </w:rPr>
              <w:t>b</w:t>
            </w:r>
            <w:r w:rsidRPr="00B940D8">
              <w:rPr>
                <w:rFonts w:cs="Arial"/>
                <w:szCs w:val="18"/>
              </w:rPr>
              <w:t>eamLevelMeasurement</w:t>
            </w:r>
          </w:p>
        </w:tc>
        <w:tc>
          <w:tcPr>
            <w:tcW w:w="5245" w:type="dxa"/>
          </w:tcPr>
          <w:p w14:paraId="2937EDFE" w14:textId="77777777" w:rsidR="00C87BAF" w:rsidRPr="0061649B" w:rsidRDefault="00C87BAF" w:rsidP="00C87BAF">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87BAF" w:rsidRPr="00B940D8" w:rsidRDefault="00C87BAF" w:rsidP="00C87BAF">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87BAF" w:rsidRPr="0061649B" w:rsidRDefault="00C87BAF" w:rsidP="00C87BAF">
            <w:pPr>
              <w:pStyle w:val="TAL"/>
              <w:rPr>
                <w:rStyle w:val="TALChar1"/>
              </w:rPr>
            </w:pPr>
            <w:r w:rsidRPr="00B940D8">
              <w:rPr>
                <w:lang w:eastAsia="zh-CN"/>
              </w:rPr>
              <w:t>allowedValues: TRUE, FALSE</w:t>
            </w:r>
          </w:p>
        </w:tc>
        <w:tc>
          <w:tcPr>
            <w:tcW w:w="1984" w:type="dxa"/>
          </w:tcPr>
          <w:p w14:paraId="1681DC21" w14:textId="77777777" w:rsidR="00C87BAF" w:rsidRPr="00B940D8" w:rsidRDefault="00C87BAF" w:rsidP="00C87BAF">
            <w:pPr>
              <w:pStyle w:val="TAL"/>
              <w:rPr>
                <w:szCs w:val="18"/>
              </w:rPr>
            </w:pPr>
            <w:r w:rsidRPr="00B940D8">
              <w:rPr>
                <w:szCs w:val="18"/>
              </w:rPr>
              <w:t>type: Boolean</w:t>
            </w:r>
          </w:p>
          <w:p w14:paraId="0EE691EB" w14:textId="77777777" w:rsidR="00C87BAF" w:rsidRPr="00B940D8" w:rsidRDefault="00C87BAF" w:rsidP="00C87BAF">
            <w:pPr>
              <w:pStyle w:val="TAL"/>
              <w:rPr>
                <w:szCs w:val="18"/>
              </w:rPr>
            </w:pPr>
            <w:r w:rsidRPr="00B940D8">
              <w:rPr>
                <w:szCs w:val="18"/>
              </w:rPr>
              <w:t>multiplicity: 1</w:t>
            </w:r>
          </w:p>
          <w:p w14:paraId="3E789320" w14:textId="77777777" w:rsidR="00C87BAF" w:rsidRPr="00B940D8" w:rsidRDefault="00C87BAF" w:rsidP="00C87BAF">
            <w:pPr>
              <w:pStyle w:val="TAL"/>
              <w:rPr>
                <w:szCs w:val="18"/>
              </w:rPr>
            </w:pPr>
            <w:r w:rsidRPr="00B940D8">
              <w:rPr>
                <w:szCs w:val="18"/>
              </w:rPr>
              <w:t>isOrdered: N/A</w:t>
            </w:r>
          </w:p>
          <w:p w14:paraId="32B119A7" w14:textId="77777777" w:rsidR="00C87BAF" w:rsidRPr="00B940D8" w:rsidRDefault="00C87BAF" w:rsidP="00C87BAF">
            <w:pPr>
              <w:pStyle w:val="TAL"/>
              <w:rPr>
                <w:szCs w:val="18"/>
              </w:rPr>
            </w:pPr>
            <w:r w:rsidRPr="00B940D8">
              <w:rPr>
                <w:szCs w:val="18"/>
              </w:rPr>
              <w:t>isUnique: N/A</w:t>
            </w:r>
          </w:p>
          <w:p w14:paraId="4F31EC24" w14:textId="77777777" w:rsidR="00C87BAF" w:rsidRPr="00B940D8" w:rsidRDefault="00C87BAF" w:rsidP="00C87BAF">
            <w:pPr>
              <w:pStyle w:val="TAL"/>
              <w:rPr>
                <w:szCs w:val="18"/>
              </w:rPr>
            </w:pPr>
            <w:r w:rsidRPr="00B940D8">
              <w:rPr>
                <w:szCs w:val="18"/>
              </w:rPr>
              <w:t xml:space="preserve">defaultValue: FALSE </w:t>
            </w:r>
          </w:p>
          <w:p w14:paraId="34651B15" w14:textId="493CFE10" w:rsidR="00C87BAF" w:rsidRPr="0061649B" w:rsidRDefault="00C87BAF" w:rsidP="00C87BAF">
            <w:pPr>
              <w:pStyle w:val="TAL"/>
            </w:pPr>
            <w:r w:rsidRPr="00B940D8">
              <w:rPr>
                <w:szCs w:val="18"/>
              </w:rPr>
              <w:t>isNullable: False</w:t>
            </w:r>
          </w:p>
        </w:tc>
      </w:tr>
      <w:tr w:rsidR="00C87BAF" w:rsidRPr="00B26339" w14:paraId="185DD79D" w14:textId="77777777" w:rsidTr="00367ED2">
        <w:trPr>
          <w:gridBefore w:val="1"/>
          <w:wBefore w:w="32" w:type="dxa"/>
          <w:cantSplit/>
          <w:jc w:val="center"/>
        </w:trPr>
        <w:tc>
          <w:tcPr>
            <w:tcW w:w="2547" w:type="dxa"/>
          </w:tcPr>
          <w:p w14:paraId="4EE1F83C" w14:textId="7C95B7A3" w:rsidR="00C87BAF" w:rsidRPr="0061649B" w:rsidRDefault="00C87BAF" w:rsidP="00C87BAF">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08E8F5CA" w14:textId="77777777" w:rsidR="00C87BAF" w:rsidRPr="00B940D8" w:rsidRDefault="00C87BAF" w:rsidP="00C87BAF">
            <w:pPr>
              <w:pStyle w:val="TAL"/>
              <w:rPr>
                <w:szCs w:val="18"/>
              </w:rPr>
            </w:pPr>
            <w:r w:rsidRPr="00B940D8">
              <w:rPr>
                <w:szCs w:val="18"/>
              </w:rPr>
              <w:t xml:space="preserve">It specifies the threshold which should trigger </w:t>
            </w:r>
          </w:p>
          <w:p w14:paraId="6C29F835" w14:textId="77777777" w:rsidR="00C87BAF" w:rsidRPr="00B940D8" w:rsidRDefault="00C87BAF" w:rsidP="00C87BAF">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C87BAF" w:rsidRPr="0061649B" w:rsidRDefault="00C87BAF" w:rsidP="00C87BAF">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C87BAF" w:rsidRPr="00B940D8" w:rsidRDefault="00C87BAF" w:rsidP="00C87BAF">
            <w:pPr>
              <w:pStyle w:val="TAL"/>
            </w:pPr>
            <w:r w:rsidRPr="00B940D8">
              <w:t>type: Integer</w:t>
            </w:r>
          </w:p>
          <w:p w14:paraId="35F81870" w14:textId="77777777" w:rsidR="00C87BAF" w:rsidRPr="00B940D8" w:rsidRDefault="00C87BAF" w:rsidP="00C87BAF">
            <w:pPr>
              <w:pStyle w:val="TAL"/>
            </w:pPr>
            <w:r w:rsidRPr="00B940D8">
              <w:t>multiplicity: 1</w:t>
            </w:r>
          </w:p>
          <w:p w14:paraId="09CE4D58" w14:textId="77777777" w:rsidR="00C87BAF" w:rsidRPr="00B940D8" w:rsidRDefault="00C87BAF" w:rsidP="00C87BAF">
            <w:pPr>
              <w:pStyle w:val="TAL"/>
            </w:pPr>
            <w:r w:rsidRPr="00B940D8">
              <w:t>isOrdered: N/A</w:t>
            </w:r>
          </w:p>
          <w:p w14:paraId="4A79D57A" w14:textId="77777777" w:rsidR="00C87BAF" w:rsidRPr="00B940D8" w:rsidRDefault="00C87BAF" w:rsidP="00C87BAF">
            <w:pPr>
              <w:pStyle w:val="TAL"/>
            </w:pPr>
            <w:r w:rsidRPr="00B940D8">
              <w:t>isUnique: N/A</w:t>
            </w:r>
          </w:p>
          <w:p w14:paraId="3EFF7F1D" w14:textId="5DD28DBC" w:rsidR="00C87BAF" w:rsidRPr="00B940D8" w:rsidRDefault="00C87BAF" w:rsidP="00C87BAF">
            <w:pPr>
              <w:pStyle w:val="TAL"/>
            </w:pPr>
            <w:r w:rsidRPr="00B940D8">
              <w:t xml:space="preserve">defaultValue: </w:t>
            </w:r>
            <w:r w:rsidRPr="0061649B">
              <w:t>No</w:t>
            </w:r>
            <w:r w:rsidRPr="00202D71">
              <w:t>n</w:t>
            </w:r>
            <w:r w:rsidRPr="0061649B">
              <w:t>e</w:t>
            </w:r>
          </w:p>
          <w:p w14:paraId="7D7BFB1F" w14:textId="6ABC548C" w:rsidR="00C87BAF" w:rsidRPr="0061649B" w:rsidRDefault="00C87BAF" w:rsidP="00C87BAF">
            <w:pPr>
              <w:pStyle w:val="TAL"/>
            </w:pPr>
            <w:r w:rsidRPr="00B940D8">
              <w:t>isNullable: True</w:t>
            </w:r>
          </w:p>
        </w:tc>
      </w:tr>
      <w:tr w:rsidR="00C87BAF" w:rsidRPr="00B26339" w14:paraId="367463ED" w14:textId="77777777" w:rsidTr="00367ED2">
        <w:trPr>
          <w:gridBefore w:val="1"/>
          <w:wBefore w:w="32" w:type="dxa"/>
          <w:cantSplit/>
          <w:jc w:val="center"/>
        </w:trPr>
        <w:tc>
          <w:tcPr>
            <w:tcW w:w="2547" w:type="dxa"/>
          </w:tcPr>
          <w:p w14:paraId="150D601A" w14:textId="16B2D71D" w:rsidR="00C87BAF" w:rsidRPr="00202D71" w:rsidRDefault="00C87BAF" w:rsidP="00C87BAF">
            <w:pPr>
              <w:pStyle w:val="TAL"/>
              <w:rPr>
                <w:rFonts w:cs="Arial"/>
                <w:szCs w:val="18"/>
              </w:rPr>
            </w:pPr>
            <w:r w:rsidRPr="00CB6AA2">
              <w:rPr>
                <w:rFonts w:cs="Arial"/>
                <w:szCs w:val="18"/>
              </w:rPr>
              <w:t>m</w:t>
            </w:r>
            <w:r w:rsidRPr="0061649B">
              <w:rPr>
                <w:rFonts w:cs="Arial"/>
                <w:szCs w:val="18"/>
              </w:rPr>
              <w:t>easurementQuantity</w:t>
            </w:r>
          </w:p>
        </w:tc>
        <w:tc>
          <w:tcPr>
            <w:tcW w:w="5245" w:type="dxa"/>
          </w:tcPr>
          <w:p w14:paraId="3D2C72ED" w14:textId="77777777" w:rsidR="00C87BAF" w:rsidRPr="0061649B" w:rsidRDefault="00C87BAF" w:rsidP="00C87BAF">
            <w:pPr>
              <w:pStyle w:val="TAL"/>
              <w:rPr>
                <w:szCs w:val="18"/>
              </w:rPr>
            </w:pPr>
            <w:r w:rsidRPr="0061649B">
              <w:rPr>
                <w:szCs w:val="18"/>
              </w:rPr>
              <w:t>It specifies the measurements that are collected in an MDT job for a UMTS MDT configured for event triggered reporting.</w:t>
            </w:r>
          </w:p>
          <w:p w14:paraId="6D41D1C0" w14:textId="750746A0" w:rsidR="00C87BAF" w:rsidRPr="0061649B" w:rsidRDefault="00C87BAF" w:rsidP="00C87BAF">
            <w:pPr>
              <w:pStyle w:val="TAL"/>
              <w:rPr>
                <w:szCs w:val="18"/>
              </w:rPr>
            </w:pPr>
            <w:r w:rsidRPr="0061649B">
              <w:rPr>
                <w:szCs w:val="18"/>
              </w:rPr>
              <w:t>See the clause 5.10.15 of TS 32.422 [30] for additional details on the allowed values.</w:t>
            </w:r>
          </w:p>
        </w:tc>
        <w:tc>
          <w:tcPr>
            <w:tcW w:w="1984" w:type="dxa"/>
          </w:tcPr>
          <w:p w14:paraId="1118A2EC" w14:textId="2960AE99" w:rsidR="00C87BAF" w:rsidRPr="0061649B" w:rsidRDefault="00C87BAF" w:rsidP="00C87BAF">
            <w:pPr>
              <w:pStyle w:val="TAL"/>
            </w:pPr>
            <w:r w:rsidRPr="0061649B">
              <w:t>type: ENUM</w:t>
            </w:r>
          </w:p>
          <w:p w14:paraId="792EE80F" w14:textId="77777777" w:rsidR="00C87BAF" w:rsidRPr="0061649B" w:rsidRDefault="00C87BAF" w:rsidP="00C87BAF">
            <w:pPr>
              <w:pStyle w:val="TAL"/>
            </w:pPr>
            <w:r w:rsidRPr="0061649B">
              <w:t>multiplicity: 1</w:t>
            </w:r>
          </w:p>
          <w:p w14:paraId="17898DB9" w14:textId="77777777" w:rsidR="00C87BAF" w:rsidRPr="0061649B" w:rsidRDefault="00C87BAF" w:rsidP="00C87BAF">
            <w:pPr>
              <w:pStyle w:val="TAL"/>
            </w:pPr>
            <w:r w:rsidRPr="0061649B">
              <w:t>isOrdered: N/A</w:t>
            </w:r>
          </w:p>
          <w:p w14:paraId="130EB8DE" w14:textId="77777777" w:rsidR="00C87BAF" w:rsidRPr="0061649B" w:rsidRDefault="00C87BAF" w:rsidP="00C87BAF">
            <w:pPr>
              <w:pStyle w:val="TAL"/>
            </w:pPr>
            <w:r w:rsidRPr="0061649B">
              <w:t>isUnique: N/A</w:t>
            </w:r>
          </w:p>
          <w:p w14:paraId="36D6DB24" w14:textId="71945A7B" w:rsidR="00C87BAF" w:rsidRPr="0061649B" w:rsidRDefault="00C87BAF" w:rsidP="00C87BAF">
            <w:pPr>
              <w:pStyle w:val="TAL"/>
            </w:pPr>
            <w:r w:rsidRPr="0061649B">
              <w:t>defaultValue: None</w:t>
            </w:r>
          </w:p>
          <w:p w14:paraId="6BA1BA49" w14:textId="77777777" w:rsidR="00C87BAF" w:rsidRPr="0061649B" w:rsidRDefault="00C87BAF" w:rsidP="00C87BAF">
            <w:pPr>
              <w:pStyle w:val="TAL"/>
            </w:pPr>
            <w:r w:rsidRPr="0061649B">
              <w:t>isNullable: True</w:t>
            </w:r>
          </w:p>
        </w:tc>
      </w:tr>
      <w:tr w:rsidR="00C87BAF" w:rsidRPr="00B26339" w14:paraId="3E833E99" w14:textId="77777777" w:rsidTr="00367ED2">
        <w:trPr>
          <w:gridBefore w:val="1"/>
          <w:wBefore w:w="32" w:type="dxa"/>
          <w:cantSplit/>
          <w:jc w:val="center"/>
        </w:trPr>
        <w:tc>
          <w:tcPr>
            <w:tcW w:w="2547" w:type="dxa"/>
          </w:tcPr>
          <w:p w14:paraId="2A2A5A09" w14:textId="65F3206A" w:rsidR="00C87BAF" w:rsidRPr="0061649B" w:rsidRDefault="00C87BAF" w:rsidP="00C87BAF">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35CCC411" w14:textId="5E5A35B7" w:rsidR="00C87BAF" w:rsidRPr="0061649B" w:rsidRDefault="00C87BAF" w:rsidP="00C87BAF">
            <w:pPr>
              <w:pStyle w:val="TAL"/>
              <w:rPr>
                <w:szCs w:val="18"/>
              </w:rPr>
            </w:pPr>
            <w:r w:rsidRPr="0061649B">
              <w:rPr>
                <w:szCs w:val="18"/>
              </w:rPr>
              <w:t>It indicates the PLMNs where measurement collection, status indication and log reporting are allowed.</w:t>
            </w:r>
          </w:p>
          <w:p w14:paraId="0B8A8DE1" w14:textId="332D500D" w:rsidR="00C87BAF" w:rsidRPr="0061649B" w:rsidRDefault="00C87BAF" w:rsidP="00C87BAF">
            <w:pPr>
              <w:pStyle w:val="TAL"/>
              <w:rPr>
                <w:szCs w:val="18"/>
              </w:rPr>
            </w:pPr>
            <w:r w:rsidRPr="0061649B">
              <w:rPr>
                <w:szCs w:val="18"/>
              </w:rPr>
              <w:t>See the clause 5.10.24 of TS 32.422 [30] for additional details on the allowed values.</w:t>
            </w:r>
          </w:p>
        </w:tc>
        <w:tc>
          <w:tcPr>
            <w:tcW w:w="1984" w:type="dxa"/>
          </w:tcPr>
          <w:p w14:paraId="5D71B213" w14:textId="7D16E238" w:rsidR="00C87BAF" w:rsidRPr="0061649B" w:rsidRDefault="00C87BAF" w:rsidP="00C87BAF">
            <w:pPr>
              <w:pStyle w:val="TAL"/>
            </w:pPr>
            <w:r w:rsidRPr="0061649B">
              <w:t>type: PlmnId</w:t>
            </w:r>
          </w:p>
          <w:p w14:paraId="6DC96BB9" w14:textId="77777777" w:rsidR="00C87BAF" w:rsidRPr="0061649B" w:rsidRDefault="00C87BAF" w:rsidP="00C87BAF">
            <w:pPr>
              <w:pStyle w:val="TAL"/>
            </w:pPr>
            <w:r w:rsidRPr="0061649B">
              <w:t>multiplicity: 1..16</w:t>
            </w:r>
          </w:p>
          <w:p w14:paraId="63369CD4" w14:textId="6360242E" w:rsidR="00C87BAF" w:rsidRPr="0061649B" w:rsidRDefault="00C87BAF" w:rsidP="00C87BAF">
            <w:pPr>
              <w:pStyle w:val="TAL"/>
            </w:pPr>
            <w:r w:rsidRPr="0061649B">
              <w:t>isOrdered: False</w:t>
            </w:r>
          </w:p>
          <w:p w14:paraId="412B5E56" w14:textId="7A58F085" w:rsidR="00C87BAF" w:rsidRPr="0061649B" w:rsidRDefault="00C87BAF" w:rsidP="00C87BAF">
            <w:pPr>
              <w:pStyle w:val="TAL"/>
            </w:pPr>
            <w:r w:rsidRPr="0061649B">
              <w:t>isUnique: True</w:t>
            </w:r>
          </w:p>
          <w:p w14:paraId="37CEE39B" w14:textId="4110092A" w:rsidR="00C87BAF" w:rsidRPr="0061649B" w:rsidRDefault="00C87BAF" w:rsidP="00C87BAF">
            <w:pPr>
              <w:pStyle w:val="TAL"/>
            </w:pPr>
            <w:r w:rsidRPr="0061649B">
              <w:t>defaultValue: None</w:t>
            </w:r>
          </w:p>
          <w:p w14:paraId="16FE8D66" w14:textId="77777777" w:rsidR="00C87BAF" w:rsidRPr="0061649B" w:rsidRDefault="00C87BAF" w:rsidP="00C87BAF">
            <w:pPr>
              <w:pStyle w:val="TAL"/>
            </w:pPr>
            <w:r w:rsidRPr="0061649B">
              <w:t>isNullable: True</w:t>
            </w:r>
          </w:p>
        </w:tc>
      </w:tr>
      <w:tr w:rsidR="00C87BAF" w:rsidRPr="00B26339" w14:paraId="00EAF343" w14:textId="77777777" w:rsidTr="00367ED2">
        <w:trPr>
          <w:gridBefore w:val="1"/>
          <w:wBefore w:w="32" w:type="dxa"/>
          <w:cantSplit/>
          <w:jc w:val="center"/>
        </w:trPr>
        <w:tc>
          <w:tcPr>
            <w:tcW w:w="2547" w:type="dxa"/>
          </w:tcPr>
          <w:p w14:paraId="4C05446E" w14:textId="3B2F7B25" w:rsidR="00C87BAF" w:rsidRPr="00202D71" w:rsidRDefault="00C87BAF" w:rsidP="00C87BAF">
            <w:pPr>
              <w:pStyle w:val="TAL"/>
              <w:rPr>
                <w:rFonts w:cs="Arial"/>
                <w:szCs w:val="18"/>
              </w:rPr>
            </w:pPr>
            <w:r w:rsidRPr="00CB6AA2">
              <w:rPr>
                <w:rFonts w:cs="Arial"/>
                <w:szCs w:val="18"/>
              </w:rPr>
              <w:t>p</w:t>
            </w:r>
            <w:r w:rsidRPr="0061649B">
              <w:rPr>
                <w:rFonts w:cs="Arial"/>
                <w:szCs w:val="18"/>
              </w:rPr>
              <w:t>ositioningMethod</w:t>
            </w:r>
          </w:p>
        </w:tc>
        <w:tc>
          <w:tcPr>
            <w:tcW w:w="5245" w:type="dxa"/>
          </w:tcPr>
          <w:p w14:paraId="011F096E" w14:textId="77777777" w:rsidR="00C87BAF" w:rsidRPr="0061649B" w:rsidRDefault="00C87BAF" w:rsidP="00C87BAF">
            <w:pPr>
              <w:pStyle w:val="TAL"/>
              <w:rPr>
                <w:szCs w:val="18"/>
              </w:rPr>
            </w:pPr>
            <w:r w:rsidRPr="0061649B">
              <w:rPr>
                <w:szCs w:val="18"/>
              </w:rPr>
              <w:t>It specifies what positioning method should be used in the MDT job.</w:t>
            </w:r>
          </w:p>
          <w:p w14:paraId="1EB96FCB" w14:textId="2793FEDA" w:rsidR="00C87BAF" w:rsidRPr="0061649B" w:rsidRDefault="00C87BAF" w:rsidP="00C87BAF">
            <w:pPr>
              <w:pStyle w:val="TAL"/>
              <w:rPr>
                <w:szCs w:val="18"/>
              </w:rPr>
            </w:pPr>
            <w:r w:rsidRPr="0061649B">
              <w:rPr>
                <w:szCs w:val="18"/>
              </w:rPr>
              <w:t>See the clause 5.10.19 of TS 32.422 [30] for additional details on the allowed values.</w:t>
            </w:r>
          </w:p>
        </w:tc>
        <w:tc>
          <w:tcPr>
            <w:tcW w:w="1984" w:type="dxa"/>
          </w:tcPr>
          <w:p w14:paraId="4B028661" w14:textId="75422899" w:rsidR="00C87BAF" w:rsidRPr="0061649B" w:rsidRDefault="00C87BAF" w:rsidP="00C87BAF">
            <w:pPr>
              <w:pStyle w:val="TAL"/>
            </w:pPr>
            <w:r w:rsidRPr="0061649B">
              <w:t>type: Integer</w:t>
            </w:r>
          </w:p>
          <w:p w14:paraId="3AEA0F18" w14:textId="77777777" w:rsidR="00C87BAF" w:rsidRPr="0061649B" w:rsidRDefault="00C87BAF" w:rsidP="00C87BAF">
            <w:pPr>
              <w:pStyle w:val="TAL"/>
            </w:pPr>
            <w:r w:rsidRPr="0061649B">
              <w:t>multiplicity: 1</w:t>
            </w:r>
          </w:p>
          <w:p w14:paraId="4051D167" w14:textId="77777777" w:rsidR="00C87BAF" w:rsidRPr="0061649B" w:rsidRDefault="00C87BAF" w:rsidP="00C87BAF">
            <w:pPr>
              <w:pStyle w:val="TAL"/>
            </w:pPr>
            <w:r w:rsidRPr="0061649B">
              <w:t>isOrdered: N/A</w:t>
            </w:r>
          </w:p>
          <w:p w14:paraId="1DDB336A" w14:textId="77777777" w:rsidR="00C87BAF" w:rsidRPr="0061649B" w:rsidRDefault="00C87BAF" w:rsidP="00C87BAF">
            <w:pPr>
              <w:pStyle w:val="TAL"/>
            </w:pPr>
            <w:r w:rsidRPr="0061649B">
              <w:t>isUnique: N/A</w:t>
            </w:r>
          </w:p>
          <w:p w14:paraId="7D50188F" w14:textId="1F3C6B00" w:rsidR="00C87BAF" w:rsidRPr="0061649B" w:rsidRDefault="00C87BAF" w:rsidP="00C87BAF">
            <w:pPr>
              <w:pStyle w:val="TAL"/>
            </w:pPr>
            <w:r w:rsidRPr="0061649B">
              <w:t>defaultValue: None</w:t>
            </w:r>
          </w:p>
          <w:p w14:paraId="04CB28DA" w14:textId="77777777" w:rsidR="00C87BAF" w:rsidRPr="0061649B" w:rsidRDefault="00C87BAF" w:rsidP="00C87BAF">
            <w:pPr>
              <w:pStyle w:val="TAL"/>
            </w:pPr>
            <w:r w:rsidRPr="0061649B">
              <w:t>isNullable: True</w:t>
            </w:r>
          </w:p>
        </w:tc>
      </w:tr>
      <w:tr w:rsidR="00C87BAF" w:rsidRPr="00B26339" w14:paraId="3621EDBA" w14:textId="77777777" w:rsidTr="00367ED2">
        <w:trPr>
          <w:gridBefore w:val="1"/>
          <w:wBefore w:w="32" w:type="dxa"/>
          <w:cantSplit/>
          <w:jc w:val="center"/>
        </w:trPr>
        <w:tc>
          <w:tcPr>
            <w:tcW w:w="2547" w:type="dxa"/>
          </w:tcPr>
          <w:p w14:paraId="5083106E" w14:textId="30FA6CB0" w:rsidR="00C87BAF" w:rsidRPr="00202D71" w:rsidRDefault="00C87BAF" w:rsidP="00C87BAF">
            <w:pPr>
              <w:pStyle w:val="TAL"/>
              <w:rPr>
                <w:rFonts w:cs="Arial"/>
                <w:szCs w:val="18"/>
              </w:rPr>
            </w:pPr>
            <w:r w:rsidRPr="00CB6AA2">
              <w:rPr>
                <w:rFonts w:cs="Arial"/>
                <w:szCs w:val="18"/>
              </w:rPr>
              <w:t>r</w:t>
            </w:r>
            <w:r w:rsidRPr="0061649B">
              <w:rPr>
                <w:rFonts w:cs="Arial"/>
                <w:szCs w:val="18"/>
              </w:rPr>
              <w:t>eportAmount</w:t>
            </w:r>
          </w:p>
        </w:tc>
        <w:tc>
          <w:tcPr>
            <w:tcW w:w="5245" w:type="dxa"/>
          </w:tcPr>
          <w:p w14:paraId="338638A0"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38D2CA7D" w14:textId="3F3711BD"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AEF754" w14:textId="77777777" w:rsidR="00C87BAF" w:rsidRPr="0061649B" w:rsidRDefault="00C87BAF" w:rsidP="00C87BAF">
            <w:pPr>
              <w:pStyle w:val="TAL"/>
            </w:pPr>
            <w:r w:rsidRPr="0061649B">
              <w:t>type: ENUM</w:t>
            </w:r>
          </w:p>
          <w:p w14:paraId="185303CC" w14:textId="77777777" w:rsidR="00C87BAF" w:rsidRPr="0061649B" w:rsidRDefault="00C87BAF" w:rsidP="00C87BAF">
            <w:pPr>
              <w:pStyle w:val="TAL"/>
            </w:pPr>
            <w:r w:rsidRPr="0061649B">
              <w:t>multiplicity: 1</w:t>
            </w:r>
          </w:p>
          <w:p w14:paraId="43C55804" w14:textId="77777777" w:rsidR="00C87BAF" w:rsidRPr="0061649B" w:rsidRDefault="00C87BAF" w:rsidP="00C87BAF">
            <w:pPr>
              <w:pStyle w:val="TAL"/>
            </w:pPr>
            <w:r w:rsidRPr="0061649B">
              <w:t>isOrdered: N/A</w:t>
            </w:r>
          </w:p>
          <w:p w14:paraId="04CE600F" w14:textId="77777777" w:rsidR="00C87BAF" w:rsidRPr="0061649B" w:rsidRDefault="00C87BAF" w:rsidP="00C87BAF">
            <w:pPr>
              <w:pStyle w:val="TAL"/>
            </w:pPr>
            <w:r w:rsidRPr="0061649B">
              <w:t>isUnique: N/A</w:t>
            </w:r>
          </w:p>
          <w:p w14:paraId="7C47C150" w14:textId="6BE19133" w:rsidR="00C87BAF" w:rsidRPr="0061649B" w:rsidRDefault="00C87BAF" w:rsidP="00C87BAF">
            <w:pPr>
              <w:pStyle w:val="TAL"/>
            </w:pPr>
            <w:r w:rsidRPr="0061649B">
              <w:t>defaultValue: None</w:t>
            </w:r>
          </w:p>
          <w:p w14:paraId="67D01E29" w14:textId="77777777" w:rsidR="00C87BAF" w:rsidRPr="0061649B" w:rsidRDefault="00C87BAF" w:rsidP="00C87BAF">
            <w:pPr>
              <w:pStyle w:val="TAL"/>
            </w:pPr>
            <w:r w:rsidRPr="0061649B">
              <w:t>isNullable: True</w:t>
            </w:r>
          </w:p>
        </w:tc>
      </w:tr>
      <w:tr w:rsidR="00C87BAF" w:rsidRPr="00B26339" w14:paraId="12752E6E" w14:textId="77777777" w:rsidTr="00367ED2">
        <w:trPr>
          <w:gridBefore w:val="1"/>
          <w:wBefore w:w="32" w:type="dxa"/>
          <w:cantSplit/>
          <w:jc w:val="center"/>
        </w:trPr>
        <w:tc>
          <w:tcPr>
            <w:tcW w:w="2547" w:type="dxa"/>
          </w:tcPr>
          <w:p w14:paraId="7173E93B" w14:textId="2A60362D" w:rsidR="00C87BAF" w:rsidRPr="00CB6AA2" w:rsidRDefault="00C87BAF" w:rsidP="00C87BAF">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M1LTE</w:t>
            </w:r>
          </w:p>
        </w:tc>
        <w:tc>
          <w:tcPr>
            <w:tcW w:w="5245" w:type="dxa"/>
          </w:tcPr>
          <w:p w14:paraId="480B2062"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31692A61" w14:textId="77777777" w:rsidR="00C87BAF" w:rsidRPr="0061649B" w:rsidRDefault="00C87BAF" w:rsidP="00C87BAF">
            <w:pPr>
              <w:pStyle w:val="TAL"/>
            </w:pPr>
            <w:r w:rsidRPr="0061649B">
              <w:t>type: ENUM</w:t>
            </w:r>
          </w:p>
          <w:p w14:paraId="2A8B9FAF" w14:textId="77777777" w:rsidR="00C87BAF" w:rsidRPr="0061649B" w:rsidRDefault="00C87BAF" w:rsidP="00C87BAF">
            <w:pPr>
              <w:pStyle w:val="TAL"/>
            </w:pPr>
            <w:r w:rsidRPr="0061649B">
              <w:t>multiplicity: 1</w:t>
            </w:r>
          </w:p>
          <w:p w14:paraId="4979CB40" w14:textId="77777777" w:rsidR="00C87BAF" w:rsidRPr="0061649B" w:rsidRDefault="00C87BAF" w:rsidP="00C87BAF">
            <w:pPr>
              <w:pStyle w:val="TAL"/>
            </w:pPr>
            <w:r w:rsidRPr="0061649B">
              <w:t>isOrdered: N/A</w:t>
            </w:r>
          </w:p>
          <w:p w14:paraId="60772573" w14:textId="77777777" w:rsidR="00C87BAF" w:rsidRPr="0061649B" w:rsidRDefault="00C87BAF" w:rsidP="00C87BAF">
            <w:pPr>
              <w:pStyle w:val="TAL"/>
            </w:pPr>
            <w:r w:rsidRPr="0061649B">
              <w:t>isUnique: N/A</w:t>
            </w:r>
          </w:p>
          <w:p w14:paraId="55E48664" w14:textId="77777777" w:rsidR="00C87BAF" w:rsidRPr="0061649B" w:rsidRDefault="00C87BAF" w:rsidP="00C87BAF">
            <w:pPr>
              <w:pStyle w:val="TAL"/>
            </w:pPr>
            <w:r w:rsidRPr="0061649B">
              <w:t>defaultValue: None</w:t>
            </w:r>
          </w:p>
          <w:p w14:paraId="2CBAB9C3" w14:textId="3B048D75" w:rsidR="00C87BAF" w:rsidRPr="0061649B" w:rsidRDefault="00C87BAF" w:rsidP="00C87BAF">
            <w:pPr>
              <w:pStyle w:val="TAL"/>
            </w:pPr>
            <w:r w:rsidRPr="0061649B">
              <w:t>isNullable: True</w:t>
            </w:r>
          </w:p>
        </w:tc>
      </w:tr>
      <w:tr w:rsidR="00C87BAF" w:rsidRPr="00B26339" w14:paraId="239D409A" w14:textId="77777777" w:rsidTr="00367ED2">
        <w:trPr>
          <w:gridBefore w:val="1"/>
          <w:wBefore w:w="32" w:type="dxa"/>
          <w:cantSplit/>
          <w:jc w:val="center"/>
        </w:trPr>
        <w:tc>
          <w:tcPr>
            <w:tcW w:w="2547" w:type="dxa"/>
          </w:tcPr>
          <w:p w14:paraId="768D00BC" w14:textId="38B3A742"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5F245C14"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78F9D48E" w14:textId="77777777" w:rsidR="00C87BAF" w:rsidRPr="0061649B" w:rsidRDefault="00C87BAF" w:rsidP="00C87BAF">
            <w:pPr>
              <w:pStyle w:val="TAL"/>
            </w:pPr>
            <w:r w:rsidRPr="0061649B">
              <w:t>type: ENUM</w:t>
            </w:r>
          </w:p>
          <w:p w14:paraId="235C4D37" w14:textId="77777777" w:rsidR="00C87BAF" w:rsidRPr="0061649B" w:rsidRDefault="00C87BAF" w:rsidP="00C87BAF">
            <w:pPr>
              <w:pStyle w:val="TAL"/>
            </w:pPr>
            <w:r w:rsidRPr="0061649B">
              <w:t>multiplicity: 1</w:t>
            </w:r>
          </w:p>
          <w:p w14:paraId="270AF3C0" w14:textId="77777777" w:rsidR="00C87BAF" w:rsidRPr="0061649B" w:rsidRDefault="00C87BAF" w:rsidP="00C87BAF">
            <w:pPr>
              <w:pStyle w:val="TAL"/>
            </w:pPr>
            <w:r w:rsidRPr="0061649B">
              <w:t>isOrdered: N/A</w:t>
            </w:r>
          </w:p>
          <w:p w14:paraId="6A35CC23" w14:textId="77777777" w:rsidR="00C87BAF" w:rsidRPr="0061649B" w:rsidRDefault="00C87BAF" w:rsidP="00C87BAF">
            <w:pPr>
              <w:pStyle w:val="TAL"/>
            </w:pPr>
            <w:r w:rsidRPr="0061649B">
              <w:t>isUnique: N/A</w:t>
            </w:r>
          </w:p>
          <w:p w14:paraId="2CE54E2E" w14:textId="77777777" w:rsidR="00C87BAF" w:rsidRPr="0061649B" w:rsidRDefault="00C87BAF" w:rsidP="00C87BAF">
            <w:pPr>
              <w:pStyle w:val="TAL"/>
            </w:pPr>
            <w:r w:rsidRPr="0061649B">
              <w:t>defaultValue: None</w:t>
            </w:r>
          </w:p>
          <w:p w14:paraId="43941959" w14:textId="73F51107" w:rsidR="00C87BAF" w:rsidRPr="0061649B" w:rsidRDefault="00C87BAF" w:rsidP="00C87BAF">
            <w:pPr>
              <w:pStyle w:val="TAL"/>
            </w:pPr>
            <w:r w:rsidRPr="0061649B">
              <w:t>isNullable: True</w:t>
            </w:r>
          </w:p>
        </w:tc>
      </w:tr>
      <w:tr w:rsidR="00C87BAF" w:rsidRPr="00B26339" w14:paraId="08C5299A" w14:textId="77777777" w:rsidTr="00367ED2">
        <w:trPr>
          <w:gridBefore w:val="1"/>
          <w:wBefore w:w="32" w:type="dxa"/>
          <w:cantSplit/>
          <w:jc w:val="center"/>
        </w:trPr>
        <w:tc>
          <w:tcPr>
            <w:tcW w:w="2547" w:type="dxa"/>
          </w:tcPr>
          <w:p w14:paraId="6539E8EA" w14:textId="1B9B1CFA"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8B357CC"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2D8DB05C" w14:textId="77777777" w:rsidR="00C87BAF" w:rsidRPr="0061649B" w:rsidRDefault="00C87BAF" w:rsidP="00C87BAF">
            <w:pPr>
              <w:pStyle w:val="TAL"/>
            </w:pPr>
            <w:r w:rsidRPr="0061649B">
              <w:t>type: ENUM</w:t>
            </w:r>
          </w:p>
          <w:p w14:paraId="2FB38F25" w14:textId="77777777" w:rsidR="00C87BAF" w:rsidRPr="0061649B" w:rsidRDefault="00C87BAF" w:rsidP="00C87BAF">
            <w:pPr>
              <w:pStyle w:val="TAL"/>
            </w:pPr>
            <w:r w:rsidRPr="0061649B">
              <w:t>multiplicity: 1</w:t>
            </w:r>
          </w:p>
          <w:p w14:paraId="16874121" w14:textId="77777777" w:rsidR="00C87BAF" w:rsidRPr="0061649B" w:rsidRDefault="00C87BAF" w:rsidP="00C87BAF">
            <w:pPr>
              <w:pStyle w:val="TAL"/>
            </w:pPr>
            <w:r w:rsidRPr="0061649B">
              <w:t>isOrdered: N/A</w:t>
            </w:r>
          </w:p>
          <w:p w14:paraId="5DDA5BCA" w14:textId="77777777" w:rsidR="00C87BAF" w:rsidRPr="0061649B" w:rsidRDefault="00C87BAF" w:rsidP="00C87BAF">
            <w:pPr>
              <w:pStyle w:val="TAL"/>
            </w:pPr>
            <w:r w:rsidRPr="0061649B">
              <w:t>isUnique: N/A</w:t>
            </w:r>
          </w:p>
          <w:p w14:paraId="1D003531" w14:textId="77777777" w:rsidR="00C87BAF" w:rsidRPr="0061649B" w:rsidRDefault="00C87BAF" w:rsidP="00C87BAF">
            <w:pPr>
              <w:pStyle w:val="TAL"/>
            </w:pPr>
            <w:r w:rsidRPr="0061649B">
              <w:t>defaultValue: None</w:t>
            </w:r>
          </w:p>
          <w:p w14:paraId="6B21BFBA" w14:textId="2C05665A" w:rsidR="00C87BAF" w:rsidRPr="0061649B" w:rsidRDefault="00C87BAF" w:rsidP="00C87BAF">
            <w:pPr>
              <w:pStyle w:val="TAL"/>
            </w:pPr>
            <w:r w:rsidRPr="0061649B">
              <w:t>isNullable: True</w:t>
            </w:r>
          </w:p>
        </w:tc>
      </w:tr>
      <w:tr w:rsidR="00C87BAF" w:rsidRPr="00B26339" w14:paraId="57939572" w14:textId="77777777" w:rsidTr="00367ED2">
        <w:trPr>
          <w:gridBefore w:val="1"/>
          <w:wBefore w:w="32" w:type="dxa"/>
          <w:cantSplit/>
          <w:jc w:val="center"/>
        </w:trPr>
        <w:tc>
          <w:tcPr>
            <w:tcW w:w="2547" w:type="dxa"/>
          </w:tcPr>
          <w:p w14:paraId="0DCB076E" w14:textId="66346475"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02FECD93"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5CEA14" w14:textId="77777777" w:rsidR="00C87BAF" w:rsidRPr="0061649B" w:rsidRDefault="00C87BAF" w:rsidP="00C87BAF">
            <w:pPr>
              <w:pStyle w:val="TAL"/>
            </w:pPr>
            <w:r w:rsidRPr="0061649B">
              <w:t>type: ENUM</w:t>
            </w:r>
          </w:p>
          <w:p w14:paraId="4C8CC12B" w14:textId="77777777" w:rsidR="00C87BAF" w:rsidRPr="0061649B" w:rsidRDefault="00C87BAF" w:rsidP="00C87BAF">
            <w:pPr>
              <w:pStyle w:val="TAL"/>
            </w:pPr>
            <w:r w:rsidRPr="0061649B">
              <w:t>multiplicity: 1</w:t>
            </w:r>
          </w:p>
          <w:p w14:paraId="4EDB7D3E" w14:textId="77777777" w:rsidR="00C87BAF" w:rsidRPr="0061649B" w:rsidRDefault="00C87BAF" w:rsidP="00C87BAF">
            <w:pPr>
              <w:pStyle w:val="TAL"/>
            </w:pPr>
            <w:r w:rsidRPr="0061649B">
              <w:t>isOrdered: N/A</w:t>
            </w:r>
          </w:p>
          <w:p w14:paraId="556098AD" w14:textId="77777777" w:rsidR="00C87BAF" w:rsidRPr="0061649B" w:rsidRDefault="00C87BAF" w:rsidP="00C87BAF">
            <w:pPr>
              <w:pStyle w:val="TAL"/>
            </w:pPr>
            <w:r w:rsidRPr="0061649B">
              <w:t>isUnique: N/A</w:t>
            </w:r>
          </w:p>
          <w:p w14:paraId="75CE06ED" w14:textId="77777777" w:rsidR="00C87BAF" w:rsidRPr="0061649B" w:rsidRDefault="00C87BAF" w:rsidP="00C87BAF">
            <w:pPr>
              <w:pStyle w:val="TAL"/>
            </w:pPr>
            <w:r w:rsidRPr="0061649B">
              <w:t>defaultValue: None</w:t>
            </w:r>
          </w:p>
          <w:p w14:paraId="3DE00E5B" w14:textId="7BECA961" w:rsidR="00C87BAF" w:rsidRPr="0061649B" w:rsidRDefault="00C87BAF" w:rsidP="00C87BAF">
            <w:pPr>
              <w:pStyle w:val="TAL"/>
            </w:pPr>
            <w:r w:rsidRPr="0061649B">
              <w:t>isNullable: True</w:t>
            </w:r>
          </w:p>
        </w:tc>
      </w:tr>
      <w:tr w:rsidR="00C87BAF" w:rsidRPr="00B26339" w14:paraId="54B5AED6" w14:textId="77777777" w:rsidTr="00367ED2">
        <w:trPr>
          <w:gridBefore w:val="1"/>
          <w:wBefore w:w="32" w:type="dxa"/>
          <w:cantSplit/>
          <w:jc w:val="center"/>
        </w:trPr>
        <w:tc>
          <w:tcPr>
            <w:tcW w:w="2547" w:type="dxa"/>
          </w:tcPr>
          <w:p w14:paraId="610BDE5B" w14:textId="412AF509"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8072B6B"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F1278B" w14:textId="77777777" w:rsidR="00C87BAF" w:rsidRPr="0061649B" w:rsidRDefault="00C87BAF" w:rsidP="00C87BAF">
            <w:pPr>
              <w:pStyle w:val="TAL"/>
            </w:pPr>
            <w:r w:rsidRPr="0061649B">
              <w:t>type: ENUM</w:t>
            </w:r>
          </w:p>
          <w:p w14:paraId="0386C8A1" w14:textId="77777777" w:rsidR="00C87BAF" w:rsidRPr="0061649B" w:rsidRDefault="00C87BAF" w:rsidP="00C87BAF">
            <w:pPr>
              <w:pStyle w:val="TAL"/>
            </w:pPr>
            <w:r w:rsidRPr="0061649B">
              <w:t>multiplicity: 1</w:t>
            </w:r>
          </w:p>
          <w:p w14:paraId="64CB86C0" w14:textId="77777777" w:rsidR="00C87BAF" w:rsidRPr="0061649B" w:rsidRDefault="00C87BAF" w:rsidP="00C87BAF">
            <w:pPr>
              <w:pStyle w:val="TAL"/>
            </w:pPr>
            <w:r w:rsidRPr="0061649B">
              <w:t>isOrdered: N/A</w:t>
            </w:r>
          </w:p>
          <w:p w14:paraId="6EFD71C7" w14:textId="77777777" w:rsidR="00C87BAF" w:rsidRPr="0061649B" w:rsidRDefault="00C87BAF" w:rsidP="00C87BAF">
            <w:pPr>
              <w:pStyle w:val="TAL"/>
            </w:pPr>
            <w:r w:rsidRPr="0061649B">
              <w:t>isUnique: N/A</w:t>
            </w:r>
          </w:p>
          <w:p w14:paraId="0C02CD11" w14:textId="77777777" w:rsidR="00C87BAF" w:rsidRPr="0061649B" w:rsidRDefault="00C87BAF" w:rsidP="00C87BAF">
            <w:pPr>
              <w:pStyle w:val="TAL"/>
            </w:pPr>
            <w:r w:rsidRPr="0061649B">
              <w:t>defaultValue: None</w:t>
            </w:r>
          </w:p>
          <w:p w14:paraId="79B2A01F" w14:textId="6281BCB2" w:rsidR="00C87BAF" w:rsidRPr="0061649B" w:rsidRDefault="00C87BAF" w:rsidP="00C87BAF">
            <w:pPr>
              <w:pStyle w:val="TAL"/>
            </w:pPr>
            <w:r w:rsidRPr="0061649B">
              <w:t>isNullable: True</w:t>
            </w:r>
          </w:p>
        </w:tc>
      </w:tr>
      <w:tr w:rsidR="00C87BAF" w:rsidRPr="00B26339" w14:paraId="3DCC5BFC" w14:textId="77777777" w:rsidTr="00367ED2">
        <w:trPr>
          <w:gridBefore w:val="1"/>
          <w:wBefore w:w="32" w:type="dxa"/>
          <w:cantSplit/>
          <w:jc w:val="center"/>
        </w:trPr>
        <w:tc>
          <w:tcPr>
            <w:tcW w:w="2547" w:type="dxa"/>
          </w:tcPr>
          <w:p w14:paraId="6DC2AB27" w14:textId="61B34A15"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62E0270"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58DE2BFC" w14:textId="77777777" w:rsidR="00C87BAF" w:rsidRPr="0061649B" w:rsidRDefault="00C87BAF" w:rsidP="00C87BAF">
            <w:pPr>
              <w:pStyle w:val="TAL"/>
            </w:pPr>
            <w:r w:rsidRPr="0061649B">
              <w:t>type: ENUM</w:t>
            </w:r>
          </w:p>
          <w:p w14:paraId="5E4A3C29" w14:textId="77777777" w:rsidR="00C87BAF" w:rsidRPr="0061649B" w:rsidRDefault="00C87BAF" w:rsidP="00C87BAF">
            <w:pPr>
              <w:pStyle w:val="TAL"/>
            </w:pPr>
            <w:r w:rsidRPr="0061649B">
              <w:t>multiplicity: 1</w:t>
            </w:r>
          </w:p>
          <w:p w14:paraId="60F2D406" w14:textId="77777777" w:rsidR="00C87BAF" w:rsidRPr="0061649B" w:rsidRDefault="00C87BAF" w:rsidP="00C87BAF">
            <w:pPr>
              <w:pStyle w:val="TAL"/>
            </w:pPr>
            <w:r w:rsidRPr="0061649B">
              <w:t>isOrdered: N/A</w:t>
            </w:r>
          </w:p>
          <w:p w14:paraId="5EBCCFEE" w14:textId="77777777" w:rsidR="00C87BAF" w:rsidRPr="0061649B" w:rsidRDefault="00C87BAF" w:rsidP="00C87BAF">
            <w:pPr>
              <w:pStyle w:val="TAL"/>
            </w:pPr>
            <w:r w:rsidRPr="0061649B">
              <w:t>isUnique: N/A</w:t>
            </w:r>
          </w:p>
          <w:p w14:paraId="0C81D0EE" w14:textId="77777777" w:rsidR="00C87BAF" w:rsidRPr="0061649B" w:rsidRDefault="00C87BAF" w:rsidP="00C87BAF">
            <w:pPr>
              <w:pStyle w:val="TAL"/>
            </w:pPr>
            <w:r w:rsidRPr="0061649B">
              <w:t>defaultValue: None</w:t>
            </w:r>
          </w:p>
          <w:p w14:paraId="36999A97" w14:textId="6B38EA6A" w:rsidR="00C87BAF" w:rsidRPr="0061649B" w:rsidRDefault="00C87BAF" w:rsidP="00C87BAF">
            <w:pPr>
              <w:pStyle w:val="TAL"/>
            </w:pPr>
            <w:r w:rsidRPr="0061649B">
              <w:t>isNullable: True</w:t>
            </w:r>
          </w:p>
        </w:tc>
      </w:tr>
      <w:tr w:rsidR="00C87BAF" w:rsidRPr="00B26339" w14:paraId="6890A9BB" w14:textId="77777777" w:rsidTr="00367ED2">
        <w:trPr>
          <w:gridBefore w:val="1"/>
          <w:wBefore w:w="32" w:type="dxa"/>
          <w:cantSplit/>
          <w:jc w:val="center"/>
        </w:trPr>
        <w:tc>
          <w:tcPr>
            <w:tcW w:w="2547" w:type="dxa"/>
          </w:tcPr>
          <w:p w14:paraId="5466BE10" w14:textId="0185C7F1"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04541D87"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7E490AAD" w14:textId="77777777" w:rsidR="00C87BAF" w:rsidRPr="0061649B" w:rsidRDefault="00C87BAF" w:rsidP="00C87BAF">
            <w:pPr>
              <w:pStyle w:val="TAL"/>
            </w:pPr>
            <w:r w:rsidRPr="0061649B">
              <w:t>type: ENUM</w:t>
            </w:r>
          </w:p>
          <w:p w14:paraId="532B91EF" w14:textId="77777777" w:rsidR="00C87BAF" w:rsidRPr="0061649B" w:rsidRDefault="00C87BAF" w:rsidP="00C87BAF">
            <w:pPr>
              <w:pStyle w:val="TAL"/>
            </w:pPr>
            <w:r w:rsidRPr="0061649B">
              <w:t>multiplicity: 1</w:t>
            </w:r>
          </w:p>
          <w:p w14:paraId="498A6274" w14:textId="77777777" w:rsidR="00C87BAF" w:rsidRPr="0061649B" w:rsidRDefault="00C87BAF" w:rsidP="00C87BAF">
            <w:pPr>
              <w:pStyle w:val="TAL"/>
            </w:pPr>
            <w:r w:rsidRPr="0061649B">
              <w:t>isOrdered: N/A</w:t>
            </w:r>
          </w:p>
          <w:p w14:paraId="5CEFD3CE" w14:textId="77777777" w:rsidR="00C87BAF" w:rsidRPr="0061649B" w:rsidRDefault="00C87BAF" w:rsidP="00C87BAF">
            <w:pPr>
              <w:pStyle w:val="TAL"/>
            </w:pPr>
            <w:r w:rsidRPr="0061649B">
              <w:t>isUnique: N/A</w:t>
            </w:r>
          </w:p>
          <w:p w14:paraId="779D739A" w14:textId="77777777" w:rsidR="00C87BAF" w:rsidRPr="0061649B" w:rsidRDefault="00C87BAF" w:rsidP="00C87BAF">
            <w:pPr>
              <w:pStyle w:val="TAL"/>
            </w:pPr>
            <w:r w:rsidRPr="0061649B">
              <w:t>defaultValue: None</w:t>
            </w:r>
          </w:p>
          <w:p w14:paraId="146B044D" w14:textId="6E68DF1E" w:rsidR="00C87BAF" w:rsidRPr="0061649B" w:rsidRDefault="00C87BAF" w:rsidP="00C87BAF">
            <w:pPr>
              <w:pStyle w:val="TAL"/>
            </w:pPr>
            <w:r w:rsidRPr="0061649B">
              <w:t>isNullable: True</w:t>
            </w:r>
          </w:p>
        </w:tc>
      </w:tr>
      <w:tr w:rsidR="00C87BAF" w:rsidRPr="00B26339" w14:paraId="66895E55" w14:textId="77777777" w:rsidTr="00367ED2">
        <w:trPr>
          <w:gridBefore w:val="1"/>
          <w:wBefore w:w="32" w:type="dxa"/>
          <w:cantSplit/>
          <w:jc w:val="center"/>
        </w:trPr>
        <w:tc>
          <w:tcPr>
            <w:tcW w:w="2547" w:type="dxa"/>
          </w:tcPr>
          <w:p w14:paraId="6EBA2E9F" w14:textId="48446B9F" w:rsidR="00C87BAF" w:rsidRPr="00CB6AA2" w:rsidRDefault="00C87BAF" w:rsidP="00C87BAF">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M5NR</w:t>
            </w:r>
          </w:p>
        </w:tc>
        <w:tc>
          <w:tcPr>
            <w:tcW w:w="5245" w:type="dxa"/>
          </w:tcPr>
          <w:p w14:paraId="03E197FE"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496E832B" w14:textId="77777777" w:rsidR="00C87BAF" w:rsidRPr="0061649B" w:rsidRDefault="00C87BAF" w:rsidP="00C87BAF">
            <w:pPr>
              <w:pStyle w:val="TAL"/>
            </w:pPr>
            <w:r w:rsidRPr="0061649B">
              <w:t>type: ENUM</w:t>
            </w:r>
          </w:p>
          <w:p w14:paraId="2FAAE96E" w14:textId="77777777" w:rsidR="00C87BAF" w:rsidRPr="0061649B" w:rsidRDefault="00C87BAF" w:rsidP="00C87BAF">
            <w:pPr>
              <w:pStyle w:val="TAL"/>
            </w:pPr>
            <w:r w:rsidRPr="0061649B">
              <w:t>multiplicity: 1</w:t>
            </w:r>
          </w:p>
          <w:p w14:paraId="4AC9F9FA" w14:textId="77777777" w:rsidR="00C87BAF" w:rsidRPr="0061649B" w:rsidRDefault="00C87BAF" w:rsidP="00C87BAF">
            <w:pPr>
              <w:pStyle w:val="TAL"/>
            </w:pPr>
            <w:r w:rsidRPr="0061649B">
              <w:t>isOrdered: N/A</w:t>
            </w:r>
          </w:p>
          <w:p w14:paraId="4187BD91" w14:textId="77777777" w:rsidR="00C87BAF" w:rsidRPr="0061649B" w:rsidRDefault="00C87BAF" w:rsidP="00C87BAF">
            <w:pPr>
              <w:pStyle w:val="TAL"/>
            </w:pPr>
            <w:r w:rsidRPr="0061649B">
              <w:t>isUnique: N/A</w:t>
            </w:r>
          </w:p>
          <w:p w14:paraId="0F804409" w14:textId="77777777" w:rsidR="00C87BAF" w:rsidRPr="0061649B" w:rsidRDefault="00C87BAF" w:rsidP="00C87BAF">
            <w:pPr>
              <w:pStyle w:val="TAL"/>
            </w:pPr>
            <w:r w:rsidRPr="0061649B">
              <w:t>defaultValue: None</w:t>
            </w:r>
          </w:p>
          <w:p w14:paraId="20F8094C" w14:textId="46BED760" w:rsidR="00C87BAF" w:rsidRPr="0061649B" w:rsidRDefault="00C87BAF" w:rsidP="00C87BAF">
            <w:pPr>
              <w:pStyle w:val="TAL"/>
            </w:pPr>
            <w:r w:rsidRPr="0061649B">
              <w:t>isNullable: True</w:t>
            </w:r>
          </w:p>
        </w:tc>
      </w:tr>
      <w:tr w:rsidR="00C87BAF" w:rsidRPr="00B26339" w14:paraId="71660DD7" w14:textId="77777777" w:rsidTr="00367ED2">
        <w:trPr>
          <w:gridBefore w:val="1"/>
          <w:wBefore w:w="32" w:type="dxa"/>
          <w:cantSplit/>
          <w:jc w:val="center"/>
        </w:trPr>
        <w:tc>
          <w:tcPr>
            <w:tcW w:w="2547" w:type="dxa"/>
          </w:tcPr>
          <w:p w14:paraId="3A19C9B0" w14:textId="22594A01"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5678D0D1"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52BA9511" w14:textId="77777777" w:rsidR="00C87BAF" w:rsidRPr="0061649B" w:rsidRDefault="00C87BAF" w:rsidP="00C87BAF">
            <w:pPr>
              <w:pStyle w:val="TAL"/>
            </w:pPr>
            <w:r w:rsidRPr="0061649B">
              <w:t>type: ENUM</w:t>
            </w:r>
          </w:p>
          <w:p w14:paraId="5AF597A6" w14:textId="77777777" w:rsidR="00C87BAF" w:rsidRPr="0061649B" w:rsidRDefault="00C87BAF" w:rsidP="00C87BAF">
            <w:pPr>
              <w:pStyle w:val="TAL"/>
            </w:pPr>
            <w:r w:rsidRPr="0061649B">
              <w:t>multiplicity: 1</w:t>
            </w:r>
          </w:p>
          <w:p w14:paraId="1AC7996B" w14:textId="77777777" w:rsidR="00C87BAF" w:rsidRPr="0061649B" w:rsidRDefault="00C87BAF" w:rsidP="00C87BAF">
            <w:pPr>
              <w:pStyle w:val="TAL"/>
            </w:pPr>
            <w:r w:rsidRPr="0061649B">
              <w:t>isOrdered: N/A</w:t>
            </w:r>
          </w:p>
          <w:p w14:paraId="765556BD" w14:textId="77777777" w:rsidR="00C87BAF" w:rsidRPr="0061649B" w:rsidRDefault="00C87BAF" w:rsidP="00C87BAF">
            <w:pPr>
              <w:pStyle w:val="TAL"/>
            </w:pPr>
            <w:r w:rsidRPr="0061649B">
              <w:t>isUnique: N/A</w:t>
            </w:r>
          </w:p>
          <w:p w14:paraId="42ED8BB1" w14:textId="77777777" w:rsidR="00C87BAF" w:rsidRPr="0061649B" w:rsidRDefault="00C87BAF" w:rsidP="00C87BAF">
            <w:pPr>
              <w:pStyle w:val="TAL"/>
            </w:pPr>
            <w:r w:rsidRPr="0061649B">
              <w:t>defaultValue: None</w:t>
            </w:r>
          </w:p>
          <w:p w14:paraId="65A47695" w14:textId="2E14E908" w:rsidR="00C87BAF" w:rsidRPr="0061649B" w:rsidRDefault="00C87BAF" w:rsidP="00C87BAF">
            <w:pPr>
              <w:pStyle w:val="TAL"/>
            </w:pPr>
            <w:r w:rsidRPr="0061649B">
              <w:t>isNullable: True</w:t>
            </w:r>
          </w:p>
        </w:tc>
      </w:tr>
      <w:tr w:rsidR="00C87BAF" w:rsidRPr="00B26339" w14:paraId="00611B34" w14:textId="77777777" w:rsidTr="00367ED2">
        <w:trPr>
          <w:gridBefore w:val="1"/>
          <w:wBefore w:w="32" w:type="dxa"/>
          <w:cantSplit/>
          <w:jc w:val="center"/>
        </w:trPr>
        <w:tc>
          <w:tcPr>
            <w:tcW w:w="2547" w:type="dxa"/>
          </w:tcPr>
          <w:p w14:paraId="7D5D32DE" w14:textId="733CA8AD"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791FEDB4"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6697E3BD" w14:textId="77777777" w:rsidR="00C87BAF" w:rsidRPr="0061649B" w:rsidRDefault="00C87BAF" w:rsidP="00C87BAF">
            <w:pPr>
              <w:pStyle w:val="TAL"/>
            </w:pPr>
            <w:r w:rsidRPr="0061649B">
              <w:t>type: ENUM</w:t>
            </w:r>
          </w:p>
          <w:p w14:paraId="6C08C2BE" w14:textId="77777777" w:rsidR="00C87BAF" w:rsidRPr="0061649B" w:rsidRDefault="00C87BAF" w:rsidP="00C87BAF">
            <w:pPr>
              <w:pStyle w:val="TAL"/>
            </w:pPr>
            <w:r w:rsidRPr="0061649B">
              <w:t>multiplicity: 1</w:t>
            </w:r>
          </w:p>
          <w:p w14:paraId="2723E13F" w14:textId="77777777" w:rsidR="00C87BAF" w:rsidRPr="0061649B" w:rsidRDefault="00C87BAF" w:rsidP="00C87BAF">
            <w:pPr>
              <w:pStyle w:val="TAL"/>
            </w:pPr>
            <w:r w:rsidRPr="0061649B">
              <w:t>isOrdered: N/A</w:t>
            </w:r>
          </w:p>
          <w:p w14:paraId="2684E8DB" w14:textId="77777777" w:rsidR="00C87BAF" w:rsidRPr="0061649B" w:rsidRDefault="00C87BAF" w:rsidP="00C87BAF">
            <w:pPr>
              <w:pStyle w:val="TAL"/>
            </w:pPr>
            <w:r w:rsidRPr="0061649B">
              <w:t>isUnique: N/A</w:t>
            </w:r>
          </w:p>
          <w:p w14:paraId="53E5F186" w14:textId="77777777" w:rsidR="00C87BAF" w:rsidRPr="0061649B" w:rsidRDefault="00C87BAF" w:rsidP="00C87BAF">
            <w:pPr>
              <w:pStyle w:val="TAL"/>
            </w:pPr>
            <w:r w:rsidRPr="0061649B">
              <w:t>defaultValue: None</w:t>
            </w:r>
          </w:p>
          <w:p w14:paraId="626CBB7A" w14:textId="376F84F6" w:rsidR="00C87BAF" w:rsidRPr="0061649B" w:rsidRDefault="00C87BAF" w:rsidP="00C87BAF">
            <w:pPr>
              <w:pStyle w:val="TAL"/>
            </w:pPr>
            <w:r w:rsidRPr="0061649B">
              <w:t>isNullable: True</w:t>
            </w:r>
          </w:p>
        </w:tc>
      </w:tr>
      <w:tr w:rsidR="00C87BAF" w:rsidRPr="00B26339" w14:paraId="0ECB451F" w14:textId="77777777" w:rsidTr="00367ED2">
        <w:trPr>
          <w:gridBefore w:val="1"/>
          <w:wBefore w:w="32" w:type="dxa"/>
          <w:cantSplit/>
          <w:jc w:val="center"/>
        </w:trPr>
        <w:tc>
          <w:tcPr>
            <w:tcW w:w="2547" w:type="dxa"/>
          </w:tcPr>
          <w:p w14:paraId="4EA9C273" w14:textId="34004717" w:rsidR="00C87BAF" w:rsidRPr="00202D71" w:rsidRDefault="00C87BAF" w:rsidP="00C87BAF">
            <w:pPr>
              <w:pStyle w:val="TAL"/>
              <w:rPr>
                <w:rFonts w:cs="Arial"/>
                <w:szCs w:val="18"/>
              </w:rPr>
            </w:pPr>
            <w:r w:rsidRPr="00CB6AA2">
              <w:rPr>
                <w:rFonts w:cs="Arial"/>
                <w:szCs w:val="18"/>
              </w:rPr>
              <w:t>r</w:t>
            </w:r>
            <w:r w:rsidRPr="0061649B">
              <w:rPr>
                <w:rFonts w:cs="Arial"/>
                <w:szCs w:val="18"/>
              </w:rPr>
              <w:t>eportingTrigger</w:t>
            </w:r>
          </w:p>
        </w:tc>
        <w:tc>
          <w:tcPr>
            <w:tcW w:w="5245" w:type="dxa"/>
          </w:tcPr>
          <w:p w14:paraId="6195935C" w14:textId="09B419D2" w:rsidR="00C87BAF" w:rsidRPr="0061649B" w:rsidRDefault="00C87BAF" w:rsidP="00C87BAF">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C87BAF" w:rsidRPr="0061649B" w:rsidRDefault="00C87BAF" w:rsidP="00C87BAF">
            <w:pPr>
              <w:pStyle w:val="TAL"/>
              <w:rPr>
                <w:szCs w:val="18"/>
              </w:rPr>
            </w:pPr>
            <w:r w:rsidRPr="0061649B">
              <w:rPr>
                <w:szCs w:val="18"/>
              </w:rPr>
              <w:t>See the clause 5.10.4 of TS 32.422 [30] for additional details on the allowed values.</w:t>
            </w:r>
          </w:p>
        </w:tc>
        <w:tc>
          <w:tcPr>
            <w:tcW w:w="1984" w:type="dxa"/>
          </w:tcPr>
          <w:p w14:paraId="25ECA477" w14:textId="0BC78EB0" w:rsidR="00C87BAF" w:rsidRPr="0061649B" w:rsidRDefault="00C87BAF" w:rsidP="00C87BAF">
            <w:pPr>
              <w:pStyle w:val="TAL"/>
            </w:pPr>
            <w:r w:rsidRPr="0061649B">
              <w:t>type: ENUM</w:t>
            </w:r>
          </w:p>
          <w:p w14:paraId="026E23D4" w14:textId="77777777" w:rsidR="00C87BAF" w:rsidRPr="0061649B" w:rsidRDefault="00C87BAF" w:rsidP="00C87BAF">
            <w:pPr>
              <w:pStyle w:val="TAL"/>
            </w:pPr>
            <w:r w:rsidRPr="0061649B">
              <w:t>multiplicity: 1</w:t>
            </w:r>
          </w:p>
          <w:p w14:paraId="56613124" w14:textId="77777777" w:rsidR="00C87BAF" w:rsidRPr="0061649B" w:rsidRDefault="00C87BAF" w:rsidP="00C87BAF">
            <w:pPr>
              <w:pStyle w:val="TAL"/>
            </w:pPr>
            <w:r w:rsidRPr="0061649B">
              <w:t>isOrdered: N/A</w:t>
            </w:r>
          </w:p>
          <w:p w14:paraId="69A7039A" w14:textId="77777777" w:rsidR="00C87BAF" w:rsidRPr="0061649B" w:rsidRDefault="00C87BAF" w:rsidP="00C87BAF">
            <w:pPr>
              <w:pStyle w:val="TAL"/>
            </w:pPr>
            <w:r w:rsidRPr="0061649B">
              <w:t>isUnique: N/A</w:t>
            </w:r>
          </w:p>
          <w:p w14:paraId="47420D67" w14:textId="478C4631" w:rsidR="00C87BAF" w:rsidRPr="0061649B" w:rsidRDefault="00C87BAF" w:rsidP="00C87BAF">
            <w:pPr>
              <w:pStyle w:val="TAL"/>
            </w:pPr>
            <w:r w:rsidRPr="0061649B">
              <w:t>defaultValue: None</w:t>
            </w:r>
          </w:p>
          <w:p w14:paraId="4C08F5D2" w14:textId="77777777" w:rsidR="00C87BAF" w:rsidRPr="0061649B" w:rsidRDefault="00C87BAF" w:rsidP="00C87BAF">
            <w:pPr>
              <w:pStyle w:val="TAL"/>
            </w:pPr>
            <w:r w:rsidRPr="0061649B">
              <w:t>isNullable: True</w:t>
            </w:r>
          </w:p>
        </w:tc>
      </w:tr>
      <w:tr w:rsidR="00C87BAF" w:rsidRPr="00B26339" w14:paraId="3E06B239" w14:textId="77777777" w:rsidTr="00367ED2">
        <w:trPr>
          <w:gridBefore w:val="1"/>
          <w:wBefore w:w="32" w:type="dxa"/>
          <w:cantSplit/>
          <w:jc w:val="center"/>
        </w:trPr>
        <w:tc>
          <w:tcPr>
            <w:tcW w:w="2547" w:type="dxa"/>
          </w:tcPr>
          <w:p w14:paraId="272762D9" w14:textId="5D4F464F" w:rsidR="00C87BAF" w:rsidRPr="00202D71" w:rsidRDefault="00C87BAF" w:rsidP="00C87BAF">
            <w:pPr>
              <w:pStyle w:val="TAL"/>
              <w:rPr>
                <w:rFonts w:cs="Arial"/>
                <w:szCs w:val="18"/>
              </w:rPr>
            </w:pPr>
            <w:r w:rsidRPr="00CB6AA2">
              <w:rPr>
                <w:rFonts w:cs="Arial"/>
                <w:szCs w:val="18"/>
              </w:rPr>
              <w:t>r</w:t>
            </w:r>
            <w:r w:rsidRPr="0061649B">
              <w:rPr>
                <w:rFonts w:cs="Arial"/>
                <w:szCs w:val="18"/>
              </w:rPr>
              <w:t>eportInterval</w:t>
            </w:r>
          </w:p>
        </w:tc>
        <w:tc>
          <w:tcPr>
            <w:tcW w:w="5245" w:type="dxa"/>
          </w:tcPr>
          <w:p w14:paraId="2D07D53B" w14:textId="4549274E" w:rsidR="00C87BAF" w:rsidRPr="0061649B" w:rsidRDefault="00C87BAF" w:rsidP="00C87BAF">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C87BAF" w:rsidRPr="0061649B" w:rsidRDefault="00C87BAF" w:rsidP="00C87BAF">
            <w:pPr>
              <w:pStyle w:val="TAL"/>
              <w:rPr>
                <w:szCs w:val="18"/>
              </w:rPr>
            </w:pPr>
            <w:r w:rsidRPr="0061649B">
              <w:rPr>
                <w:szCs w:val="18"/>
              </w:rPr>
              <w:t>See the clause 5.10.5 of TS 32.422 [30] for additional details on the allowed values.</w:t>
            </w:r>
          </w:p>
        </w:tc>
        <w:tc>
          <w:tcPr>
            <w:tcW w:w="1984" w:type="dxa"/>
          </w:tcPr>
          <w:p w14:paraId="37E821A3" w14:textId="77777777" w:rsidR="00C87BAF" w:rsidRPr="0061649B" w:rsidRDefault="00C87BAF" w:rsidP="00C87BAF">
            <w:pPr>
              <w:pStyle w:val="TAL"/>
            </w:pPr>
            <w:r w:rsidRPr="0061649B">
              <w:t>type: ENUM</w:t>
            </w:r>
          </w:p>
          <w:p w14:paraId="5F5F470D" w14:textId="77777777" w:rsidR="00C87BAF" w:rsidRPr="0061649B" w:rsidRDefault="00C87BAF" w:rsidP="00C87BAF">
            <w:pPr>
              <w:pStyle w:val="TAL"/>
            </w:pPr>
            <w:r w:rsidRPr="0061649B">
              <w:t>multiplicity: 1</w:t>
            </w:r>
          </w:p>
          <w:p w14:paraId="65359995" w14:textId="77777777" w:rsidR="00C87BAF" w:rsidRPr="0061649B" w:rsidRDefault="00C87BAF" w:rsidP="00C87BAF">
            <w:pPr>
              <w:pStyle w:val="TAL"/>
            </w:pPr>
            <w:r w:rsidRPr="0061649B">
              <w:t>isOrdered: N/A</w:t>
            </w:r>
          </w:p>
          <w:p w14:paraId="5451DD7E" w14:textId="77777777" w:rsidR="00C87BAF" w:rsidRPr="0061649B" w:rsidRDefault="00C87BAF" w:rsidP="00C87BAF">
            <w:pPr>
              <w:pStyle w:val="TAL"/>
            </w:pPr>
            <w:r w:rsidRPr="0061649B">
              <w:t>isUnique: N/A</w:t>
            </w:r>
          </w:p>
          <w:p w14:paraId="63AB07FB" w14:textId="6B6D9898" w:rsidR="00C87BAF" w:rsidRPr="0061649B" w:rsidRDefault="00C87BAF" w:rsidP="00C87BAF">
            <w:pPr>
              <w:pStyle w:val="TAL"/>
            </w:pPr>
            <w:r w:rsidRPr="0061649B">
              <w:t>defaultValue: None</w:t>
            </w:r>
          </w:p>
          <w:p w14:paraId="335E26E3" w14:textId="77777777" w:rsidR="00C87BAF" w:rsidRPr="0061649B" w:rsidRDefault="00C87BAF" w:rsidP="00C87BAF">
            <w:pPr>
              <w:pStyle w:val="TAL"/>
            </w:pPr>
            <w:r w:rsidRPr="0061649B">
              <w:t>isNullable: True</w:t>
            </w:r>
          </w:p>
        </w:tc>
      </w:tr>
      <w:tr w:rsidR="00C87BAF" w:rsidRPr="00B26339" w14:paraId="5AE0AAB3" w14:textId="77777777" w:rsidTr="00367ED2">
        <w:trPr>
          <w:gridBefore w:val="1"/>
          <w:wBefore w:w="32" w:type="dxa"/>
          <w:cantSplit/>
          <w:jc w:val="center"/>
        </w:trPr>
        <w:tc>
          <w:tcPr>
            <w:tcW w:w="2547" w:type="dxa"/>
          </w:tcPr>
          <w:p w14:paraId="21F013CB" w14:textId="18EDCE70" w:rsidR="00C87BAF" w:rsidRPr="00202D71" w:rsidRDefault="00C87BAF" w:rsidP="00C87BAF">
            <w:pPr>
              <w:pStyle w:val="TAL"/>
              <w:rPr>
                <w:rFonts w:cs="Arial"/>
                <w:szCs w:val="18"/>
              </w:rPr>
            </w:pPr>
            <w:r w:rsidRPr="00CB6AA2">
              <w:rPr>
                <w:rFonts w:cs="Arial"/>
                <w:szCs w:val="18"/>
              </w:rPr>
              <w:t>r</w:t>
            </w:r>
            <w:r w:rsidRPr="0061649B">
              <w:rPr>
                <w:rFonts w:cs="Arial"/>
                <w:szCs w:val="18"/>
              </w:rPr>
              <w:t>eportType</w:t>
            </w:r>
          </w:p>
        </w:tc>
        <w:tc>
          <w:tcPr>
            <w:tcW w:w="5245" w:type="dxa"/>
          </w:tcPr>
          <w:p w14:paraId="1234197B" w14:textId="77777777" w:rsidR="00C87BAF" w:rsidRPr="0061649B" w:rsidRDefault="00C87BAF" w:rsidP="00C87BAF">
            <w:pPr>
              <w:pStyle w:val="TAL"/>
              <w:rPr>
                <w:szCs w:val="18"/>
              </w:rPr>
            </w:pPr>
            <w:r w:rsidRPr="0061649B">
              <w:rPr>
                <w:szCs w:val="18"/>
              </w:rPr>
              <w:t>It specifies report type for logged NR MDT as:</w:t>
            </w:r>
          </w:p>
          <w:p w14:paraId="73C24924" w14:textId="77777777" w:rsidR="00C87BAF" w:rsidRPr="0061649B" w:rsidRDefault="00C87BAF" w:rsidP="00C87BAF">
            <w:pPr>
              <w:pStyle w:val="TAL"/>
              <w:rPr>
                <w:szCs w:val="18"/>
              </w:rPr>
            </w:pPr>
            <w:r w:rsidRPr="0061649B">
              <w:rPr>
                <w:szCs w:val="18"/>
              </w:rPr>
              <w:t xml:space="preserve">- </w:t>
            </w:r>
            <w:r w:rsidRPr="0061649B">
              <w:rPr>
                <w:szCs w:val="18"/>
              </w:rPr>
              <w:tab/>
              <w:t>periodical.</w:t>
            </w:r>
          </w:p>
          <w:p w14:paraId="7F7CD286" w14:textId="77777777" w:rsidR="00C87BAF" w:rsidRPr="0061649B" w:rsidRDefault="00C87BAF" w:rsidP="00C87BAF">
            <w:pPr>
              <w:pStyle w:val="TAL"/>
              <w:rPr>
                <w:szCs w:val="18"/>
              </w:rPr>
            </w:pPr>
            <w:r w:rsidRPr="0061649B">
              <w:rPr>
                <w:szCs w:val="18"/>
              </w:rPr>
              <w:t>-</w:t>
            </w:r>
            <w:r w:rsidRPr="0061649B">
              <w:rPr>
                <w:szCs w:val="18"/>
              </w:rPr>
              <w:tab/>
              <w:t>event triggered.</w:t>
            </w:r>
          </w:p>
          <w:p w14:paraId="72A566F9" w14:textId="76154C04" w:rsidR="00C87BAF" w:rsidRPr="0061649B" w:rsidRDefault="00C87BAF" w:rsidP="00C87BAF">
            <w:pPr>
              <w:pStyle w:val="TAL"/>
              <w:rPr>
                <w:szCs w:val="18"/>
              </w:rPr>
            </w:pPr>
            <w:r w:rsidRPr="0061649B">
              <w:rPr>
                <w:szCs w:val="18"/>
              </w:rPr>
              <w:t>See the clause 5.10.27 of TS 32.422 [30] for additional details on the allowed values.</w:t>
            </w:r>
          </w:p>
        </w:tc>
        <w:tc>
          <w:tcPr>
            <w:tcW w:w="1984" w:type="dxa"/>
          </w:tcPr>
          <w:p w14:paraId="4E6C47E1" w14:textId="77777777" w:rsidR="00C87BAF" w:rsidRPr="0061649B" w:rsidRDefault="00C87BAF" w:rsidP="00C87BAF">
            <w:pPr>
              <w:pStyle w:val="TAL"/>
            </w:pPr>
            <w:r w:rsidRPr="0061649B">
              <w:t>type: ENUM</w:t>
            </w:r>
          </w:p>
          <w:p w14:paraId="2B0E7275" w14:textId="77777777" w:rsidR="00C87BAF" w:rsidRPr="0061649B" w:rsidRDefault="00C87BAF" w:rsidP="00C87BAF">
            <w:pPr>
              <w:pStyle w:val="TAL"/>
            </w:pPr>
            <w:r w:rsidRPr="0061649B">
              <w:t>multiplicity: 1</w:t>
            </w:r>
          </w:p>
          <w:p w14:paraId="6449C5AC" w14:textId="77777777" w:rsidR="00C87BAF" w:rsidRPr="0061649B" w:rsidRDefault="00C87BAF" w:rsidP="00C87BAF">
            <w:pPr>
              <w:pStyle w:val="TAL"/>
            </w:pPr>
            <w:r w:rsidRPr="0061649B">
              <w:t>isOrdered: N/A</w:t>
            </w:r>
          </w:p>
          <w:p w14:paraId="7D314926" w14:textId="77777777" w:rsidR="00C87BAF" w:rsidRPr="0061649B" w:rsidRDefault="00C87BAF" w:rsidP="00C87BAF">
            <w:pPr>
              <w:pStyle w:val="TAL"/>
            </w:pPr>
            <w:r w:rsidRPr="0061649B">
              <w:t>isUnique: N/A</w:t>
            </w:r>
          </w:p>
          <w:p w14:paraId="66D025B2" w14:textId="6683F468" w:rsidR="00C87BAF" w:rsidRPr="0061649B" w:rsidRDefault="00C87BAF" w:rsidP="00C87BAF">
            <w:pPr>
              <w:pStyle w:val="TAL"/>
            </w:pPr>
            <w:r w:rsidRPr="0061649B">
              <w:t>defaultValue: None</w:t>
            </w:r>
          </w:p>
          <w:p w14:paraId="5A431745" w14:textId="77777777" w:rsidR="00C87BAF" w:rsidRPr="0061649B" w:rsidRDefault="00C87BAF" w:rsidP="00C87BAF">
            <w:pPr>
              <w:pStyle w:val="TAL"/>
            </w:pPr>
            <w:r w:rsidRPr="0061649B">
              <w:t>isNullable: True</w:t>
            </w:r>
          </w:p>
        </w:tc>
      </w:tr>
      <w:tr w:rsidR="00C87BAF" w:rsidRPr="00B26339" w14:paraId="724A00F9" w14:textId="77777777" w:rsidTr="00367ED2">
        <w:trPr>
          <w:gridBefore w:val="1"/>
          <w:wBefore w:w="32" w:type="dxa"/>
          <w:cantSplit/>
          <w:jc w:val="center"/>
        </w:trPr>
        <w:tc>
          <w:tcPr>
            <w:tcW w:w="2547" w:type="dxa"/>
          </w:tcPr>
          <w:p w14:paraId="78017FCC" w14:textId="329CC58D" w:rsidR="00C87BAF" w:rsidRPr="00202D71" w:rsidRDefault="00C87BAF" w:rsidP="00C87BAF">
            <w:pPr>
              <w:pStyle w:val="TAL"/>
              <w:rPr>
                <w:rFonts w:cs="Arial"/>
                <w:szCs w:val="18"/>
              </w:rPr>
            </w:pPr>
            <w:r w:rsidRPr="00CB6AA2">
              <w:rPr>
                <w:rFonts w:cs="Arial"/>
                <w:szCs w:val="18"/>
              </w:rPr>
              <w:t>s</w:t>
            </w:r>
            <w:r w:rsidRPr="0061649B">
              <w:rPr>
                <w:rFonts w:cs="Arial"/>
                <w:szCs w:val="18"/>
              </w:rPr>
              <w:t>ensorInformation</w:t>
            </w:r>
          </w:p>
        </w:tc>
        <w:tc>
          <w:tcPr>
            <w:tcW w:w="5245" w:type="dxa"/>
          </w:tcPr>
          <w:p w14:paraId="73EF78FC" w14:textId="77777777" w:rsidR="00C87BAF" w:rsidRPr="0061649B" w:rsidRDefault="00C87BAF" w:rsidP="00C87BAF">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45016125" w14:textId="78F3FB52" w:rsidR="00C87BAF" w:rsidRPr="0061649B" w:rsidRDefault="00C87BAF" w:rsidP="00C87BAF">
            <w:pPr>
              <w:pStyle w:val="TAL"/>
              <w:rPr>
                <w:szCs w:val="18"/>
              </w:rPr>
            </w:pPr>
            <w:r w:rsidRPr="0061649B">
              <w:rPr>
                <w:szCs w:val="18"/>
              </w:rPr>
              <w:t>-</w:t>
            </w:r>
            <w:r w:rsidRPr="0061649B">
              <w:rPr>
                <w:szCs w:val="18"/>
              </w:rPr>
              <w:tab/>
              <w:t>BAROMETRIC</w:t>
            </w:r>
            <w:r>
              <w:rPr>
                <w:szCs w:val="18"/>
              </w:rPr>
              <w:t>_</w:t>
            </w:r>
            <w:r w:rsidRPr="0061649B">
              <w:rPr>
                <w:szCs w:val="18"/>
              </w:rPr>
              <w:t>PRESSURE.</w:t>
            </w:r>
          </w:p>
          <w:p w14:paraId="60F89D2F" w14:textId="42FD6A28" w:rsidR="00C87BAF" w:rsidRPr="0061649B" w:rsidRDefault="00C87BAF" w:rsidP="00C87BAF">
            <w:pPr>
              <w:pStyle w:val="TAL"/>
              <w:rPr>
                <w:szCs w:val="18"/>
              </w:rPr>
            </w:pPr>
            <w:r w:rsidRPr="0061649B">
              <w:rPr>
                <w:szCs w:val="18"/>
              </w:rPr>
              <w:t>-</w:t>
            </w:r>
            <w:r w:rsidRPr="0061649B">
              <w:rPr>
                <w:szCs w:val="18"/>
              </w:rPr>
              <w:tab/>
              <w:t>UE</w:t>
            </w:r>
            <w:r>
              <w:rPr>
                <w:szCs w:val="18"/>
              </w:rPr>
              <w:t>_</w:t>
            </w:r>
            <w:r w:rsidRPr="0061649B">
              <w:rPr>
                <w:szCs w:val="18"/>
              </w:rPr>
              <w:t>SPEED.</w:t>
            </w:r>
          </w:p>
          <w:p w14:paraId="3CB2FE9F" w14:textId="30703D35" w:rsidR="00C87BAF" w:rsidRPr="0061649B" w:rsidRDefault="00C87BAF" w:rsidP="00C87BAF">
            <w:pPr>
              <w:pStyle w:val="TAL"/>
              <w:rPr>
                <w:szCs w:val="18"/>
              </w:rPr>
            </w:pPr>
            <w:r w:rsidRPr="0061649B">
              <w:rPr>
                <w:szCs w:val="18"/>
              </w:rPr>
              <w:t>-</w:t>
            </w:r>
            <w:r w:rsidRPr="0061649B">
              <w:rPr>
                <w:szCs w:val="18"/>
              </w:rPr>
              <w:tab/>
              <w:t xml:space="preserve"> UE</w:t>
            </w:r>
            <w:r>
              <w:rPr>
                <w:szCs w:val="18"/>
              </w:rPr>
              <w:t>_</w:t>
            </w:r>
            <w:r w:rsidRPr="0061649B">
              <w:rPr>
                <w:szCs w:val="18"/>
              </w:rPr>
              <w:t>ORIENTATION.</w:t>
            </w:r>
          </w:p>
          <w:p w14:paraId="158C1B6D" w14:textId="39DEFED7" w:rsidR="00C87BAF" w:rsidRPr="0061649B" w:rsidRDefault="00C87BAF" w:rsidP="00C87BAF">
            <w:pPr>
              <w:pStyle w:val="TAL"/>
              <w:rPr>
                <w:szCs w:val="18"/>
              </w:rPr>
            </w:pPr>
            <w:r w:rsidRPr="0061649B">
              <w:rPr>
                <w:szCs w:val="18"/>
              </w:rPr>
              <w:t>See the clause 5.10.29 of 3GPP TS 32.422 [30] for additional details on the allowed values.</w:t>
            </w:r>
          </w:p>
        </w:tc>
        <w:tc>
          <w:tcPr>
            <w:tcW w:w="1984" w:type="dxa"/>
          </w:tcPr>
          <w:p w14:paraId="3B04EEC7" w14:textId="77777777" w:rsidR="00C87BAF" w:rsidRPr="0061649B" w:rsidRDefault="00C87BAF" w:rsidP="00C87BAF">
            <w:pPr>
              <w:pStyle w:val="TAL"/>
            </w:pPr>
            <w:r w:rsidRPr="0061649B">
              <w:t>type: ENUM</w:t>
            </w:r>
          </w:p>
          <w:p w14:paraId="47491B63" w14:textId="77777777" w:rsidR="00C87BAF" w:rsidRPr="0061649B" w:rsidRDefault="00C87BAF" w:rsidP="00C87BAF">
            <w:pPr>
              <w:pStyle w:val="TAL"/>
            </w:pPr>
            <w:r w:rsidRPr="0061649B">
              <w:t>multiplicity: 1..*</w:t>
            </w:r>
          </w:p>
          <w:p w14:paraId="5AAC8FA9" w14:textId="6F4416EA" w:rsidR="00C87BAF" w:rsidRPr="0061649B" w:rsidRDefault="00C87BAF" w:rsidP="00C87BAF">
            <w:pPr>
              <w:pStyle w:val="TAL"/>
            </w:pPr>
            <w:r w:rsidRPr="0061649B">
              <w:t>isOrdered: False</w:t>
            </w:r>
          </w:p>
          <w:p w14:paraId="29103969" w14:textId="223006BF" w:rsidR="00C87BAF" w:rsidRPr="0061649B" w:rsidRDefault="00C87BAF" w:rsidP="00C87BAF">
            <w:pPr>
              <w:pStyle w:val="TAL"/>
            </w:pPr>
            <w:r w:rsidRPr="0061649B">
              <w:t>isUnique: True</w:t>
            </w:r>
          </w:p>
          <w:p w14:paraId="6E774403" w14:textId="277F8B0E" w:rsidR="00C87BAF" w:rsidRPr="0061649B" w:rsidRDefault="00C87BAF" w:rsidP="00C87BAF">
            <w:pPr>
              <w:pStyle w:val="TAL"/>
            </w:pPr>
            <w:r w:rsidRPr="0061649B">
              <w:t>defaultValue: None</w:t>
            </w:r>
          </w:p>
          <w:p w14:paraId="7079233E" w14:textId="77777777" w:rsidR="00C87BAF" w:rsidRPr="0061649B" w:rsidRDefault="00C87BAF" w:rsidP="00C87BAF">
            <w:pPr>
              <w:pStyle w:val="TAL"/>
            </w:pPr>
            <w:r w:rsidRPr="0061649B">
              <w:t>isNullable: True</w:t>
            </w:r>
          </w:p>
        </w:tc>
      </w:tr>
      <w:tr w:rsidR="00C87BAF" w:rsidRPr="00B26339" w14:paraId="2D48C657" w14:textId="77777777" w:rsidTr="00367ED2">
        <w:trPr>
          <w:gridBefore w:val="1"/>
          <w:wBefore w:w="32" w:type="dxa"/>
          <w:cantSplit/>
          <w:jc w:val="center"/>
        </w:trPr>
        <w:tc>
          <w:tcPr>
            <w:tcW w:w="2547" w:type="dxa"/>
          </w:tcPr>
          <w:p w14:paraId="1C144F9D" w14:textId="6EF4F5CB" w:rsidR="00C87BAF" w:rsidRPr="00202D71" w:rsidRDefault="00C87BAF" w:rsidP="00C87BAF">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523EF6F3" w14:textId="77777777" w:rsidR="00C87BAF" w:rsidRPr="0061649B" w:rsidRDefault="00C87BAF" w:rsidP="00C87BAF">
            <w:pPr>
              <w:pStyle w:val="TAL"/>
              <w:rPr>
                <w:szCs w:val="18"/>
              </w:rPr>
            </w:pPr>
            <w:r w:rsidRPr="0061649B">
              <w:rPr>
                <w:szCs w:val="18"/>
              </w:rPr>
              <w:t>It specifies the TCE Id which is sent to the UE in Logged MDT.</w:t>
            </w:r>
          </w:p>
          <w:p w14:paraId="5494BBF7" w14:textId="77777777" w:rsidR="00C87BAF" w:rsidRPr="0061649B" w:rsidRDefault="00C87BAF" w:rsidP="00C87BAF">
            <w:pPr>
              <w:pStyle w:val="TAL"/>
              <w:rPr>
                <w:szCs w:val="18"/>
              </w:rPr>
            </w:pPr>
            <w:r w:rsidRPr="0061649B">
              <w:rPr>
                <w:szCs w:val="18"/>
              </w:rPr>
              <w:t>See the clause 5.10.11 of 3GPP TS 32.422 [30] for additional details on the allowed values.</w:t>
            </w:r>
          </w:p>
        </w:tc>
        <w:tc>
          <w:tcPr>
            <w:tcW w:w="1984" w:type="dxa"/>
          </w:tcPr>
          <w:p w14:paraId="68FBDDF3" w14:textId="34FE314B" w:rsidR="00C87BAF" w:rsidRPr="0061649B" w:rsidRDefault="00C87BAF" w:rsidP="00C87BAF">
            <w:pPr>
              <w:pStyle w:val="TAL"/>
            </w:pPr>
            <w:r w:rsidRPr="0061649B">
              <w:t xml:space="preserve">type: </w:t>
            </w:r>
            <w:r w:rsidRPr="0061649B">
              <w:t>Integer</w:t>
            </w:r>
          </w:p>
          <w:p w14:paraId="217EB0B6" w14:textId="77777777" w:rsidR="00C87BAF" w:rsidRPr="0061649B" w:rsidRDefault="00C87BAF" w:rsidP="00C87BAF">
            <w:pPr>
              <w:pStyle w:val="TAL"/>
            </w:pPr>
            <w:r w:rsidRPr="0061649B">
              <w:t>multiplicity: 1</w:t>
            </w:r>
          </w:p>
          <w:p w14:paraId="144DEC25" w14:textId="77777777" w:rsidR="00C87BAF" w:rsidRPr="0061649B" w:rsidRDefault="00C87BAF" w:rsidP="00C87BAF">
            <w:pPr>
              <w:pStyle w:val="TAL"/>
            </w:pPr>
            <w:r w:rsidRPr="0061649B">
              <w:t>isOrdered: N/A</w:t>
            </w:r>
          </w:p>
          <w:p w14:paraId="0C68F97F" w14:textId="77777777" w:rsidR="00C87BAF" w:rsidRPr="0061649B" w:rsidRDefault="00C87BAF" w:rsidP="00C87BAF">
            <w:pPr>
              <w:pStyle w:val="TAL"/>
            </w:pPr>
            <w:r w:rsidRPr="0061649B">
              <w:t>isUnique: N/A</w:t>
            </w:r>
          </w:p>
          <w:p w14:paraId="32383D80" w14:textId="63065E5E" w:rsidR="00C87BAF" w:rsidRPr="0061649B" w:rsidRDefault="00C87BAF" w:rsidP="00C87BAF">
            <w:pPr>
              <w:pStyle w:val="TAL"/>
            </w:pPr>
            <w:r w:rsidRPr="0061649B">
              <w:t>defaultValue: None</w:t>
            </w:r>
          </w:p>
          <w:p w14:paraId="329C3277" w14:textId="77777777" w:rsidR="00C87BAF" w:rsidRPr="0061649B" w:rsidRDefault="00C87BAF" w:rsidP="00C87BAF">
            <w:pPr>
              <w:pStyle w:val="TAL"/>
            </w:pPr>
            <w:r w:rsidRPr="0061649B">
              <w:t>isNullable: True</w:t>
            </w:r>
          </w:p>
        </w:tc>
      </w:tr>
      <w:tr w:rsidR="00C87BAF" w:rsidRPr="00B26339" w14:paraId="21345403" w14:textId="77777777" w:rsidTr="00367ED2">
        <w:trPr>
          <w:gridBefore w:val="1"/>
          <w:wBefore w:w="32" w:type="dxa"/>
          <w:cantSplit/>
          <w:jc w:val="center"/>
        </w:trPr>
        <w:tc>
          <w:tcPr>
            <w:tcW w:w="2547" w:type="dxa"/>
          </w:tcPr>
          <w:p w14:paraId="0FFE3F36" w14:textId="4C9C1B06" w:rsidR="00C87BAF" w:rsidRPr="00202D71" w:rsidRDefault="00C87BAF" w:rsidP="00C87BAF">
            <w:pPr>
              <w:pStyle w:val="TAL"/>
              <w:rPr>
                <w:rFonts w:cs="Arial"/>
                <w:szCs w:val="18"/>
              </w:rPr>
            </w:pPr>
            <w:r w:rsidRPr="0061649B">
              <w:rPr>
                <w:rFonts w:cs="Arial"/>
                <w:szCs w:val="18"/>
              </w:rPr>
              <w:lastRenderedPageBreak/>
              <w:t>mcc</w:t>
            </w:r>
          </w:p>
        </w:tc>
        <w:tc>
          <w:tcPr>
            <w:tcW w:w="5245" w:type="dxa"/>
          </w:tcPr>
          <w:p w14:paraId="1BC59EFB" w14:textId="77777777" w:rsidR="00C87BAF" w:rsidRPr="0061649B" w:rsidRDefault="00C87BAF" w:rsidP="00C87BAF">
            <w:pPr>
              <w:pStyle w:val="TAL"/>
              <w:rPr>
                <w:rFonts w:cs="Arial"/>
                <w:szCs w:val="18"/>
              </w:rPr>
            </w:pPr>
            <w:r w:rsidRPr="0061649B">
              <w:rPr>
                <w:rFonts w:cs="Arial"/>
                <w:szCs w:val="18"/>
              </w:rPr>
              <w:t>Mobile Country Code</w:t>
            </w:r>
          </w:p>
          <w:p w14:paraId="0770C8F2" w14:textId="77777777" w:rsidR="00C87BAF" w:rsidRPr="0061649B" w:rsidRDefault="00C87BAF" w:rsidP="00C87BAF">
            <w:pPr>
              <w:pStyle w:val="TAL"/>
              <w:rPr>
                <w:rFonts w:cs="Arial"/>
                <w:szCs w:val="18"/>
              </w:rPr>
            </w:pPr>
          </w:p>
          <w:p w14:paraId="0CD9A384" w14:textId="77777777" w:rsidR="00C87BAF" w:rsidRPr="0061649B" w:rsidRDefault="00C87BAF" w:rsidP="00C87BAF">
            <w:pPr>
              <w:pStyle w:val="TAL"/>
              <w:rPr>
                <w:rFonts w:cs="Arial"/>
                <w:szCs w:val="18"/>
              </w:rPr>
            </w:pPr>
            <w:r w:rsidRPr="0061649B">
              <w:rPr>
                <w:rFonts w:cs="Arial"/>
                <w:szCs w:val="18"/>
              </w:rPr>
              <w:t>allowedValues: As defined by the data type</w:t>
            </w:r>
          </w:p>
          <w:p w14:paraId="27CBA2EE" w14:textId="77777777" w:rsidR="00C87BAF" w:rsidRPr="0061649B" w:rsidRDefault="00C87BAF" w:rsidP="00C87BAF">
            <w:pPr>
              <w:pStyle w:val="TAL"/>
              <w:rPr>
                <w:szCs w:val="18"/>
              </w:rPr>
            </w:pPr>
          </w:p>
        </w:tc>
        <w:tc>
          <w:tcPr>
            <w:tcW w:w="1984" w:type="dxa"/>
          </w:tcPr>
          <w:p w14:paraId="1462A9E4" w14:textId="77777777" w:rsidR="00C87BAF" w:rsidRPr="0061649B" w:rsidRDefault="00C87BAF" w:rsidP="00C87BAF">
            <w:pPr>
              <w:pStyle w:val="TAL"/>
            </w:pPr>
            <w:r w:rsidRPr="0061649B">
              <w:t>type: Mcc</w:t>
            </w:r>
          </w:p>
          <w:p w14:paraId="281C4661" w14:textId="77777777" w:rsidR="00C87BAF" w:rsidRPr="0061649B" w:rsidRDefault="00C87BAF" w:rsidP="00C87BAF">
            <w:pPr>
              <w:pStyle w:val="TAL"/>
            </w:pPr>
            <w:r w:rsidRPr="0061649B">
              <w:t>multiplicity: 1</w:t>
            </w:r>
          </w:p>
          <w:p w14:paraId="5FC4B3B4" w14:textId="77777777" w:rsidR="00C87BAF" w:rsidRPr="0061649B" w:rsidRDefault="00C87BAF" w:rsidP="00C87BAF">
            <w:pPr>
              <w:pStyle w:val="TAL"/>
            </w:pPr>
            <w:r w:rsidRPr="0061649B">
              <w:t>isOrdered: N/A</w:t>
            </w:r>
          </w:p>
          <w:p w14:paraId="182EF0A3" w14:textId="77777777" w:rsidR="00C87BAF" w:rsidRPr="0061649B" w:rsidRDefault="00C87BAF" w:rsidP="00C87BAF">
            <w:pPr>
              <w:pStyle w:val="TAL"/>
            </w:pPr>
            <w:r w:rsidRPr="0061649B">
              <w:t>isUnique: N/A</w:t>
            </w:r>
          </w:p>
          <w:p w14:paraId="5BD25470" w14:textId="065F2487" w:rsidR="00C87BAF" w:rsidRPr="0061649B" w:rsidRDefault="00C87BAF" w:rsidP="00C87BAF">
            <w:pPr>
              <w:pStyle w:val="TAL"/>
            </w:pPr>
            <w:r w:rsidRPr="0061649B">
              <w:t>defaultValue: None</w:t>
            </w:r>
          </w:p>
          <w:p w14:paraId="4A3653A9" w14:textId="2EFE2182" w:rsidR="00C87BAF" w:rsidRPr="0061649B" w:rsidRDefault="00C87BAF" w:rsidP="00C87BAF">
            <w:pPr>
              <w:pStyle w:val="TAL"/>
            </w:pPr>
            <w:r w:rsidRPr="0061649B">
              <w:t>isNullable: False</w:t>
            </w:r>
          </w:p>
        </w:tc>
      </w:tr>
      <w:tr w:rsidR="00C87BAF" w:rsidRPr="00B26339" w14:paraId="39CF3DB2" w14:textId="77777777" w:rsidTr="00367ED2">
        <w:trPr>
          <w:gridBefore w:val="1"/>
          <w:wBefore w:w="32" w:type="dxa"/>
          <w:cantSplit/>
          <w:jc w:val="center"/>
        </w:trPr>
        <w:tc>
          <w:tcPr>
            <w:tcW w:w="2547" w:type="dxa"/>
          </w:tcPr>
          <w:p w14:paraId="45B327D2" w14:textId="66584361" w:rsidR="00C87BAF" w:rsidRPr="0061649B" w:rsidRDefault="00C87BAF" w:rsidP="00C87BAF">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C87BAF" w:rsidRPr="0061649B" w:rsidRDefault="00C87BAF" w:rsidP="00C87BAF">
            <w:pPr>
              <w:pStyle w:val="TAL"/>
              <w:rPr>
                <w:rFonts w:cs="Arial"/>
                <w:szCs w:val="18"/>
              </w:rPr>
            </w:pPr>
            <w:r w:rsidRPr="0061649B">
              <w:rPr>
                <w:rFonts w:cs="Arial"/>
                <w:szCs w:val="18"/>
              </w:rPr>
              <w:t>Mobile Network</w:t>
            </w:r>
          </w:p>
          <w:p w14:paraId="078976A8" w14:textId="77777777" w:rsidR="00C87BAF" w:rsidRPr="0061649B" w:rsidRDefault="00C87BAF" w:rsidP="00C87BAF">
            <w:pPr>
              <w:pStyle w:val="TAL"/>
              <w:rPr>
                <w:rFonts w:cs="Arial"/>
                <w:szCs w:val="18"/>
              </w:rPr>
            </w:pPr>
          </w:p>
          <w:p w14:paraId="3F99B631" w14:textId="77777777" w:rsidR="00C87BAF" w:rsidRPr="0061649B" w:rsidRDefault="00C87BAF" w:rsidP="00C87BAF">
            <w:pPr>
              <w:pStyle w:val="TAL"/>
              <w:rPr>
                <w:rFonts w:cs="Arial"/>
                <w:szCs w:val="18"/>
              </w:rPr>
            </w:pPr>
            <w:r w:rsidRPr="0061649B">
              <w:rPr>
                <w:rFonts w:cs="Arial"/>
                <w:szCs w:val="18"/>
              </w:rPr>
              <w:t>allowedValues: As defined by the data type</w:t>
            </w:r>
          </w:p>
          <w:p w14:paraId="050B8779" w14:textId="77777777" w:rsidR="00C87BAF" w:rsidRPr="0061649B" w:rsidRDefault="00C87BAF" w:rsidP="00C87BAF">
            <w:pPr>
              <w:pStyle w:val="TAL"/>
              <w:rPr>
                <w:szCs w:val="18"/>
              </w:rPr>
            </w:pPr>
          </w:p>
        </w:tc>
        <w:tc>
          <w:tcPr>
            <w:tcW w:w="1984" w:type="dxa"/>
          </w:tcPr>
          <w:p w14:paraId="06EF4142" w14:textId="77777777" w:rsidR="00C87BAF" w:rsidRPr="0061649B" w:rsidRDefault="00C87BAF" w:rsidP="00C87BAF">
            <w:pPr>
              <w:pStyle w:val="TAL"/>
            </w:pPr>
            <w:r w:rsidRPr="0061649B">
              <w:t>type: Mnc</w:t>
            </w:r>
          </w:p>
          <w:p w14:paraId="23A73115" w14:textId="77777777" w:rsidR="00C87BAF" w:rsidRPr="0061649B" w:rsidRDefault="00C87BAF" w:rsidP="00C87BAF">
            <w:pPr>
              <w:pStyle w:val="TAL"/>
            </w:pPr>
            <w:r w:rsidRPr="0061649B">
              <w:t>multiplicity: 1</w:t>
            </w:r>
          </w:p>
          <w:p w14:paraId="6012BDA1" w14:textId="77777777" w:rsidR="00C87BAF" w:rsidRPr="0061649B" w:rsidRDefault="00C87BAF" w:rsidP="00C87BAF">
            <w:pPr>
              <w:pStyle w:val="TAL"/>
            </w:pPr>
            <w:r w:rsidRPr="0061649B">
              <w:t>isOrdered: N/A</w:t>
            </w:r>
          </w:p>
          <w:p w14:paraId="4A01C2DF" w14:textId="77777777" w:rsidR="00C87BAF" w:rsidRPr="0061649B" w:rsidRDefault="00C87BAF" w:rsidP="00C87BAF">
            <w:pPr>
              <w:pStyle w:val="TAL"/>
            </w:pPr>
            <w:r w:rsidRPr="0061649B">
              <w:t>isUnique: N/A</w:t>
            </w:r>
          </w:p>
          <w:p w14:paraId="409DC8BE" w14:textId="0B09037F" w:rsidR="00C87BAF" w:rsidRPr="0061649B" w:rsidRDefault="00C87BAF" w:rsidP="00C87BAF">
            <w:pPr>
              <w:pStyle w:val="TAL"/>
            </w:pPr>
            <w:r w:rsidRPr="0061649B">
              <w:t>defaultValue: None</w:t>
            </w:r>
          </w:p>
          <w:p w14:paraId="2658DAD1" w14:textId="002AF1CD" w:rsidR="00C87BAF" w:rsidRPr="0061649B" w:rsidRDefault="00C87BAF" w:rsidP="00C87BAF">
            <w:pPr>
              <w:pStyle w:val="TAL"/>
            </w:pPr>
            <w:r w:rsidRPr="0061649B">
              <w:t>isNullable: False</w:t>
            </w:r>
          </w:p>
        </w:tc>
      </w:tr>
      <w:tr w:rsidR="00C87BAF" w:rsidRPr="00B26339" w14:paraId="1015FD35" w14:textId="77777777" w:rsidTr="00367ED2">
        <w:trPr>
          <w:gridBefore w:val="1"/>
          <w:wBefore w:w="32" w:type="dxa"/>
          <w:cantSplit/>
          <w:jc w:val="center"/>
        </w:trPr>
        <w:tc>
          <w:tcPr>
            <w:tcW w:w="2547" w:type="dxa"/>
          </w:tcPr>
          <w:p w14:paraId="3C744C4C" w14:textId="0A8AF19C" w:rsidR="00C87BAF" w:rsidRPr="00202D71" w:rsidRDefault="00C87BAF" w:rsidP="00C87BAF">
            <w:pPr>
              <w:pStyle w:val="TAL"/>
              <w:rPr>
                <w:rFonts w:cs="Arial"/>
                <w:szCs w:val="18"/>
              </w:rPr>
            </w:pPr>
            <w:r w:rsidRPr="0061649B">
              <w:rPr>
                <w:rFonts w:cs="Arial"/>
                <w:szCs w:val="18"/>
              </w:rPr>
              <w:t>traceId</w:t>
            </w:r>
          </w:p>
        </w:tc>
        <w:tc>
          <w:tcPr>
            <w:tcW w:w="5245" w:type="dxa"/>
          </w:tcPr>
          <w:p w14:paraId="0F63A0A1" w14:textId="77777777" w:rsidR="00C87BAF" w:rsidRPr="0061649B" w:rsidRDefault="00C87BAF" w:rsidP="00C87BAF">
            <w:pPr>
              <w:pStyle w:val="TAL"/>
            </w:pPr>
            <w:r w:rsidRPr="0061649B">
              <w:t>An identifier, which identifies the Trace (together with MCC and MNC)</w:t>
            </w:r>
            <w:r w:rsidRPr="0061649B">
              <w:rPr>
                <w:rFonts w:cs="Arial"/>
                <w:szCs w:val="18"/>
              </w:rPr>
              <w:t>. This is a 3 byte Octet String.</w:t>
            </w:r>
          </w:p>
          <w:p w14:paraId="7C15EFC1" w14:textId="77777777" w:rsidR="00C87BAF" w:rsidRPr="0061649B" w:rsidRDefault="00C87BAF" w:rsidP="00C87BAF">
            <w:pPr>
              <w:pStyle w:val="TAL"/>
              <w:rPr>
                <w:rFonts w:cs="Arial"/>
                <w:szCs w:val="18"/>
              </w:rPr>
            </w:pPr>
          </w:p>
          <w:p w14:paraId="549FC37E" w14:textId="709BC7AB" w:rsidR="00C87BAF" w:rsidRPr="0061649B" w:rsidRDefault="00C87BAF" w:rsidP="00C87BAF">
            <w:pPr>
              <w:pStyle w:val="TAL"/>
              <w:rPr>
                <w:szCs w:val="18"/>
              </w:rPr>
            </w:pPr>
            <w:r w:rsidRPr="0061649B">
              <w:t>See the clause 5.6 of 3GPP TS 32.422 [30] for additional details on the allowed values.</w:t>
            </w:r>
          </w:p>
        </w:tc>
        <w:tc>
          <w:tcPr>
            <w:tcW w:w="1984" w:type="dxa"/>
          </w:tcPr>
          <w:p w14:paraId="2347D9CB" w14:textId="77777777" w:rsidR="00C87BAF" w:rsidRPr="0061649B" w:rsidRDefault="00C87BAF" w:rsidP="00C87BAF">
            <w:pPr>
              <w:pStyle w:val="TAL"/>
            </w:pPr>
            <w:r w:rsidRPr="0061649B">
              <w:t>type: String</w:t>
            </w:r>
          </w:p>
          <w:p w14:paraId="167AFF2A" w14:textId="77777777" w:rsidR="00C87BAF" w:rsidRPr="0061649B" w:rsidRDefault="00C87BAF" w:rsidP="00C87BAF">
            <w:pPr>
              <w:pStyle w:val="TAL"/>
            </w:pPr>
            <w:r w:rsidRPr="0061649B">
              <w:t>multiplicity: 1</w:t>
            </w:r>
          </w:p>
          <w:p w14:paraId="079BAD80" w14:textId="77777777" w:rsidR="00C87BAF" w:rsidRPr="0061649B" w:rsidRDefault="00C87BAF" w:rsidP="00C87BAF">
            <w:pPr>
              <w:pStyle w:val="TAL"/>
            </w:pPr>
            <w:r w:rsidRPr="0061649B">
              <w:t>isOrdered: N/A</w:t>
            </w:r>
          </w:p>
          <w:p w14:paraId="7A5BC6A9" w14:textId="77777777" w:rsidR="00C87BAF" w:rsidRPr="0061649B" w:rsidRDefault="00C87BAF" w:rsidP="00C87BAF">
            <w:pPr>
              <w:pStyle w:val="TAL"/>
            </w:pPr>
            <w:r w:rsidRPr="0061649B">
              <w:t>isUnique: N/A</w:t>
            </w:r>
          </w:p>
          <w:p w14:paraId="2DE14652" w14:textId="73D7D84E" w:rsidR="00C87BAF" w:rsidRPr="0061649B" w:rsidRDefault="00C87BAF" w:rsidP="00C87BAF">
            <w:pPr>
              <w:pStyle w:val="TAL"/>
            </w:pPr>
            <w:r w:rsidRPr="0061649B">
              <w:t>defaultValue: None</w:t>
            </w:r>
          </w:p>
          <w:p w14:paraId="101BA858" w14:textId="36537442" w:rsidR="00C87BAF" w:rsidRPr="0061649B" w:rsidRDefault="00C87BAF" w:rsidP="00C87BAF">
            <w:pPr>
              <w:pStyle w:val="TAL"/>
            </w:pPr>
            <w:r w:rsidRPr="0061649B">
              <w:t>isNullable: False</w:t>
            </w:r>
          </w:p>
        </w:tc>
      </w:tr>
      <w:tr w:rsidR="00C87BAF" w:rsidRPr="00B26339" w14:paraId="0E1BC739" w14:textId="77777777" w:rsidTr="00367ED2">
        <w:trPr>
          <w:gridBefore w:val="1"/>
          <w:wBefore w:w="32" w:type="dxa"/>
          <w:cantSplit/>
          <w:jc w:val="center"/>
        </w:trPr>
        <w:tc>
          <w:tcPr>
            <w:tcW w:w="2547" w:type="dxa"/>
          </w:tcPr>
          <w:p w14:paraId="369F8770" w14:textId="3A9FD1DB" w:rsidR="00C87BAF" w:rsidRPr="00202D71" w:rsidRDefault="00C87BAF" w:rsidP="00C87BAF">
            <w:pPr>
              <w:pStyle w:val="TAL"/>
              <w:rPr>
                <w:rFonts w:cs="Arial"/>
                <w:szCs w:val="18"/>
              </w:rPr>
            </w:pPr>
            <w:r w:rsidRPr="0061649B">
              <w:rPr>
                <w:rFonts w:cs="Arial"/>
                <w:szCs w:val="18"/>
              </w:rPr>
              <w:t>freqInfo</w:t>
            </w:r>
          </w:p>
        </w:tc>
        <w:tc>
          <w:tcPr>
            <w:tcW w:w="5245" w:type="dxa"/>
          </w:tcPr>
          <w:p w14:paraId="211B9B79" w14:textId="20429C25" w:rsidR="00C87BAF" w:rsidRPr="0061649B" w:rsidRDefault="00C87BAF" w:rsidP="00C87BAF">
            <w:pPr>
              <w:pStyle w:val="TAL"/>
              <w:rPr>
                <w:szCs w:val="18"/>
              </w:rPr>
            </w:pPr>
            <w:r w:rsidRPr="0061649B">
              <w:rPr>
                <w:rFonts w:cs="Arial"/>
                <w:szCs w:val="18"/>
              </w:rPr>
              <w:t>It specifies the carrier frequency and bands used in a cell.</w:t>
            </w:r>
          </w:p>
        </w:tc>
        <w:tc>
          <w:tcPr>
            <w:tcW w:w="1984" w:type="dxa"/>
          </w:tcPr>
          <w:p w14:paraId="366D0C43" w14:textId="77777777" w:rsidR="00C87BAF" w:rsidRPr="0061649B" w:rsidRDefault="00C87BAF" w:rsidP="00C87BAF">
            <w:pPr>
              <w:pStyle w:val="TAL"/>
            </w:pPr>
            <w:r w:rsidRPr="0061649B">
              <w:t>type: FreqInfo</w:t>
            </w:r>
          </w:p>
          <w:p w14:paraId="107C317F" w14:textId="77777777" w:rsidR="00C87BAF" w:rsidRPr="0061649B" w:rsidRDefault="00C87BAF" w:rsidP="00C87BAF">
            <w:pPr>
              <w:pStyle w:val="TAL"/>
            </w:pPr>
            <w:r w:rsidRPr="0061649B">
              <w:t>multiplicity: 1</w:t>
            </w:r>
          </w:p>
          <w:p w14:paraId="07838FBC" w14:textId="77777777" w:rsidR="00C87BAF" w:rsidRPr="0061649B" w:rsidRDefault="00C87BAF" w:rsidP="00C87BAF">
            <w:pPr>
              <w:pStyle w:val="TAL"/>
            </w:pPr>
            <w:r w:rsidRPr="0061649B">
              <w:t>isOrdered: N/A</w:t>
            </w:r>
          </w:p>
          <w:p w14:paraId="5D2DD46B" w14:textId="77777777" w:rsidR="00C87BAF" w:rsidRPr="0061649B" w:rsidRDefault="00C87BAF" w:rsidP="00C87BAF">
            <w:pPr>
              <w:pStyle w:val="TAL"/>
            </w:pPr>
            <w:r w:rsidRPr="0061649B">
              <w:t>isUnique: N/A</w:t>
            </w:r>
          </w:p>
          <w:p w14:paraId="423B04C2" w14:textId="3A9218E1" w:rsidR="00C87BAF" w:rsidRPr="0061649B" w:rsidRDefault="00C87BAF" w:rsidP="00C87BAF">
            <w:pPr>
              <w:pStyle w:val="TAL"/>
            </w:pPr>
            <w:r w:rsidRPr="0061649B">
              <w:t>defaultValue: None</w:t>
            </w:r>
          </w:p>
          <w:p w14:paraId="3B2824E2" w14:textId="6D3251ED" w:rsidR="00C87BAF" w:rsidRPr="0061649B" w:rsidRDefault="00C87BAF" w:rsidP="00C87BAF">
            <w:pPr>
              <w:pStyle w:val="TAL"/>
            </w:pPr>
            <w:r w:rsidRPr="0061649B">
              <w:t>isNullable: False</w:t>
            </w:r>
          </w:p>
        </w:tc>
      </w:tr>
      <w:tr w:rsidR="00C87BAF" w:rsidRPr="00B26339" w14:paraId="42547011" w14:textId="77777777" w:rsidTr="00367ED2">
        <w:trPr>
          <w:gridBefore w:val="1"/>
          <w:wBefore w:w="32" w:type="dxa"/>
          <w:cantSplit/>
          <w:jc w:val="center"/>
        </w:trPr>
        <w:tc>
          <w:tcPr>
            <w:tcW w:w="2547" w:type="dxa"/>
          </w:tcPr>
          <w:p w14:paraId="3AAC97F7" w14:textId="3E7DEDEE" w:rsidR="00C87BAF" w:rsidRPr="00202D71" w:rsidRDefault="00C87BAF" w:rsidP="00C87BAF">
            <w:pPr>
              <w:pStyle w:val="TAL"/>
              <w:rPr>
                <w:rFonts w:cs="Arial"/>
                <w:szCs w:val="18"/>
              </w:rPr>
            </w:pPr>
            <w:r w:rsidRPr="0061649B">
              <w:rPr>
                <w:rFonts w:cs="Arial"/>
                <w:szCs w:val="18"/>
              </w:rPr>
              <w:t>arfcn</w:t>
            </w:r>
          </w:p>
        </w:tc>
        <w:tc>
          <w:tcPr>
            <w:tcW w:w="5245" w:type="dxa"/>
          </w:tcPr>
          <w:p w14:paraId="001D8E9E" w14:textId="77777777" w:rsidR="00C87BAF" w:rsidRPr="0061649B" w:rsidRDefault="00C87BAF" w:rsidP="00C87BA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87BAF" w:rsidRPr="0061649B" w:rsidRDefault="00C87BAF" w:rsidP="00C87BAF">
            <w:pPr>
              <w:pStyle w:val="TAL"/>
              <w:rPr>
                <w:rFonts w:eastAsia="SimSun" w:cs="Arial"/>
                <w:szCs w:val="18"/>
              </w:rPr>
            </w:pPr>
          </w:p>
          <w:p w14:paraId="0A4EB414" w14:textId="39C0D4C3" w:rsidR="00C87BAF" w:rsidRPr="0061649B" w:rsidRDefault="00C87BAF" w:rsidP="00C87BAF">
            <w:pPr>
              <w:pStyle w:val="TAL"/>
              <w:rPr>
                <w:szCs w:val="18"/>
              </w:rPr>
            </w:pPr>
            <w:r w:rsidRPr="0061649B">
              <w:rPr>
                <w:rFonts w:cs="Arial"/>
                <w:szCs w:val="18"/>
              </w:rPr>
              <w:t>allowedValues: 0, 1, …,3279165</w:t>
            </w:r>
          </w:p>
        </w:tc>
        <w:tc>
          <w:tcPr>
            <w:tcW w:w="1984" w:type="dxa"/>
          </w:tcPr>
          <w:p w14:paraId="35AF1CBD" w14:textId="77777777" w:rsidR="00C87BAF" w:rsidRPr="0061649B" w:rsidRDefault="00C87BAF" w:rsidP="00C87BAF">
            <w:pPr>
              <w:pStyle w:val="TAL"/>
            </w:pPr>
            <w:r w:rsidRPr="0061649B">
              <w:t>type: Integer</w:t>
            </w:r>
          </w:p>
          <w:p w14:paraId="19EE5C66" w14:textId="77777777" w:rsidR="00C87BAF" w:rsidRPr="0061649B" w:rsidRDefault="00C87BAF" w:rsidP="00C87BAF">
            <w:pPr>
              <w:pStyle w:val="TAL"/>
            </w:pPr>
            <w:r w:rsidRPr="0061649B">
              <w:t>multiplicity: 1</w:t>
            </w:r>
          </w:p>
          <w:p w14:paraId="685B7172" w14:textId="77777777" w:rsidR="00C87BAF" w:rsidRPr="0061649B" w:rsidRDefault="00C87BAF" w:rsidP="00C87BAF">
            <w:pPr>
              <w:pStyle w:val="TAL"/>
            </w:pPr>
            <w:r w:rsidRPr="0061649B">
              <w:t>isOrdered: N/A</w:t>
            </w:r>
          </w:p>
          <w:p w14:paraId="171C0BB1" w14:textId="77777777" w:rsidR="00C87BAF" w:rsidRPr="0061649B" w:rsidRDefault="00C87BAF" w:rsidP="00C87BAF">
            <w:pPr>
              <w:pStyle w:val="TAL"/>
            </w:pPr>
            <w:r w:rsidRPr="0061649B">
              <w:t>isUnique: N/A</w:t>
            </w:r>
          </w:p>
          <w:p w14:paraId="29F940A5" w14:textId="11D142FD" w:rsidR="00C87BAF" w:rsidRPr="0061649B" w:rsidRDefault="00C87BAF" w:rsidP="00C87BAF">
            <w:pPr>
              <w:pStyle w:val="TAL"/>
            </w:pPr>
            <w:r w:rsidRPr="0061649B">
              <w:t>defaultValue: None</w:t>
            </w:r>
          </w:p>
          <w:p w14:paraId="085F1279" w14:textId="5A31CE62" w:rsidR="00C87BAF" w:rsidRPr="0061649B" w:rsidRDefault="00C87BAF" w:rsidP="00C87BAF">
            <w:pPr>
              <w:pStyle w:val="TAL"/>
            </w:pPr>
            <w:r w:rsidRPr="0061649B">
              <w:t>isNullable: False</w:t>
            </w:r>
          </w:p>
        </w:tc>
      </w:tr>
      <w:tr w:rsidR="00C87BAF" w:rsidRPr="00B26339" w14:paraId="0676A53D" w14:textId="77777777" w:rsidTr="00367ED2">
        <w:trPr>
          <w:gridBefore w:val="1"/>
          <w:wBefore w:w="32" w:type="dxa"/>
          <w:cantSplit/>
          <w:jc w:val="center"/>
        </w:trPr>
        <w:tc>
          <w:tcPr>
            <w:tcW w:w="2547" w:type="dxa"/>
          </w:tcPr>
          <w:p w14:paraId="3C5C1A49" w14:textId="43C77AA4" w:rsidR="00C87BAF" w:rsidRPr="00202D71" w:rsidRDefault="00C87BAF" w:rsidP="00C87BAF">
            <w:pPr>
              <w:pStyle w:val="TAL"/>
              <w:rPr>
                <w:rFonts w:cs="Arial"/>
                <w:szCs w:val="18"/>
              </w:rPr>
            </w:pPr>
            <w:r w:rsidRPr="0061649B">
              <w:rPr>
                <w:rFonts w:cs="Arial"/>
                <w:szCs w:val="18"/>
              </w:rPr>
              <w:t>freqBands</w:t>
            </w:r>
          </w:p>
        </w:tc>
        <w:tc>
          <w:tcPr>
            <w:tcW w:w="5245" w:type="dxa"/>
          </w:tcPr>
          <w:p w14:paraId="56B8B4C7" w14:textId="77777777" w:rsidR="00C87BAF" w:rsidRPr="0061649B" w:rsidRDefault="00C87BAF" w:rsidP="00C87BA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87BAF" w:rsidRPr="0061649B" w:rsidRDefault="00C87BAF" w:rsidP="00C87BA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87BAF" w:rsidRPr="0061649B" w:rsidRDefault="00C87BAF" w:rsidP="00C87BAF">
            <w:pPr>
              <w:pStyle w:val="TAL"/>
              <w:rPr>
                <w:rFonts w:cs="Arial"/>
                <w:szCs w:val="18"/>
              </w:rPr>
            </w:pPr>
          </w:p>
          <w:p w14:paraId="346941C1" w14:textId="523113E5" w:rsidR="00C87BAF" w:rsidRPr="0061649B" w:rsidRDefault="00C87BAF" w:rsidP="00C87BAF">
            <w:pPr>
              <w:pStyle w:val="TAL"/>
              <w:rPr>
                <w:szCs w:val="18"/>
              </w:rPr>
            </w:pPr>
            <w:r w:rsidRPr="0061649B">
              <w:rPr>
                <w:rFonts w:cs="Arial"/>
                <w:szCs w:val="18"/>
              </w:rPr>
              <w:t>allowedValues: 1, 2, …,1024</w:t>
            </w:r>
          </w:p>
        </w:tc>
        <w:tc>
          <w:tcPr>
            <w:tcW w:w="1984" w:type="dxa"/>
          </w:tcPr>
          <w:p w14:paraId="3FD52BA8" w14:textId="77777777" w:rsidR="00C87BAF" w:rsidRPr="0061649B" w:rsidRDefault="00C87BAF" w:rsidP="00C87BAF">
            <w:pPr>
              <w:pStyle w:val="TAL"/>
            </w:pPr>
            <w:r w:rsidRPr="0061649B">
              <w:t>type: Integer</w:t>
            </w:r>
          </w:p>
          <w:p w14:paraId="6FF8A259" w14:textId="77777777" w:rsidR="00C87BAF" w:rsidRPr="0061649B" w:rsidRDefault="00C87BAF" w:rsidP="00C87BAF">
            <w:pPr>
              <w:pStyle w:val="TAL"/>
            </w:pPr>
            <w:r w:rsidRPr="0061649B">
              <w:t>multiplicity: 1..*</w:t>
            </w:r>
          </w:p>
          <w:p w14:paraId="307913C3" w14:textId="24038FD2" w:rsidR="00C87BAF" w:rsidRPr="0061649B" w:rsidRDefault="00C87BAF" w:rsidP="00C87BAF">
            <w:pPr>
              <w:pStyle w:val="TAL"/>
            </w:pPr>
            <w:r w:rsidRPr="0061649B">
              <w:t>isOrdered: False</w:t>
            </w:r>
          </w:p>
          <w:p w14:paraId="2FF7FB2E" w14:textId="37B12FB3" w:rsidR="00C87BAF" w:rsidRPr="0061649B" w:rsidRDefault="00C87BAF" w:rsidP="00C87BAF">
            <w:pPr>
              <w:pStyle w:val="TAL"/>
            </w:pPr>
            <w:r w:rsidRPr="0061649B">
              <w:t>isUnique: True</w:t>
            </w:r>
          </w:p>
          <w:p w14:paraId="576BD74C" w14:textId="237FB9A6" w:rsidR="00C87BAF" w:rsidRPr="0061649B" w:rsidRDefault="00C87BAF" w:rsidP="00C87BAF">
            <w:pPr>
              <w:pStyle w:val="TAL"/>
            </w:pPr>
            <w:r w:rsidRPr="0061649B">
              <w:t>defaultValue: None</w:t>
            </w:r>
          </w:p>
          <w:p w14:paraId="450C5DC8" w14:textId="5F2F524D" w:rsidR="00C87BAF" w:rsidRPr="0061649B" w:rsidRDefault="00C87BAF" w:rsidP="00C87BAF">
            <w:pPr>
              <w:pStyle w:val="TAL"/>
            </w:pPr>
            <w:r w:rsidRPr="0061649B">
              <w:t>isNullable: False</w:t>
            </w:r>
          </w:p>
        </w:tc>
      </w:tr>
      <w:tr w:rsidR="00C87BAF" w:rsidRPr="00B26339" w14:paraId="14C6B881" w14:textId="77777777" w:rsidTr="00367ED2">
        <w:trPr>
          <w:gridBefore w:val="1"/>
          <w:wBefore w:w="32" w:type="dxa"/>
          <w:cantSplit/>
          <w:jc w:val="center"/>
        </w:trPr>
        <w:tc>
          <w:tcPr>
            <w:tcW w:w="2547" w:type="dxa"/>
          </w:tcPr>
          <w:p w14:paraId="10ADD800" w14:textId="3575500E" w:rsidR="00C87BAF" w:rsidRPr="00202D71" w:rsidRDefault="00C87BAF" w:rsidP="00C87BAF">
            <w:pPr>
              <w:pStyle w:val="TAL"/>
              <w:rPr>
                <w:rFonts w:cs="Arial"/>
                <w:szCs w:val="18"/>
              </w:rPr>
            </w:pPr>
            <w:r w:rsidRPr="0061649B">
              <w:rPr>
                <w:rFonts w:cs="Arial"/>
                <w:szCs w:val="18"/>
              </w:rPr>
              <w:t>pciList</w:t>
            </w:r>
          </w:p>
        </w:tc>
        <w:tc>
          <w:tcPr>
            <w:tcW w:w="5245" w:type="dxa"/>
          </w:tcPr>
          <w:p w14:paraId="708CFB21" w14:textId="77777777" w:rsidR="00C87BAF" w:rsidRPr="0061649B" w:rsidRDefault="00C87BAF" w:rsidP="00C87BA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87BAF" w:rsidRPr="0061649B" w:rsidRDefault="00C87BAF" w:rsidP="00C87BAF">
            <w:pPr>
              <w:pStyle w:val="TAL"/>
              <w:rPr>
                <w:rFonts w:eastAsia="SimSun" w:cs="Arial"/>
                <w:szCs w:val="18"/>
                <w:lang w:eastAsia="ja-JP"/>
              </w:rPr>
            </w:pPr>
          </w:p>
          <w:p w14:paraId="78442C5F" w14:textId="52ECCD7A" w:rsidR="00C87BAF" w:rsidRPr="0061649B" w:rsidRDefault="00C87BAF" w:rsidP="00C87BAF">
            <w:pPr>
              <w:pStyle w:val="TAL"/>
              <w:rPr>
                <w:szCs w:val="18"/>
              </w:rPr>
            </w:pPr>
            <w:r w:rsidRPr="0061649B">
              <w:rPr>
                <w:rFonts w:cs="Arial"/>
                <w:szCs w:val="18"/>
              </w:rPr>
              <w:t>allowedValues: 0, 1, …,1007</w:t>
            </w:r>
          </w:p>
        </w:tc>
        <w:tc>
          <w:tcPr>
            <w:tcW w:w="1984" w:type="dxa"/>
          </w:tcPr>
          <w:p w14:paraId="61939CF5" w14:textId="77777777" w:rsidR="00C87BAF" w:rsidRPr="0061649B" w:rsidRDefault="00C87BAF" w:rsidP="00C87BAF">
            <w:pPr>
              <w:pStyle w:val="TAL"/>
            </w:pPr>
            <w:r w:rsidRPr="0061649B">
              <w:t>type: Integer</w:t>
            </w:r>
          </w:p>
          <w:p w14:paraId="76F94276" w14:textId="77777777" w:rsidR="00C87BAF" w:rsidRPr="0061649B" w:rsidRDefault="00C87BAF" w:rsidP="00C87BAF">
            <w:pPr>
              <w:pStyle w:val="TAL"/>
            </w:pPr>
            <w:r w:rsidRPr="0061649B">
              <w:t>multiplicity: 1..32</w:t>
            </w:r>
          </w:p>
          <w:p w14:paraId="53779271" w14:textId="7601E40D" w:rsidR="00C87BAF" w:rsidRPr="0061649B" w:rsidRDefault="00C87BAF" w:rsidP="00C87BAF">
            <w:pPr>
              <w:pStyle w:val="TAL"/>
            </w:pPr>
            <w:r w:rsidRPr="0061649B">
              <w:t>isOrdered: False</w:t>
            </w:r>
          </w:p>
          <w:p w14:paraId="2D39D058" w14:textId="4196C341" w:rsidR="00C87BAF" w:rsidRPr="0061649B" w:rsidRDefault="00C87BAF" w:rsidP="00C87BAF">
            <w:pPr>
              <w:pStyle w:val="TAL"/>
            </w:pPr>
            <w:r w:rsidRPr="0061649B">
              <w:t>isUnique: True</w:t>
            </w:r>
          </w:p>
          <w:p w14:paraId="1DFA8AE6" w14:textId="4FCD6A41" w:rsidR="00C87BAF" w:rsidRPr="0061649B" w:rsidRDefault="00C87BAF" w:rsidP="00C87BAF">
            <w:pPr>
              <w:pStyle w:val="TAL"/>
            </w:pPr>
            <w:r w:rsidRPr="0061649B">
              <w:t>defaultValue: None</w:t>
            </w:r>
          </w:p>
          <w:p w14:paraId="6A673770" w14:textId="2FAF659C" w:rsidR="00C87BAF" w:rsidRPr="0061649B" w:rsidRDefault="00C87BAF" w:rsidP="00C87BAF">
            <w:pPr>
              <w:pStyle w:val="TAL"/>
            </w:pPr>
            <w:r w:rsidRPr="0061649B">
              <w:t>isNullable: False</w:t>
            </w:r>
          </w:p>
        </w:tc>
      </w:tr>
      <w:tr w:rsidR="00C87BAF" w:rsidRPr="00B26339" w14:paraId="6E6B17C0" w14:textId="77777777" w:rsidTr="00367ED2">
        <w:trPr>
          <w:gridBefore w:val="1"/>
          <w:wBefore w:w="32" w:type="dxa"/>
          <w:cantSplit/>
          <w:jc w:val="center"/>
        </w:trPr>
        <w:tc>
          <w:tcPr>
            <w:tcW w:w="2547" w:type="dxa"/>
          </w:tcPr>
          <w:p w14:paraId="26A0E729" w14:textId="76D9D328" w:rsidR="00C87BAF" w:rsidRPr="00202D71" w:rsidRDefault="00C87BAF" w:rsidP="00C87BAF">
            <w:pPr>
              <w:pStyle w:val="TAL"/>
              <w:rPr>
                <w:rFonts w:cs="Arial"/>
                <w:szCs w:val="18"/>
              </w:rPr>
            </w:pPr>
            <w:r w:rsidRPr="0061649B">
              <w:rPr>
                <w:rFonts w:cs="Arial"/>
                <w:szCs w:val="18"/>
              </w:rPr>
              <w:t>tac</w:t>
            </w:r>
          </w:p>
        </w:tc>
        <w:tc>
          <w:tcPr>
            <w:tcW w:w="5245" w:type="dxa"/>
          </w:tcPr>
          <w:p w14:paraId="1D869C4C" w14:textId="77777777" w:rsidR="00C87BAF" w:rsidRPr="0061649B" w:rsidRDefault="00C87BAF" w:rsidP="00C87BAF">
            <w:pPr>
              <w:pStyle w:val="TAL"/>
              <w:rPr>
                <w:rFonts w:cs="Arial"/>
                <w:szCs w:val="18"/>
              </w:rPr>
            </w:pPr>
            <w:r w:rsidRPr="0061649B">
              <w:rPr>
                <w:rFonts w:cs="Arial"/>
                <w:szCs w:val="18"/>
              </w:rPr>
              <w:t>Tracking Area Code</w:t>
            </w:r>
          </w:p>
          <w:p w14:paraId="5026BF57" w14:textId="77777777" w:rsidR="00C87BAF" w:rsidRPr="0061649B" w:rsidRDefault="00C87BAF" w:rsidP="00C87BAF">
            <w:pPr>
              <w:pStyle w:val="TAL"/>
              <w:rPr>
                <w:rFonts w:cs="Arial"/>
                <w:szCs w:val="18"/>
                <w:lang w:eastAsia="zh-CN"/>
              </w:rPr>
            </w:pPr>
          </w:p>
          <w:p w14:paraId="79873B21"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5D0CF83" w14:textId="77777777" w:rsidR="00C87BAF" w:rsidRPr="0061649B" w:rsidRDefault="00C87BAF" w:rsidP="00C87BAF">
            <w:pPr>
              <w:pStyle w:val="TAL"/>
              <w:rPr>
                <w:szCs w:val="18"/>
              </w:rPr>
            </w:pPr>
          </w:p>
        </w:tc>
        <w:tc>
          <w:tcPr>
            <w:tcW w:w="1984" w:type="dxa"/>
          </w:tcPr>
          <w:p w14:paraId="53F4489D" w14:textId="77777777" w:rsidR="00C87BAF" w:rsidRPr="0061649B" w:rsidRDefault="00C87BAF" w:rsidP="00C87BAF">
            <w:pPr>
              <w:pStyle w:val="TAL"/>
            </w:pPr>
            <w:r w:rsidRPr="0061649B">
              <w:t>type: Tac</w:t>
            </w:r>
          </w:p>
          <w:p w14:paraId="5D9290F7" w14:textId="77777777" w:rsidR="00C87BAF" w:rsidRPr="0061649B" w:rsidRDefault="00C87BAF" w:rsidP="00C87BAF">
            <w:pPr>
              <w:pStyle w:val="TAL"/>
            </w:pPr>
            <w:r w:rsidRPr="0061649B">
              <w:t>multiplicity: 1</w:t>
            </w:r>
          </w:p>
          <w:p w14:paraId="5AD03D14" w14:textId="77777777" w:rsidR="00C87BAF" w:rsidRPr="0061649B" w:rsidRDefault="00C87BAF" w:rsidP="00C87BAF">
            <w:pPr>
              <w:pStyle w:val="TAL"/>
            </w:pPr>
            <w:r w:rsidRPr="0061649B">
              <w:t>isOrdered: N/A</w:t>
            </w:r>
          </w:p>
          <w:p w14:paraId="01C410F2" w14:textId="77777777" w:rsidR="00C87BAF" w:rsidRPr="0061649B" w:rsidRDefault="00C87BAF" w:rsidP="00C87BAF">
            <w:pPr>
              <w:pStyle w:val="TAL"/>
            </w:pPr>
            <w:r w:rsidRPr="0061649B">
              <w:t>isUnique: N/A</w:t>
            </w:r>
          </w:p>
          <w:p w14:paraId="59CABDDF" w14:textId="1672310F" w:rsidR="00C87BAF" w:rsidRPr="0061649B" w:rsidRDefault="00C87BAF" w:rsidP="00C87BAF">
            <w:pPr>
              <w:pStyle w:val="TAL"/>
            </w:pPr>
            <w:r w:rsidRPr="0061649B">
              <w:t>defaultValue: None</w:t>
            </w:r>
          </w:p>
          <w:p w14:paraId="36B5903C" w14:textId="51E3096D" w:rsidR="00C87BAF" w:rsidRPr="0061649B" w:rsidRDefault="00C87BAF" w:rsidP="00C87BAF">
            <w:pPr>
              <w:pStyle w:val="TAL"/>
            </w:pPr>
            <w:r w:rsidRPr="0061649B">
              <w:t>isNullable: False</w:t>
            </w:r>
          </w:p>
        </w:tc>
      </w:tr>
      <w:tr w:rsidR="00C87BAF" w:rsidRPr="00B26339" w14:paraId="58A9CB02" w14:textId="77777777" w:rsidTr="00367ED2">
        <w:trPr>
          <w:gridBefore w:val="1"/>
          <w:wBefore w:w="32" w:type="dxa"/>
          <w:cantSplit/>
          <w:jc w:val="center"/>
        </w:trPr>
        <w:tc>
          <w:tcPr>
            <w:tcW w:w="2547" w:type="dxa"/>
          </w:tcPr>
          <w:p w14:paraId="2B41BBBC" w14:textId="6E8E6BED" w:rsidR="00C87BAF" w:rsidRPr="0061649B" w:rsidRDefault="00C87BAF" w:rsidP="00C87BAF">
            <w:pPr>
              <w:pStyle w:val="TAL"/>
              <w:rPr>
                <w:rFonts w:cs="Arial"/>
                <w:szCs w:val="18"/>
              </w:rPr>
            </w:pPr>
            <w:r>
              <w:rPr>
                <w:rFonts w:cs="Arial"/>
                <w:szCs w:val="18"/>
                <w:lang w:val="de-DE"/>
              </w:rPr>
              <w:t>utraCellIdList</w:t>
            </w:r>
          </w:p>
        </w:tc>
        <w:tc>
          <w:tcPr>
            <w:tcW w:w="5245" w:type="dxa"/>
          </w:tcPr>
          <w:p w14:paraId="68CF525D" w14:textId="77777777" w:rsidR="00C87BAF" w:rsidRDefault="00C87BAF" w:rsidP="00C87BAF">
            <w:pPr>
              <w:pStyle w:val="TAL"/>
              <w:rPr>
                <w:rFonts w:cs="Arial"/>
                <w:szCs w:val="18"/>
                <w:lang w:val="de-DE"/>
              </w:rPr>
            </w:pPr>
            <w:r>
              <w:rPr>
                <w:rFonts w:cs="Arial"/>
                <w:szCs w:val="18"/>
                <w:lang w:val="de-DE"/>
              </w:rPr>
              <w:t>List of UTRAN cells identified by UTRAN CGI</w:t>
            </w:r>
          </w:p>
          <w:p w14:paraId="7497AFF2" w14:textId="77777777" w:rsidR="00C87BAF" w:rsidRDefault="00C87BAF" w:rsidP="00C87BAF">
            <w:pPr>
              <w:pStyle w:val="TAL"/>
              <w:rPr>
                <w:rFonts w:cs="Arial"/>
                <w:szCs w:val="18"/>
                <w:lang w:val="de-DE"/>
              </w:rPr>
            </w:pPr>
          </w:p>
          <w:p w14:paraId="13CBD3CC" w14:textId="7A45C1E9" w:rsidR="00C87BAF" w:rsidRPr="0061649B" w:rsidRDefault="00C87BAF" w:rsidP="00C87BAF">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612CF02B" w14:textId="77777777" w:rsidR="00C87BAF" w:rsidRDefault="00C87BAF" w:rsidP="00C87BAF">
            <w:pPr>
              <w:pStyle w:val="TAL"/>
              <w:rPr>
                <w:lang w:val="de-DE"/>
              </w:rPr>
            </w:pPr>
            <w:r>
              <w:rPr>
                <w:lang w:val="de-DE"/>
              </w:rPr>
              <w:t>type: UtraCellId</w:t>
            </w:r>
          </w:p>
          <w:p w14:paraId="14068A73" w14:textId="77777777" w:rsidR="00C87BAF" w:rsidRDefault="00C87BAF" w:rsidP="00C87BAF">
            <w:pPr>
              <w:pStyle w:val="TAL"/>
              <w:rPr>
                <w:lang w:val="de-DE"/>
              </w:rPr>
            </w:pPr>
            <w:r>
              <w:rPr>
                <w:lang w:val="de-DE"/>
              </w:rPr>
              <w:t>multiplicity: 1..32</w:t>
            </w:r>
          </w:p>
          <w:p w14:paraId="59FA15AC" w14:textId="77777777" w:rsidR="00C87BAF" w:rsidRDefault="00C87BAF" w:rsidP="00C87BAF">
            <w:pPr>
              <w:pStyle w:val="TAL"/>
              <w:rPr>
                <w:lang w:val="de-DE"/>
              </w:rPr>
            </w:pPr>
            <w:r>
              <w:rPr>
                <w:lang w:val="de-DE"/>
              </w:rPr>
              <w:t>isOrdered: False</w:t>
            </w:r>
          </w:p>
          <w:p w14:paraId="6A1E54A7" w14:textId="77777777" w:rsidR="00C87BAF" w:rsidRDefault="00C87BAF" w:rsidP="00C87BAF">
            <w:pPr>
              <w:pStyle w:val="TAL"/>
              <w:rPr>
                <w:lang w:val="de-DE"/>
              </w:rPr>
            </w:pPr>
            <w:r>
              <w:rPr>
                <w:lang w:val="de-DE"/>
              </w:rPr>
              <w:t>isUnique: True</w:t>
            </w:r>
          </w:p>
          <w:p w14:paraId="28A27D76" w14:textId="77777777" w:rsidR="00C87BAF" w:rsidRDefault="00C87BAF" w:rsidP="00C87BAF">
            <w:pPr>
              <w:pStyle w:val="TAL"/>
              <w:rPr>
                <w:lang w:val="de-DE"/>
              </w:rPr>
            </w:pPr>
            <w:r>
              <w:rPr>
                <w:lang w:val="de-DE"/>
              </w:rPr>
              <w:t>defaultValue: None</w:t>
            </w:r>
          </w:p>
          <w:p w14:paraId="0D88EAF1" w14:textId="7CB3D5D4" w:rsidR="00C87BAF" w:rsidRPr="0061649B" w:rsidRDefault="00C87BAF" w:rsidP="00C87BAF">
            <w:pPr>
              <w:pStyle w:val="TAL"/>
            </w:pPr>
            <w:r>
              <w:rPr>
                <w:lang w:val="de-DE"/>
              </w:rPr>
              <w:t>isNullable: False</w:t>
            </w:r>
          </w:p>
        </w:tc>
      </w:tr>
      <w:tr w:rsidR="00C87BAF" w:rsidRPr="00B26339" w14:paraId="7C79497B" w14:textId="77777777" w:rsidTr="00367ED2">
        <w:trPr>
          <w:gridBefore w:val="1"/>
          <w:wBefore w:w="32" w:type="dxa"/>
          <w:cantSplit/>
          <w:jc w:val="center"/>
        </w:trPr>
        <w:tc>
          <w:tcPr>
            <w:tcW w:w="2547" w:type="dxa"/>
          </w:tcPr>
          <w:p w14:paraId="119D571B" w14:textId="0DED7D48" w:rsidR="00C87BAF" w:rsidRPr="00202D71" w:rsidRDefault="00C87BAF" w:rsidP="00C87BAF">
            <w:pPr>
              <w:pStyle w:val="TAL"/>
              <w:rPr>
                <w:rFonts w:cs="Arial"/>
                <w:szCs w:val="18"/>
              </w:rPr>
            </w:pPr>
            <w:r w:rsidRPr="0061649B">
              <w:rPr>
                <w:rFonts w:cs="Arial"/>
                <w:szCs w:val="18"/>
              </w:rPr>
              <w:t>eutraCellIdList</w:t>
            </w:r>
          </w:p>
        </w:tc>
        <w:tc>
          <w:tcPr>
            <w:tcW w:w="5245" w:type="dxa"/>
          </w:tcPr>
          <w:p w14:paraId="6AEBEF19" w14:textId="77777777" w:rsidR="00C87BAF" w:rsidRPr="0061649B" w:rsidRDefault="00C87BAF" w:rsidP="00C87BAF">
            <w:pPr>
              <w:pStyle w:val="TAL"/>
              <w:rPr>
                <w:rFonts w:cs="Arial"/>
                <w:szCs w:val="18"/>
              </w:rPr>
            </w:pPr>
            <w:r w:rsidRPr="0061649B">
              <w:rPr>
                <w:rFonts w:cs="Arial"/>
                <w:szCs w:val="18"/>
              </w:rPr>
              <w:t>List of E-UTRAN cells identified by E-UTRAN-CGI</w:t>
            </w:r>
          </w:p>
          <w:p w14:paraId="784077E8" w14:textId="77777777" w:rsidR="00C87BAF" w:rsidRPr="0061649B" w:rsidRDefault="00C87BAF" w:rsidP="00C87BAF">
            <w:pPr>
              <w:pStyle w:val="TAL"/>
              <w:rPr>
                <w:rFonts w:cs="Arial"/>
                <w:szCs w:val="18"/>
              </w:rPr>
            </w:pPr>
          </w:p>
          <w:p w14:paraId="5C237003" w14:textId="5C44F9CA" w:rsidR="00C87BAF" w:rsidRPr="0061649B" w:rsidRDefault="00C87BAF" w:rsidP="00C87BA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C87BAF" w:rsidRPr="0061649B" w:rsidRDefault="00C87BAF" w:rsidP="00C87BAF">
            <w:pPr>
              <w:pStyle w:val="TAL"/>
            </w:pPr>
            <w:r w:rsidRPr="0061649B">
              <w:t>type: EutraCellId</w:t>
            </w:r>
          </w:p>
          <w:p w14:paraId="053F216B" w14:textId="77777777" w:rsidR="00C87BAF" w:rsidRPr="0061649B" w:rsidRDefault="00C87BAF" w:rsidP="00C87BAF">
            <w:pPr>
              <w:pStyle w:val="TAL"/>
            </w:pPr>
            <w:r w:rsidRPr="0061649B">
              <w:t>multiplicity: 1..32</w:t>
            </w:r>
          </w:p>
          <w:p w14:paraId="61F1B380" w14:textId="77777777" w:rsidR="00C87BAF" w:rsidRPr="0061649B" w:rsidRDefault="00C87BAF" w:rsidP="00C87BAF">
            <w:pPr>
              <w:pStyle w:val="TAL"/>
            </w:pPr>
            <w:r w:rsidRPr="0061649B">
              <w:t>isOrdered: False</w:t>
            </w:r>
          </w:p>
          <w:p w14:paraId="10802718" w14:textId="77777777" w:rsidR="00C87BAF" w:rsidRPr="0061649B" w:rsidRDefault="00C87BAF" w:rsidP="00C87BAF">
            <w:pPr>
              <w:pStyle w:val="TAL"/>
            </w:pPr>
            <w:r w:rsidRPr="0061649B">
              <w:t>isUnique: True</w:t>
            </w:r>
          </w:p>
          <w:p w14:paraId="1F688549" w14:textId="35D0C013" w:rsidR="00C87BAF" w:rsidRPr="0061649B" w:rsidRDefault="00C87BAF" w:rsidP="00C87BAF">
            <w:pPr>
              <w:pStyle w:val="TAL"/>
            </w:pPr>
            <w:r w:rsidRPr="0061649B">
              <w:t>defaultValue: None</w:t>
            </w:r>
          </w:p>
          <w:p w14:paraId="568D0EB0" w14:textId="07CDF287" w:rsidR="00C87BAF" w:rsidRPr="0061649B" w:rsidRDefault="00C87BAF" w:rsidP="00C87BAF">
            <w:pPr>
              <w:pStyle w:val="TAL"/>
            </w:pPr>
            <w:r w:rsidRPr="0061649B">
              <w:t>isNullable: False</w:t>
            </w:r>
          </w:p>
        </w:tc>
      </w:tr>
      <w:tr w:rsidR="00C87BAF" w:rsidRPr="00B26339" w14:paraId="429DA9F3" w14:textId="77777777" w:rsidTr="00367ED2">
        <w:trPr>
          <w:gridBefore w:val="1"/>
          <w:wBefore w:w="32" w:type="dxa"/>
          <w:cantSplit/>
          <w:jc w:val="center"/>
        </w:trPr>
        <w:tc>
          <w:tcPr>
            <w:tcW w:w="2547" w:type="dxa"/>
          </w:tcPr>
          <w:p w14:paraId="5404E1D4" w14:textId="02DDD095" w:rsidR="00C87BAF" w:rsidRPr="00202D71" w:rsidRDefault="00C87BAF" w:rsidP="00C87BAF">
            <w:pPr>
              <w:pStyle w:val="TAL"/>
              <w:rPr>
                <w:rFonts w:cs="Arial"/>
                <w:szCs w:val="18"/>
              </w:rPr>
            </w:pPr>
            <w:r w:rsidRPr="0061649B">
              <w:rPr>
                <w:rFonts w:cs="Arial"/>
                <w:szCs w:val="18"/>
              </w:rPr>
              <w:t>nrCellIdList</w:t>
            </w:r>
          </w:p>
        </w:tc>
        <w:tc>
          <w:tcPr>
            <w:tcW w:w="5245" w:type="dxa"/>
          </w:tcPr>
          <w:p w14:paraId="129785B3" w14:textId="77777777" w:rsidR="00C87BAF" w:rsidRPr="0061649B" w:rsidRDefault="00C87BAF" w:rsidP="00C87BAF">
            <w:pPr>
              <w:pStyle w:val="TAL"/>
              <w:rPr>
                <w:rFonts w:cs="Arial"/>
                <w:szCs w:val="18"/>
              </w:rPr>
            </w:pPr>
            <w:r w:rsidRPr="0061649B">
              <w:rPr>
                <w:rFonts w:cs="Arial"/>
                <w:szCs w:val="18"/>
              </w:rPr>
              <w:t>List of NR cells identified by NG-RAN CGI</w:t>
            </w:r>
          </w:p>
          <w:p w14:paraId="59F0E5E4" w14:textId="77777777" w:rsidR="00C87BAF" w:rsidRPr="0061649B" w:rsidRDefault="00C87BAF" w:rsidP="00C87BAF">
            <w:pPr>
              <w:pStyle w:val="TAL"/>
              <w:rPr>
                <w:rFonts w:cs="Arial"/>
                <w:szCs w:val="18"/>
              </w:rPr>
            </w:pPr>
          </w:p>
          <w:p w14:paraId="5A585C74" w14:textId="09B03FB6" w:rsidR="00C87BAF" w:rsidRPr="0061649B" w:rsidRDefault="00C87BAF" w:rsidP="00C87BA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C87BAF" w:rsidRPr="0061649B" w:rsidRDefault="00C87BAF" w:rsidP="00C87BAF">
            <w:pPr>
              <w:pStyle w:val="TAL"/>
            </w:pPr>
            <w:r w:rsidRPr="0061649B">
              <w:t>type: NrCellId</w:t>
            </w:r>
          </w:p>
          <w:p w14:paraId="233E5C7D" w14:textId="77777777" w:rsidR="00C87BAF" w:rsidRPr="0061649B" w:rsidRDefault="00C87BAF" w:rsidP="00C87BAF">
            <w:pPr>
              <w:pStyle w:val="TAL"/>
            </w:pPr>
            <w:r w:rsidRPr="0061649B">
              <w:t>multiplicity: 1..32</w:t>
            </w:r>
          </w:p>
          <w:p w14:paraId="2A6EDB1D" w14:textId="77777777" w:rsidR="00C87BAF" w:rsidRPr="0061649B" w:rsidRDefault="00C87BAF" w:rsidP="00C87BAF">
            <w:pPr>
              <w:pStyle w:val="TAL"/>
            </w:pPr>
            <w:r w:rsidRPr="0061649B">
              <w:t>isOrdered: False</w:t>
            </w:r>
          </w:p>
          <w:p w14:paraId="79D8A7BF" w14:textId="77777777" w:rsidR="00C87BAF" w:rsidRPr="0061649B" w:rsidRDefault="00C87BAF" w:rsidP="00C87BAF">
            <w:pPr>
              <w:pStyle w:val="TAL"/>
            </w:pPr>
            <w:r w:rsidRPr="0061649B">
              <w:t>isUnique: True</w:t>
            </w:r>
          </w:p>
          <w:p w14:paraId="07A83DC8" w14:textId="24657883" w:rsidR="00C87BAF" w:rsidRPr="0061649B" w:rsidRDefault="00C87BAF" w:rsidP="00C87BAF">
            <w:pPr>
              <w:pStyle w:val="TAL"/>
            </w:pPr>
            <w:r w:rsidRPr="0061649B">
              <w:t>defaultValue: None</w:t>
            </w:r>
          </w:p>
          <w:p w14:paraId="0ADFB133" w14:textId="5C56CAA4" w:rsidR="00C87BAF" w:rsidRPr="0061649B" w:rsidRDefault="00C87BAF" w:rsidP="00C87BAF">
            <w:pPr>
              <w:pStyle w:val="TAL"/>
            </w:pPr>
            <w:r w:rsidRPr="0061649B">
              <w:t>isNullable: False</w:t>
            </w:r>
          </w:p>
        </w:tc>
      </w:tr>
      <w:tr w:rsidR="00C87BAF" w:rsidRPr="00B26339" w14:paraId="5E82F1DE" w14:textId="77777777" w:rsidTr="00367ED2">
        <w:trPr>
          <w:gridBefore w:val="1"/>
          <w:wBefore w:w="32" w:type="dxa"/>
          <w:cantSplit/>
          <w:jc w:val="center"/>
        </w:trPr>
        <w:tc>
          <w:tcPr>
            <w:tcW w:w="2547" w:type="dxa"/>
          </w:tcPr>
          <w:p w14:paraId="358DA080" w14:textId="08A8DD22" w:rsidR="00C87BAF" w:rsidRPr="00202D71" w:rsidRDefault="00C87BAF" w:rsidP="00C87BAF">
            <w:pPr>
              <w:pStyle w:val="TAL"/>
              <w:rPr>
                <w:rFonts w:cs="Arial"/>
                <w:szCs w:val="18"/>
              </w:rPr>
            </w:pPr>
            <w:r w:rsidRPr="0061649B">
              <w:rPr>
                <w:rFonts w:cs="Arial"/>
                <w:szCs w:val="18"/>
              </w:rPr>
              <w:lastRenderedPageBreak/>
              <w:t>tacList</w:t>
            </w:r>
          </w:p>
        </w:tc>
        <w:tc>
          <w:tcPr>
            <w:tcW w:w="5245" w:type="dxa"/>
          </w:tcPr>
          <w:p w14:paraId="513815E0" w14:textId="77777777" w:rsidR="00C87BAF" w:rsidRPr="0061649B" w:rsidRDefault="00C87BAF" w:rsidP="00C87BAF">
            <w:pPr>
              <w:pStyle w:val="TAL"/>
              <w:rPr>
                <w:rFonts w:cs="Arial"/>
                <w:szCs w:val="18"/>
              </w:rPr>
            </w:pPr>
            <w:r w:rsidRPr="0061649B">
              <w:rPr>
                <w:rFonts w:cs="Arial"/>
                <w:szCs w:val="18"/>
              </w:rPr>
              <w:t>Tracking Area Code list</w:t>
            </w:r>
          </w:p>
          <w:p w14:paraId="6FAC18E0" w14:textId="77777777" w:rsidR="00C87BAF" w:rsidRPr="0061649B" w:rsidRDefault="00C87BAF" w:rsidP="00C87BAF">
            <w:pPr>
              <w:pStyle w:val="TAL"/>
              <w:rPr>
                <w:rFonts w:cs="Arial"/>
                <w:szCs w:val="18"/>
                <w:lang w:eastAsia="zh-CN"/>
              </w:rPr>
            </w:pPr>
          </w:p>
          <w:p w14:paraId="384335CC"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15532472" w14:textId="77777777" w:rsidR="00C87BAF" w:rsidRPr="0061649B" w:rsidRDefault="00C87BAF" w:rsidP="00C87BAF">
            <w:pPr>
              <w:pStyle w:val="TAL"/>
              <w:rPr>
                <w:szCs w:val="18"/>
              </w:rPr>
            </w:pPr>
          </w:p>
        </w:tc>
        <w:tc>
          <w:tcPr>
            <w:tcW w:w="1984" w:type="dxa"/>
          </w:tcPr>
          <w:p w14:paraId="0573A6A9" w14:textId="77777777" w:rsidR="00C87BAF" w:rsidRPr="0061649B" w:rsidRDefault="00C87BAF" w:rsidP="00C87BAF">
            <w:pPr>
              <w:pStyle w:val="TAL"/>
            </w:pPr>
            <w:r w:rsidRPr="0061649B">
              <w:t>type: Tac</w:t>
            </w:r>
          </w:p>
          <w:p w14:paraId="40CD42D0" w14:textId="77777777" w:rsidR="00C87BAF" w:rsidRPr="0061649B" w:rsidRDefault="00C87BAF" w:rsidP="00C87BAF">
            <w:pPr>
              <w:pStyle w:val="TAL"/>
            </w:pPr>
            <w:r w:rsidRPr="0061649B">
              <w:t>multiplicity: 1..8</w:t>
            </w:r>
          </w:p>
          <w:p w14:paraId="1D88FFDB" w14:textId="77777777" w:rsidR="00C87BAF" w:rsidRPr="0061649B" w:rsidRDefault="00C87BAF" w:rsidP="00C87BAF">
            <w:pPr>
              <w:pStyle w:val="TAL"/>
            </w:pPr>
            <w:r w:rsidRPr="0061649B">
              <w:t>isOrdered: False</w:t>
            </w:r>
          </w:p>
          <w:p w14:paraId="2BCC2351" w14:textId="77777777" w:rsidR="00C87BAF" w:rsidRPr="0061649B" w:rsidRDefault="00C87BAF" w:rsidP="00C87BAF">
            <w:pPr>
              <w:pStyle w:val="TAL"/>
            </w:pPr>
            <w:r w:rsidRPr="0061649B">
              <w:t>isUnique: True</w:t>
            </w:r>
          </w:p>
          <w:p w14:paraId="51739B17" w14:textId="63CD0ABC" w:rsidR="00C87BAF" w:rsidRPr="0061649B" w:rsidRDefault="00C87BAF" w:rsidP="00C87BAF">
            <w:pPr>
              <w:pStyle w:val="TAL"/>
            </w:pPr>
            <w:r w:rsidRPr="0061649B">
              <w:t>defaultValue: None</w:t>
            </w:r>
          </w:p>
          <w:p w14:paraId="31A9EA01" w14:textId="5B1191D4" w:rsidR="00C87BAF" w:rsidRPr="0061649B" w:rsidRDefault="00C87BAF" w:rsidP="00C87BAF">
            <w:pPr>
              <w:pStyle w:val="TAL"/>
            </w:pPr>
            <w:r w:rsidRPr="0061649B">
              <w:t>isNullable: False</w:t>
            </w:r>
          </w:p>
        </w:tc>
      </w:tr>
      <w:tr w:rsidR="00C87BAF" w:rsidRPr="00B26339" w14:paraId="1AB4A0B6" w14:textId="77777777" w:rsidTr="00367ED2">
        <w:trPr>
          <w:gridBefore w:val="1"/>
          <w:wBefore w:w="32" w:type="dxa"/>
          <w:cantSplit/>
          <w:jc w:val="center"/>
        </w:trPr>
        <w:tc>
          <w:tcPr>
            <w:tcW w:w="2547" w:type="dxa"/>
          </w:tcPr>
          <w:p w14:paraId="6085B2C1" w14:textId="4C144F00" w:rsidR="00C87BAF" w:rsidRPr="00202D71" w:rsidRDefault="00C87BAF" w:rsidP="00C87BAF">
            <w:pPr>
              <w:pStyle w:val="TAL"/>
              <w:rPr>
                <w:rFonts w:cs="Arial"/>
                <w:szCs w:val="18"/>
              </w:rPr>
            </w:pPr>
            <w:r w:rsidRPr="0061649B">
              <w:rPr>
                <w:rFonts w:cs="Arial"/>
                <w:szCs w:val="18"/>
              </w:rPr>
              <w:t>taiList</w:t>
            </w:r>
          </w:p>
        </w:tc>
        <w:tc>
          <w:tcPr>
            <w:tcW w:w="5245" w:type="dxa"/>
          </w:tcPr>
          <w:p w14:paraId="42279CCD" w14:textId="77777777" w:rsidR="00C87BAF" w:rsidRPr="0061649B" w:rsidRDefault="00C87BAF" w:rsidP="00C87BAF">
            <w:pPr>
              <w:pStyle w:val="TAL"/>
              <w:rPr>
                <w:rFonts w:cs="Arial"/>
                <w:szCs w:val="18"/>
              </w:rPr>
            </w:pPr>
            <w:r w:rsidRPr="0061649B">
              <w:rPr>
                <w:rFonts w:cs="Arial"/>
                <w:szCs w:val="18"/>
              </w:rPr>
              <w:t>Tracking Area Identity list</w:t>
            </w:r>
          </w:p>
          <w:p w14:paraId="04B72A3C" w14:textId="77777777" w:rsidR="00C87BAF" w:rsidRPr="0061649B" w:rsidRDefault="00C87BAF" w:rsidP="00C87BAF">
            <w:pPr>
              <w:pStyle w:val="TAL"/>
              <w:rPr>
                <w:rFonts w:cs="Arial"/>
                <w:szCs w:val="18"/>
                <w:lang w:eastAsia="zh-CN"/>
              </w:rPr>
            </w:pPr>
          </w:p>
          <w:p w14:paraId="01DBF766"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4277F8B" w14:textId="77777777" w:rsidR="00C87BAF" w:rsidRPr="0061649B" w:rsidRDefault="00C87BAF" w:rsidP="00C87BAF">
            <w:pPr>
              <w:pStyle w:val="TAL"/>
              <w:rPr>
                <w:szCs w:val="18"/>
              </w:rPr>
            </w:pPr>
          </w:p>
        </w:tc>
        <w:tc>
          <w:tcPr>
            <w:tcW w:w="1984" w:type="dxa"/>
          </w:tcPr>
          <w:p w14:paraId="6EAEAEFC" w14:textId="77777777" w:rsidR="00C87BAF" w:rsidRPr="0061649B" w:rsidRDefault="00C87BAF" w:rsidP="00C87BAF">
            <w:pPr>
              <w:pStyle w:val="TAL"/>
            </w:pPr>
            <w:r w:rsidRPr="0061649B">
              <w:t>type: Tai</w:t>
            </w:r>
          </w:p>
          <w:p w14:paraId="3E7BFCD3" w14:textId="77777777" w:rsidR="00C87BAF" w:rsidRPr="0061649B" w:rsidRDefault="00C87BAF" w:rsidP="00C87BAF">
            <w:pPr>
              <w:pStyle w:val="TAL"/>
            </w:pPr>
            <w:r w:rsidRPr="0061649B">
              <w:t>multiplicity: 1..8</w:t>
            </w:r>
          </w:p>
          <w:p w14:paraId="359EFE33" w14:textId="77777777" w:rsidR="00C87BAF" w:rsidRPr="0061649B" w:rsidRDefault="00C87BAF" w:rsidP="00C87BAF">
            <w:pPr>
              <w:pStyle w:val="TAL"/>
            </w:pPr>
            <w:r w:rsidRPr="0061649B">
              <w:t>isOrdered: False</w:t>
            </w:r>
          </w:p>
          <w:p w14:paraId="2F8AB24F" w14:textId="77777777" w:rsidR="00C87BAF" w:rsidRPr="0061649B" w:rsidRDefault="00C87BAF" w:rsidP="00C87BAF">
            <w:pPr>
              <w:pStyle w:val="TAL"/>
            </w:pPr>
            <w:r w:rsidRPr="0061649B">
              <w:t>isUnique: True</w:t>
            </w:r>
          </w:p>
          <w:p w14:paraId="76E75AFC" w14:textId="4C21C3A2" w:rsidR="00C87BAF" w:rsidRPr="0061649B" w:rsidRDefault="00C87BAF" w:rsidP="00C87BAF">
            <w:pPr>
              <w:pStyle w:val="TAL"/>
            </w:pPr>
            <w:r w:rsidRPr="0061649B">
              <w:t>defaultValue: None</w:t>
            </w:r>
          </w:p>
          <w:p w14:paraId="7A549A69" w14:textId="249A7108" w:rsidR="00C87BAF" w:rsidRPr="0061649B" w:rsidRDefault="00C87BAF" w:rsidP="00C87BAF">
            <w:pPr>
              <w:pStyle w:val="TAL"/>
            </w:pPr>
            <w:r w:rsidRPr="0061649B">
              <w:t>isNullable: False</w:t>
            </w:r>
          </w:p>
        </w:tc>
      </w:tr>
      <w:tr w:rsidR="00C87BAF" w:rsidRPr="00B26339" w14:paraId="3C8FA767" w14:textId="77777777" w:rsidTr="00367ED2">
        <w:trPr>
          <w:gridBefore w:val="1"/>
          <w:wBefore w:w="32" w:type="dxa"/>
          <w:cantSplit/>
          <w:jc w:val="center"/>
        </w:trPr>
        <w:tc>
          <w:tcPr>
            <w:tcW w:w="2547" w:type="dxa"/>
          </w:tcPr>
          <w:p w14:paraId="1E86359E" w14:textId="53EF0092" w:rsidR="00C87BAF" w:rsidRPr="00202D71" w:rsidRDefault="00C87BAF" w:rsidP="00C87BAF">
            <w:pPr>
              <w:pStyle w:val="TAL"/>
              <w:rPr>
                <w:rFonts w:cs="Arial"/>
                <w:szCs w:val="18"/>
              </w:rPr>
            </w:pPr>
            <w:r w:rsidRPr="0061649B">
              <w:rPr>
                <w:rFonts w:cs="Arial"/>
                <w:szCs w:val="18"/>
              </w:rPr>
              <w:t>mbsfnAreaId</w:t>
            </w:r>
          </w:p>
        </w:tc>
        <w:tc>
          <w:tcPr>
            <w:tcW w:w="5245" w:type="dxa"/>
          </w:tcPr>
          <w:p w14:paraId="12F5B184" w14:textId="77777777" w:rsidR="00C87BAF" w:rsidRPr="0061649B" w:rsidRDefault="00C87BAF" w:rsidP="00C87BAF">
            <w:pPr>
              <w:pStyle w:val="TAL"/>
              <w:rPr>
                <w:rFonts w:cs="Arial"/>
                <w:szCs w:val="18"/>
              </w:rPr>
            </w:pPr>
            <w:r w:rsidRPr="0061649B">
              <w:rPr>
                <w:rFonts w:cs="Arial"/>
                <w:szCs w:val="18"/>
              </w:rPr>
              <w:t>MBSFN Area Identifier</w:t>
            </w:r>
          </w:p>
          <w:p w14:paraId="76A7CB93" w14:textId="77777777" w:rsidR="00C87BAF" w:rsidRPr="0061649B" w:rsidRDefault="00C87BAF" w:rsidP="00C87BAF">
            <w:pPr>
              <w:pStyle w:val="TAL"/>
              <w:rPr>
                <w:rFonts w:cs="Arial"/>
                <w:szCs w:val="18"/>
              </w:rPr>
            </w:pPr>
          </w:p>
          <w:p w14:paraId="1DC3BD86" w14:textId="1E39B034" w:rsidR="00C87BAF" w:rsidRPr="0061649B" w:rsidRDefault="00C87BAF" w:rsidP="00C87BAF">
            <w:pPr>
              <w:pStyle w:val="TAL"/>
              <w:rPr>
                <w:szCs w:val="18"/>
              </w:rPr>
            </w:pPr>
            <w:r w:rsidRPr="0061649B">
              <w:rPr>
                <w:rFonts w:cs="Arial"/>
                <w:szCs w:val="18"/>
              </w:rPr>
              <w:t>AllowedValues: 1, 2, …</w:t>
            </w:r>
          </w:p>
        </w:tc>
        <w:tc>
          <w:tcPr>
            <w:tcW w:w="1984" w:type="dxa"/>
          </w:tcPr>
          <w:p w14:paraId="262980A7" w14:textId="77777777" w:rsidR="00C87BAF" w:rsidRPr="0061649B" w:rsidRDefault="00C87BAF" w:rsidP="00C87BAF">
            <w:pPr>
              <w:pStyle w:val="TAL"/>
            </w:pPr>
            <w:r w:rsidRPr="0061649B">
              <w:t>type: Integer</w:t>
            </w:r>
          </w:p>
          <w:p w14:paraId="21393E44" w14:textId="77777777" w:rsidR="00C87BAF" w:rsidRPr="0061649B" w:rsidRDefault="00C87BAF" w:rsidP="00C87BAF">
            <w:pPr>
              <w:pStyle w:val="TAL"/>
            </w:pPr>
            <w:r w:rsidRPr="0061649B">
              <w:t>multiplicity: 1</w:t>
            </w:r>
          </w:p>
          <w:p w14:paraId="2C168800" w14:textId="77777777" w:rsidR="00C87BAF" w:rsidRPr="0061649B" w:rsidRDefault="00C87BAF" w:rsidP="00C87BAF">
            <w:pPr>
              <w:pStyle w:val="TAL"/>
            </w:pPr>
            <w:r w:rsidRPr="0061649B">
              <w:t>isOrdered: N/A</w:t>
            </w:r>
          </w:p>
          <w:p w14:paraId="776C44E8" w14:textId="77777777" w:rsidR="00C87BAF" w:rsidRPr="0061649B" w:rsidRDefault="00C87BAF" w:rsidP="00C87BAF">
            <w:pPr>
              <w:pStyle w:val="TAL"/>
            </w:pPr>
            <w:r w:rsidRPr="0061649B">
              <w:t>isUnique: N/A</w:t>
            </w:r>
          </w:p>
          <w:p w14:paraId="0F9C817A" w14:textId="465B08ED" w:rsidR="00C87BAF" w:rsidRPr="0061649B" w:rsidRDefault="00C87BAF" w:rsidP="00C87BAF">
            <w:pPr>
              <w:pStyle w:val="TAL"/>
            </w:pPr>
            <w:r w:rsidRPr="0061649B">
              <w:t>defaultValue: None</w:t>
            </w:r>
          </w:p>
          <w:p w14:paraId="794A9053" w14:textId="021FEF47" w:rsidR="00C87BAF" w:rsidRPr="0061649B" w:rsidRDefault="00C87BAF" w:rsidP="00C87BAF">
            <w:pPr>
              <w:pStyle w:val="TAL"/>
            </w:pPr>
            <w:r w:rsidRPr="0061649B">
              <w:t>isNullable: False</w:t>
            </w:r>
          </w:p>
        </w:tc>
      </w:tr>
      <w:tr w:rsidR="00C87BAF" w:rsidRPr="00B26339" w14:paraId="105B3044" w14:textId="77777777" w:rsidTr="00367ED2">
        <w:trPr>
          <w:gridBefore w:val="1"/>
          <w:wBefore w:w="32" w:type="dxa"/>
          <w:cantSplit/>
          <w:jc w:val="center"/>
        </w:trPr>
        <w:tc>
          <w:tcPr>
            <w:tcW w:w="2547" w:type="dxa"/>
          </w:tcPr>
          <w:p w14:paraId="6E15FFF1" w14:textId="1E2B34FC" w:rsidR="00C87BAF" w:rsidRPr="00202D71" w:rsidRDefault="00C87BAF" w:rsidP="00C87BAF">
            <w:pPr>
              <w:pStyle w:val="TAL"/>
              <w:rPr>
                <w:rFonts w:cs="Arial"/>
                <w:szCs w:val="18"/>
              </w:rPr>
            </w:pPr>
            <w:r w:rsidRPr="0061649B">
              <w:rPr>
                <w:rFonts w:cs="Arial"/>
                <w:szCs w:val="18"/>
              </w:rPr>
              <w:t>earfcn</w:t>
            </w:r>
          </w:p>
        </w:tc>
        <w:tc>
          <w:tcPr>
            <w:tcW w:w="5245" w:type="dxa"/>
          </w:tcPr>
          <w:p w14:paraId="7A9C783E" w14:textId="77777777" w:rsidR="00C87BAF" w:rsidRPr="0061649B" w:rsidRDefault="00C87BAF" w:rsidP="00C87BAF">
            <w:pPr>
              <w:pStyle w:val="TAL"/>
              <w:rPr>
                <w:rFonts w:cs="Arial"/>
                <w:szCs w:val="18"/>
              </w:rPr>
            </w:pPr>
            <w:r w:rsidRPr="0061649B">
              <w:rPr>
                <w:rFonts w:cs="Arial"/>
                <w:szCs w:val="18"/>
              </w:rPr>
              <w:t xml:space="preserve">Carrier Frequency </w:t>
            </w:r>
          </w:p>
          <w:p w14:paraId="5FBDEB6A" w14:textId="77777777" w:rsidR="00C87BAF" w:rsidRPr="0061649B" w:rsidRDefault="00C87BAF" w:rsidP="00C87BAF">
            <w:pPr>
              <w:pStyle w:val="TAL"/>
              <w:rPr>
                <w:rFonts w:cs="Arial"/>
                <w:szCs w:val="18"/>
              </w:rPr>
            </w:pPr>
          </w:p>
          <w:p w14:paraId="5D08C579" w14:textId="13FD3C51" w:rsidR="00C87BAF" w:rsidRPr="0061649B" w:rsidRDefault="00C87BAF" w:rsidP="00C87BAF">
            <w:pPr>
              <w:pStyle w:val="TAL"/>
              <w:rPr>
                <w:szCs w:val="18"/>
              </w:rPr>
            </w:pPr>
            <w:r w:rsidRPr="0061649B">
              <w:rPr>
                <w:rFonts w:cs="Arial"/>
                <w:szCs w:val="18"/>
              </w:rPr>
              <w:t>AllowedValues: 1, 2, …</w:t>
            </w:r>
          </w:p>
        </w:tc>
        <w:tc>
          <w:tcPr>
            <w:tcW w:w="1984" w:type="dxa"/>
          </w:tcPr>
          <w:p w14:paraId="74FFBE19" w14:textId="77777777" w:rsidR="00C87BAF" w:rsidRPr="0061649B" w:rsidRDefault="00C87BAF" w:rsidP="00C87BAF">
            <w:pPr>
              <w:pStyle w:val="TAL"/>
            </w:pPr>
            <w:r w:rsidRPr="0061649B">
              <w:t>type: Integer</w:t>
            </w:r>
          </w:p>
          <w:p w14:paraId="122CBAA6" w14:textId="77777777" w:rsidR="00C87BAF" w:rsidRPr="0061649B" w:rsidRDefault="00C87BAF" w:rsidP="00C87BAF">
            <w:pPr>
              <w:pStyle w:val="TAL"/>
            </w:pPr>
            <w:r w:rsidRPr="0061649B">
              <w:t>multiplicity: 1</w:t>
            </w:r>
          </w:p>
          <w:p w14:paraId="590125A1" w14:textId="77777777" w:rsidR="00C87BAF" w:rsidRPr="0061649B" w:rsidRDefault="00C87BAF" w:rsidP="00C87BAF">
            <w:pPr>
              <w:pStyle w:val="TAL"/>
            </w:pPr>
            <w:r w:rsidRPr="0061649B">
              <w:t>isOrdered: N/A</w:t>
            </w:r>
          </w:p>
          <w:p w14:paraId="1C0D7B97" w14:textId="77777777" w:rsidR="00C87BAF" w:rsidRPr="0061649B" w:rsidRDefault="00C87BAF" w:rsidP="00C87BAF">
            <w:pPr>
              <w:pStyle w:val="TAL"/>
            </w:pPr>
            <w:r w:rsidRPr="0061649B">
              <w:t>isUnique: N/A</w:t>
            </w:r>
          </w:p>
          <w:p w14:paraId="4C4B0B20" w14:textId="2D72353B" w:rsidR="00C87BAF" w:rsidRPr="0061649B" w:rsidRDefault="00C87BAF" w:rsidP="00C87BAF">
            <w:pPr>
              <w:pStyle w:val="TAL"/>
            </w:pPr>
            <w:r w:rsidRPr="0061649B">
              <w:t>defaultValue: None</w:t>
            </w:r>
          </w:p>
          <w:p w14:paraId="348C95CA" w14:textId="75F69819" w:rsidR="00C87BAF" w:rsidRPr="0061649B" w:rsidRDefault="00C87BAF" w:rsidP="00C87BAF">
            <w:pPr>
              <w:pStyle w:val="TAL"/>
            </w:pPr>
            <w:r w:rsidRPr="0061649B">
              <w:t>isNullable: False</w:t>
            </w:r>
          </w:p>
        </w:tc>
      </w:tr>
      <w:tr w:rsidR="00C87BAF" w:rsidRPr="00B26339" w14:paraId="004FC5F3" w14:textId="77777777" w:rsidTr="00367ED2">
        <w:trPr>
          <w:gridBefore w:val="1"/>
          <w:wBefore w:w="32" w:type="dxa"/>
          <w:cantSplit/>
          <w:jc w:val="center"/>
        </w:trPr>
        <w:tc>
          <w:tcPr>
            <w:tcW w:w="2547" w:type="dxa"/>
          </w:tcPr>
          <w:p w14:paraId="277AA76C" w14:textId="069ECF34" w:rsidR="00C87BAF" w:rsidRPr="0061649B" w:rsidRDefault="00C87BAF" w:rsidP="00C87BAF">
            <w:pPr>
              <w:pStyle w:val="TAL"/>
              <w:rPr>
                <w:rFonts w:cs="Arial"/>
                <w:szCs w:val="18"/>
              </w:rPr>
            </w:pPr>
            <w:r w:rsidRPr="00B940D8">
              <w:rPr>
                <w:rFonts w:cs="Arial"/>
                <w:lang w:eastAsia="zh-CN"/>
              </w:rPr>
              <w:t>mnsLabel</w:t>
            </w:r>
          </w:p>
        </w:tc>
        <w:tc>
          <w:tcPr>
            <w:tcW w:w="5245" w:type="dxa"/>
          </w:tcPr>
          <w:p w14:paraId="2775AC6F" w14:textId="157F9FD6" w:rsidR="00C87BAF" w:rsidRPr="0061649B" w:rsidRDefault="00C87BAF" w:rsidP="00C87BAF">
            <w:pPr>
              <w:pStyle w:val="TAL"/>
              <w:rPr>
                <w:rFonts w:cs="Arial"/>
                <w:szCs w:val="18"/>
              </w:rPr>
            </w:pPr>
            <w:r w:rsidRPr="0061649B">
              <w:rPr>
                <w:lang w:eastAsia="de-DE"/>
              </w:rPr>
              <w:t>Human-readable name of management service.</w:t>
            </w:r>
          </w:p>
        </w:tc>
        <w:tc>
          <w:tcPr>
            <w:tcW w:w="1984" w:type="dxa"/>
          </w:tcPr>
          <w:p w14:paraId="5C239315" w14:textId="77777777" w:rsidR="00C87BAF" w:rsidRPr="0061649B" w:rsidRDefault="00C87BAF" w:rsidP="00C87BAF">
            <w:pPr>
              <w:pStyle w:val="TAL"/>
            </w:pPr>
            <w:r w:rsidRPr="0061649B">
              <w:t>type: String</w:t>
            </w:r>
          </w:p>
          <w:p w14:paraId="5BCE6B43" w14:textId="77777777" w:rsidR="00C87BAF" w:rsidRPr="0061649B" w:rsidRDefault="00C87BAF" w:rsidP="00C87BAF">
            <w:pPr>
              <w:pStyle w:val="TAL"/>
            </w:pPr>
            <w:r w:rsidRPr="0061649B">
              <w:t>multiplicity: 1</w:t>
            </w:r>
          </w:p>
          <w:p w14:paraId="18F5D2FE" w14:textId="77777777" w:rsidR="00C87BAF" w:rsidRPr="0061649B" w:rsidRDefault="00C87BAF" w:rsidP="00C87BAF">
            <w:pPr>
              <w:pStyle w:val="TAL"/>
            </w:pPr>
            <w:r w:rsidRPr="0061649B">
              <w:t>isOrdered: N/A</w:t>
            </w:r>
          </w:p>
          <w:p w14:paraId="29AC1219" w14:textId="77777777" w:rsidR="00C87BAF" w:rsidRPr="0061649B" w:rsidRDefault="00C87BAF" w:rsidP="00C87BAF">
            <w:pPr>
              <w:pStyle w:val="TAL"/>
            </w:pPr>
            <w:r w:rsidRPr="0061649B">
              <w:t>isUnique: N/A</w:t>
            </w:r>
          </w:p>
          <w:p w14:paraId="493F08EC" w14:textId="77777777" w:rsidR="00C87BAF" w:rsidRPr="0061649B" w:rsidRDefault="00C87BAF" w:rsidP="00C87BAF">
            <w:pPr>
              <w:pStyle w:val="TAL"/>
            </w:pPr>
            <w:r w:rsidRPr="0061649B">
              <w:t>defaultValue: None</w:t>
            </w:r>
          </w:p>
          <w:p w14:paraId="6864DBC3" w14:textId="12461649" w:rsidR="00C87BAF" w:rsidRPr="0061649B" w:rsidRDefault="00C87BAF" w:rsidP="00C87BAF">
            <w:pPr>
              <w:pStyle w:val="TAL"/>
            </w:pPr>
            <w:r w:rsidRPr="0061649B">
              <w:t>isNullable: False</w:t>
            </w:r>
          </w:p>
        </w:tc>
      </w:tr>
      <w:tr w:rsidR="00897582" w:rsidRPr="00B26339" w14:paraId="57CFE724" w14:textId="77777777" w:rsidTr="00367ED2">
        <w:trPr>
          <w:gridBefore w:val="1"/>
          <w:wBefore w:w="32" w:type="dxa"/>
          <w:cantSplit/>
          <w:jc w:val="center"/>
        </w:trPr>
        <w:tc>
          <w:tcPr>
            <w:tcW w:w="2547" w:type="dxa"/>
          </w:tcPr>
          <w:p w14:paraId="2F41F5A9" w14:textId="6DA83C31" w:rsidR="00897582" w:rsidRPr="0061649B" w:rsidRDefault="00897582" w:rsidP="00897582">
            <w:pPr>
              <w:pStyle w:val="TAL"/>
              <w:rPr>
                <w:rFonts w:cs="Arial"/>
                <w:szCs w:val="18"/>
              </w:rPr>
            </w:pPr>
            <w:r w:rsidRPr="00B940D8">
              <w:rPr>
                <w:rFonts w:cs="Arial"/>
                <w:lang w:eastAsia="zh-CN"/>
              </w:rPr>
              <w:t>mnsType</w:t>
            </w:r>
          </w:p>
        </w:tc>
        <w:tc>
          <w:tcPr>
            <w:tcW w:w="5245" w:type="dxa"/>
          </w:tcPr>
          <w:p w14:paraId="05D8E3A7" w14:textId="77777777" w:rsidR="00897582" w:rsidRPr="0061649B" w:rsidRDefault="00897582" w:rsidP="00897582">
            <w:pPr>
              <w:pStyle w:val="TAL"/>
              <w:rPr>
                <w:lang w:eastAsia="de-DE"/>
              </w:rPr>
            </w:pPr>
            <w:r w:rsidRPr="0061649B">
              <w:rPr>
                <w:lang w:eastAsia="de-DE"/>
              </w:rPr>
              <w:t>Type of management service.</w:t>
            </w:r>
          </w:p>
          <w:p w14:paraId="6CA2266D" w14:textId="77777777" w:rsidR="00897582" w:rsidRPr="0061649B" w:rsidRDefault="00897582" w:rsidP="00897582">
            <w:pPr>
              <w:pStyle w:val="TAL"/>
              <w:rPr>
                <w:szCs w:val="18"/>
              </w:rPr>
            </w:pPr>
          </w:p>
          <w:p w14:paraId="107A302F" w14:textId="490CAF0D" w:rsidR="00897582" w:rsidRPr="0061649B" w:rsidRDefault="00897582" w:rsidP="00897582">
            <w:pPr>
              <w:pStyle w:val="TAL"/>
              <w:rPr>
                <w:rFonts w:cs="Arial"/>
                <w:szCs w:val="18"/>
              </w:rPr>
            </w:pPr>
            <w:r w:rsidRPr="0061649B">
              <w:rPr>
                <w:szCs w:val="18"/>
              </w:rPr>
              <w:t xml:space="preserve">allowedValues: </w:t>
            </w:r>
            <w:r w:rsidRPr="0061649B">
              <w:t xml:space="preserve"> </w:t>
            </w:r>
            <w:r w:rsidRPr="0061649B">
              <w:rPr>
                <w:szCs w:val="18"/>
              </w:rPr>
              <w:t>PROV</w:t>
            </w:r>
            <w:r>
              <w:rPr>
                <w:szCs w:val="18"/>
              </w:rPr>
              <w:t>_</w:t>
            </w:r>
            <w:r w:rsidRPr="0061649B">
              <w:rPr>
                <w:szCs w:val="18"/>
              </w:rPr>
              <w:t>MNS,  FAULT</w:t>
            </w:r>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1984" w:type="dxa"/>
          </w:tcPr>
          <w:p w14:paraId="7ED8BBB1" w14:textId="77777777" w:rsidR="00897582" w:rsidRPr="0061649B" w:rsidRDefault="00897582" w:rsidP="00897582">
            <w:pPr>
              <w:pStyle w:val="TAL"/>
            </w:pPr>
            <w:r w:rsidRPr="0061649B">
              <w:t>type: ENUM</w:t>
            </w:r>
          </w:p>
          <w:p w14:paraId="5BA57A72" w14:textId="77777777" w:rsidR="00897582" w:rsidRPr="0061649B" w:rsidRDefault="00897582" w:rsidP="00897582">
            <w:pPr>
              <w:pStyle w:val="TAL"/>
            </w:pPr>
            <w:r w:rsidRPr="0061649B">
              <w:t>multiplicity: 1</w:t>
            </w:r>
          </w:p>
          <w:p w14:paraId="76575F12" w14:textId="77777777" w:rsidR="00897582" w:rsidRPr="0061649B" w:rsidRDefault="00897582" w:rsidP="00897582">
            <w:pPr>
              <w:pStyle w:val="TAL"/>
            </w:pPr>
            <w:r w:rsidRPr="0061649B">
              <w:t>isOrdered: N/A</w:t>
            </w:r>
          </w:p>
          <w:p w14:paraId="10E738D1" w14:textId="77777777" w:rsidR="00897582" w:rsidRPr="0061649B" w:rsidRDefault="00897582" w:rsidP="00897582">
            <w:pPr>
              <w:pStyle w:val="TAL"/>
            </w:pPr>
            <w:r w:rsidRPr="0061649B">
              <w:t>isUnique: N/A</w:t>
            </w:r>
          </w:p>
          <w:p w14:paraId="117B6665" w14:textId="77777777" w:rsidR="00897582" w:rsidRPr="0061649B" w:rsidRDefault="00897582" w:rsidP="00897582">
            <w:pPr>
              <w:pStyle w:val="TAL"/>
            </w:pPr>
            <w:r w:rsidRPr="0061649B">
              <w:t>defaultValue: None</w:t>
            </w:r>
          </w:p>
          <w:p w14:paraId="3A97421B" w14:textId="4613FA92" w:rsidR="00897582" w:rsidRPr="0061649B" w:rsidRDefault="00897582" w:rsidP="00897582">
            <w:pPr>
              <w:pStyle w:val="TAL"/>
            </w:pPr>
            <w:r w:rsidRPr="0061649B">
              <w:t>isNullable: False</w:t>
            </w:r>
          </w:p>
        </w:tc>
      </w:tr>
      <w:tr w:rsidR="00897582" w:rsidRPr="00B26339" w14:paraId="2F69A557" w14:textId="77777777" w:rsidTr="00367ED2">
        <w:trPr>
          <w:gridBefore w:val="1"/>
          <w:wBefore w:w="32" w:type="dxa"/>
          <w:cantSplit/>
          <w:jc w:val="center"/>
        </w:trPr>
        <w:tc>
          <w:tcPr>
            <w:tcW w:w="2547" w:type="dxa"/>
          </w:tcPr>
          <w:p w14:paraId="12A8BD4E" w14:textId="078090A1" w:rsidR="00897582" w:rsidRPr="0061649B" w:rsidRDefault="00897582" w:rsidP="00897582">
            <w:pPr>
              <w:pStyle w:val="TAL"/>
              <w:rPr>
                <w:rFonts w:cs="Arial"/>
                <w:szCs w:val="18"/>
              </w:rPr>
            </w:pPr>
            <w:r w:rsidRPr="00B940D8">
              <w:rPr>
                <w:rFonts w:cs="Arial"/>
                <w:lang w:eastAsia="zh-CN"/>
              </w:rPr>
              <w:t>mnsVersion</w:t>
            </w:r>
          </w:p>
        </w:tc>
        <w:tc>
          <w:tcPr>
            <w:tcW w:w="5245" w:type="dxa"/>
          </w:tcPr>
          <w:p w14:paraId="6A391EF1" w14:textId="77777777" w:rsidR="00897582" w:rsidRPr="00B940D8" w:rsidRDefault="00897582" w:rsidP="00897582">
            <w:pPr>
              <w:pStyle w:val="TAL"/>
              <w:rPr>
                <w:lang w:eastAsia="de-DE"/>
              </w:rPr>
            </w:pPr>
            <w:r w:rsidRPr="00B940D8">
              <w:rPr>
                <w:lang w:eastAsia="de-DE"/>
              </w:rPr>
              <w:t>Version of management service.</w:t>
            </w:r>
          </w:p>
          <w:p w14:paraId="2C64F512" w14:textId="77777777" w:rsidR="00897582" w:rsidRPr="00B940D8" w:rsidRDefault="00897582" w:rsidP="00897582">
            <w:pPr>
              <w:pStyle w:val="TAL"/>
              <w:rPr>
                <w:sz w:val="20"/>
              </w:rPr>
            </w:pPr>
          </w:p>
          <w:p w14:paraId="6E73119B" w14:textId="77777777" w:rsidR="00897582" w:rsidRPr="0061649B" w:rsidRDefault="00897582" w:rsidP="00897582">
            <w:pPr>
              <w:pStyle w:val="TAL"/>
              <w:rPr>
                <w:rFonts w:cs="Arial"/>
                <w:szCs w:val="18"/>
              </w:rPr>
            </w:pPr>
          </w:p>
        </w:tc>
        <w:tc>
          <w:tcPr>
            <w:tcW w:w="1984" w:type="dxa"/>
          </w:tcPr>
          <w:p w14:paraId="381A6E22" w14:textId="77777777" w:rsidR="00897582" w:rsidRPr="0061649B" w:rsidRDefault="00897582" w:rsidP="00897582">
            <w:pPr>
              <w:pStyle w:val="TAL"/>
            </w:pPr>
            <w:r w:rsidRPr="0061649B">
              <w:t>type: String</w:t>
            </w:r>
          </w:p>
          <w:p w14:paraId="68FFE9D6" w14:textId="77777777" w:rsidR="00897582" w:rsidRPr="0061649B" w:rsidRDefault="00897582" w:rsidP="00897582">
            <w:pPr>
              <w:pStyle w:val="TAL"/>
            </w:pPr>
            <w:r w:rsidRPr="0061649B">
              <w:t>multiplicity: 1</w:t>
            </w:r>
          </w:p>
          <w:p w14:paraId="3CBAAEA1" w14:textId="77777777" w:rsidR="00897582" w:rsidRPr="0061649B" w:rsidRDefault="00897582" w:rsidP="00897582">
            <w:pPr>
              <w:pStyle w:val="TAL"/>
            </w:pPr>
            <w:r w:rsidRPr="0061649B">
              <w:t>isOrdered: N/A</w:t>
            </w:r>
          </w:p>
          <w:p w14:paraId="60CA21F0" w14:textId="77777777" w:rsidR="00897582" w:rsidRPr="0061649B" w:rsidRDefault="00897582" w:rsidP="00897582">
            <w:pPr>
              <w:pStyle w:val="TAL"/>
            </w:pPr>
            <w:r w:rsidRPr="0061649B">
              <w:t>isUnique: N/A</w:t>
            </w:r>
          </w:p>
          <w:p w14:paraId="4584F105" w14:textId="77777777" w:rsidR="00897582" w:rsidRPr="0061649B" w:rsidRDefault="00897582" w:rsidP="00897582">
            <w:pPr>
              <w:pStyle w:val="TAL"/>
            </w:pPr>
            <w:r w:rsidRPr="0061649B">
              <w:t>defaultValue: None</w:t>
            </w:r>
          </w:p>
          <w:p w14:paraId="4F7750F5" w14:textId="181F17D3" w:rsidR="00897582" w:rsidRPr="0061649B" w:rsidRDefault="00897582" w:rsidP="00897582">
            <w:pPr>
              <w:pStyle w:val="TAL"/>
            </w:pPr>
            <w:r w:rsidRPr="0061649B">
              <w:t>isNullable: False</w:t>
            </w:r>
          </w:p>
        </w:tc>
      </w:tr>
      <w:tr w:rsidR="00897582" w:rsidRPr="00B26339" w14:paraId="60FA67A4" w14:textId="77777777" w:rsidTr="00367ED2">
        <w:trPr>
          <w:gridBefore w:val="1"/>
          <w:wBefore w:w="32" w:type="dxa"/>
          <w:cantSplit/>
          <w:jc w:val="center"/>
        </w:trPr>
        <w:tc>
          <w:tcPr>
            <w:tcW w:w="2547" w:type="dxa"/>
          </w:tcPr>
          <w:p w14:paraId="7A11EE82" w14:textId="7BE1A64E" w:rsidR="00897582" w:rsidRPr="0061649B" w:rsidRDefault="00897582" w:rsidP="00897582">
            <w:pPr>
              <w:pStyle w:val="TAL"/>
              <w:rPr>
                <w:rFonts w:cs="Arial"/>
                <w:szCs w:val="18"/>
              </w:rPr>
            </w:pPr>
            <w:r w:rsidRPr="00B940D8">
              <w:rPr>
                <w:rFonts w:cs="Arial"/>
              </w:rPr>
              <w:t>mnsAddress</w:t>
            </w:r>
          </w:p>
        </w:tc>
        <w:tc>
          <w:tcPr>
            <w:tcW w:w="5245" w:type="dxa"/>
          </w:tcPr>
          <w:p w14:paraId="1AB6086E" w14:textId="77777777" w:rsidR="00897582" w:rsidRPr="0061649B" w:rsidRDefault="00897582" w:rsidP="00897582">
            <w:pPr>
              <w:pStyle w:val="TAL"/>
            </w:pPr>
            <w:r w:rsidRPr="0061649B">
              <w:t>Addressing information for Management Service operations.</w:t>
            </w:r>
          </w:p>
          <w:p w14:paraId="1CF7F062" w14:textId="77777777" w:rsidR="00897582" w:rsidRPr="0061649B" w:rsidRDefault="00897582" w:rsidP="00897582">
            <w:pPr>
              <w:pStyle w:val="TAL"/>
              <w:rPr>
                <w:rFonts w:cs="Arial"/>
                <w:szCs w:val="18"/>
              </w:rPr>
            </w:pPr>
          </w:p>
        </w:tc>
        <w:tc>
          <w:tcPr>
            <w:tcW w:w="1984" w:type="dxa"/>
          </w:tcPr>
          <w:p w14:paraId="546E34CF" w14:textId="77777777" w:rsidR="00897582" w:rsidRPr="0061649B" w:rsidRDefault="00897582" w:rsidP="00897582">
            <w:pPr>
              <w:pStyle w:val="TAL"/>
            </w:pPr>
            <w:r w:rsidRPr="0061649B">
              <w:t>type: String</w:t>
            </w:r>
          </w:p>
          <w:p w14:paraId="22ECC2AA" w14:textId="77777777" w:rsidR="00897582" w:rsidRPr="0061649B" w:rsidRDefault="00897582" w:rsidP="00897582">
            <w:pPr>
              <w:pStyle w:val="TAL"/>
            </w:pPr>
            <w:r w:rsidRPr="0061649B">
              <w:t>multiplicity: 1</w:t>
            </w:r>
          </w:p>
          <w:p w14:paraId="6FF4C8F3" w14:textId="77777777" w:rsidR="00897582" w:rsidRPr="0061649B" w:rsidRDefault="00897582" w:rsidP="00897582">
            <w:pPr>
              <w:pStyle w:val="TAL"/>
            </w:pPr>
            <w:r w:rsidRPr="0061649B">
              <w:t>isOrdered: N/A</w:t>
            </w:r>
          </w:p>
          <w:p w14:paraId="1CCE0046" w14:textId="77777777" w:rsidR="00897582" w:rsidRPr="0061649B" w:rsidRDefault="00897582" w:rsidP="00897582">
            <w:pPr>
              <w:pStyle w:val="TAL"/>
            </w:pPr>
            <w:r w:rsidRPr="0061649B">
              <w:t>isUnique: N/A</w:t>
            </w:r>
          </w:p>
          <w:p w14:paraId="25ED49C9" w14:textId="77777777" w:rsidR="00897582" w:rsidRPr="0061649B" w:rsidRDefault="00897582" w:rsidP="00897582">
            <w:pPr>
              <w:pStyle w:val="TAL"/>
            </w:pPr>
            <w:r w:rsidRPr="0061649B">
              <w:t>defaultValue: None</w:t>
            </w:r>
          </w:p>
          <w:p w14:paraId="6ECD9C84" w14:textId="1B345B05" w:rsidR="00897582" w:rsidRPr="0061649B" w:rsidRDefault="00897582" w:rsidP="00897582">
            <w:pPr>
              <w:pStyle w:val="TAL"/>
            </w:pPr>
            <w:r w:rsidRPr="0061649B">
              <w:t>isNullable: False</w:t>
            </w:r>
          </w:p>
        </w:tc>
      </w:tr>
      <w:tr w:rsidR="00897582" w:rsidRPr="00B26339" w14:paraId="5B9F6C5B" w14:textId="77777777" w:rsidTr="00367ED2">
        <w:trPr>
          <w:gridBefore w:val="1"/>
          <w:wBefore w:w="32" w:type="dxa"/>
          <w:cantSplit/>
          <w:jc w:val="center"/>
        </w:trPr>
        <w:tc>
          <w:tcPr>
            <w:tcW w:w="2547" w:type="dxa"/>
          </w:tcPr>
          <w:p w14:paraId="336C87B1" w14:textId="0E806905" w:rsidR="00897582" w:rsidRPr="00B940D8" w:rsidRDefault="00897582" w:rsidP="00897582">
            <w:pPr>
              <w:pStyle w:val="TAL"/>
              <w:rPr>
                <w:rFonts w:cs="Arial"/>
              </w:rPr>
            </w:pPr>
            <w:r w:rsidRPr="00B940D8">
              <w:rPr>
                <w:rFonts w:cs="Arial"/>
                <w:szCs w:val="18"/>
              </w:rPr>
              <w:t>ProcessMonitor.id</w:t>
            </w:r>
          </w:p>
        </w:tc>
        <w:tc>
          <w:tcPr>
            <w:tcW w:w="5245" w:type="dxa"/>
          </w:tcPr>
          <w:p w14:paraId="659E6AFD" w14:textId="6F49997D" w:rsidR="00897582" w:rsidRPr="0061649B" w:rsidRDefault="00897582" w:rsidP="00897582">
            <w:pPr>
              <w:pStyle w:val="TAL"/>
            </w:pPr>
            <w:r w:rsidRPr="00B940D8">
              <w:rPr>
                <w:lang w:eastAsia="zh-CN"/>
              </w:rPr>
              <w:t>Id of the process. It is unique within a single multivalue attribute of type ProcessMonitor.</w:t>
            </w:r>
          </w:p>
        </w:tc>
        <w:tc>
          <w:tcPr>
            <w:tcW w:w="1984" w:type="dxa"/>
          </w:tcPr>
          <w:p w14:paraId="759244D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07681D2A"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40339020"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52CFA7D" w14:textId="5FB7ED8A" w:rsidR="00897582" w:rsidRPr="00B940D8" w:rsidRDefault="00897582" w:rsidP="00897582">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79923F3C"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097B5603" w14:textId="7A90D8FB" w:rsidR="00897582" w:rsidRPr="0061649B" w:rsidRDefault="00897582" w:rsidP="00897582">
            <w:pPr>
              <w:pStyle w:val="TAL"/>
            </w:pPr>
            <w:r w:rsidRPr="00B940D8">
              <w:rPr>
                <w:rFonts w:cs="Arial"/>
                <w:szCs w:val="18"/>
              </w:rPr>
              <w:t>isNullable: False</w:t>
            </w:r>
          </w:p>
        </w:tc>
      </w:tr>
      <w:tr w:rsidR="00897582" w:rsidRPr="00B26339" w14:paraId="4187F84E" w14:textId="77777777" w:rsidTr="00367ED2">
        <w:trPr>
          <w:gridBefore w:val="1"/>
          <w:wBefore w:w="32" w:type="dxa"/>
          <w:cantSplit/>
          <w:jc w:val="center"/>
        </w:trPr>
        <w:tc>
          <w:tcPr>
            <w:tcW w:w="2547" w:type="dxa"/>
          </w:tcPr>
          <w:p w14:paraId="601D74A8" w14:textId="21E0FC83" w:rsidR="00897582" w:rsidRPr="0083570F" w:rsidRDefault="00897582" w:rsidP="00897582">
            <w:pPr>
              <w:pStyle w:val="TAL"/>
              <w:rPr>
                <w:rFonts w:cs="Arial"/>
              </w:rPr>
            </w:pPr>
            <w:r w:rsidRPr="0083570F">
              <w:rPr>
                <w:rFonts w:cs="Arial"/>
                <w:szCs w:val="18"/>
              </w:rPr>
              <w:t>ProcessMonitor.status</w:t>
            </w:r>
          </w:p>
        </w:tc>
        <w:tc>
          <w:tcPr>
            <w:tcW w:w="5245" w:type="dxa"/>
          </w:tcPr>
          <w:p w14:paraId="4F43F3A6" w14:textId="77777777" w:rsidR="00897582" w:rsidRPr="00B940D8" w:rsidRDefault="00897582" w:rsidP="00897582">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7582" w:rsidRPr="0061649B" w:rsidRDefault="00897582" w:rsidP="00897582">
            <w:pPr>
              <w:pStyle w:val="TAL"/>
              <w:rPr>
                <w:rFonts w:cs="Arial"/>
                <w:szCs w:val="18"/>
              </w:rPr>
            </w:pPr>
          </w:p>
          <w:p w14:paraId="442F651B" w14:textId="77777777" w:rsidR="00897582" w:rsidRPr="0061649B" w:rsidRDefault="00897582" w:rsidP="00897582">
            <w:pPr>
              <w:pStyle w:val="TAL"/>
              <w:rPr>
                <w:szCs w:val="18"/>
              </w:rPr>
            </w:pPr>
            <w:r w:rsidRPr="0061649B">
              <w:rPr>
                <w:szCs w:val="18"/>
              </w:rPr>
              <w:t>allowedValues:</w:t>
            </w:r>
          </w:p>
          <w:p w14:paraId="69469B4A" w14:textId="77777777" w:rsidR="00897582" w:rsidRPr="0061649B" w:rsidRDefault="00897582" w:rsidP="00897582">
            <w:pPr>
              <w:pStyle w:val="TAL"/>
              <w:rPr>
                <w:lang w:eastAsia="zh-CN"/>
              </w:rPr>
            </w:pPr>
            <w:r w:rsidRPr="0061649B">
              <w:rPr>
                <w:lang w:eastAsia="zh-CN"/>
              </w:rPr>
              <w:t>- NOT_STARTED</w:t>
            </w:r>
          </w:p>
          <w:p w14:paraId="54C067F5" w14:textId="77777777" w:rsidR="00897582" w:rsidRPr="0061649B" w:rsidRDefault="00897582" w:rsidP="00897582">
            <w:pPr>
              <w:pStyle w:val="TAL"/>
              <w:rPr>
                <w:lang w:eastAsia="zh-CN"/>
              </w:rPr>
            </w:pPr>
            <w:r w:rsidRPr="0061649B">
              <w:rPr>
                <w:lang w:eastAsia="zh-CN"/>
              </w:rPr>
              <w:t>- RUNNING</w:t>
            </w:r>
          </w:p>
          <w:p w14:paraId="7461086E" w14:textId="77777777" w:rsidR="00897582" w:rsidRPr="0061649B" w:rsidRDefault="00897582" w:rsidP="00897582">
            <w:pPr>
              <w:pStyle w:val="TAL"/>
              <w:rPr>
                <w:lang w:eastAsia="zh-CN"/>
              </w:rPr>
            </w:pPr>
            <w:r w:rsidRPr="0061649B">
              <w:rPr>
                <w:lang w:eastAsia="zh-CN"/>
              </w:rPr>
              <w:t>- CANCELLING</w:t>
            </w:r>
          </w:p>
          <w:p w14:paraId="498D496A" w14:textId="77777777" w:rsidR="00897582" w:rsidRPr="0061649B" w:rsidRDefault="00897582" w:rsidP="00897582">
            <w:pPr>
              <w:pStyle w:val="TAL"/>
              <w:rPr>
                <w:lang w:eastAsia="zh-CN"/>
              </w:rPr>
            </w:pPr>
            <w:r w:rsidRPr="0061649B">
              <w:rPr>
                <w:lang w:eastAsia="zh-CN"/>
              </w:rPr>
              <w:t>- FINISHED</w:t>
            </w:r>
          </w:p>
          <w:p w14:paraId="4C463F40" w14:textId="77777777" w:rsidR="00897582" w:rsidRPr="00B940D8" w:rsidRDefault="00897582" w:rsidP="00897582">
            <w:pPr>
              <w:pStyle w:val="TAL"/>
              <w:rPr>
                <w:lang w:eastAsia="zh-CN"/>
              </w:rPr>
            </w:pPr>
            <w:r w:rsidRPr="00B940D8">
              <w:rPr>
                <w:lang w:eastAsia="zh-CN"/>
              </w:rPr>
              <w:t>- FAILED</w:t>
            </w:r>
          </w:p>
          <w:p w14:paraId="3DF548A0" w14:textId="77777777" w:rsidR="00897582" w:rsidRPr="00B940D8" w:rsidRDefault="00897582" w:rsidP="00897582">
            <w:pPr>
              <w:pStyle w:val="TAL"/>
              <w:rPr>
                <w:lang w:eastAsia="zh-CN"/>
              </w:rPr>
            </w:pPr>
            <w:r w:rsidRPr="00B940D8">
              <w:rPr>
                <w:lang w:eastAsia="zh-CN"/>
              </w:rPr>
              <w:t>- PARTIALLY_FAILED</w:t>
            </w:r>
          </w:p>
          <w:p w14:paraId="6511429F" w14:textId="05EFFBD1" w:rsidR="00897582" w:rsidRPr="0061649B" w:rsidRDefault="00897582" w:rsidP="00897582">
            <w:pPr>
              <w:pStyle w:val="TAL"/>
            </w:pPr>
            <w:r w:rsidRPr="00B940D8">
              <w:rPr>
                <w:lang w:eastAsia="zh-CN"/>
              </w:rPr>
              <w:t>- CANCELLED</w:t>
            </w:r>
          </w:p>
        </w:tc>
        <w:tc>
          <w:tcPr>
            <w:tcW w:w="1984" w:type="dxa"/>
          </w:tcPr>
          <w:p w14:paraId="629C44A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ENUM</w:t>
            </w:r>
          </w:p>
          <w:p w14:paraId="2002E90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2AB27F0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CBFB59D"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01A716DD"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235B5AF" w14:textId="0224D310" w:rsidR="00897582" w:rsidRPr="0061649B" w:rsidRDefault="00897582" w:rsidP="00897582">
            <w:pPr>
              <w:pStyle w:val="TAL"/>
            </w:pPr>
            <w:r w:rsidRPr="00B940D8">
              <w:rPr>
                <w:rFonts w:cs="Arial"/>
                <w:szCs w:val="18"/>
              </w:rPr>
              <w:t>isNullable: False</w:t>
            </w:r>
          </w:p>
        </w:tc>
      </w:tr>
      <w:tr w:rsidR="00897582" w:rsidRPr="00B26339" w14:paraId="3F7BADB3" w14:textId="77777777" w:rsidTr="00367ED2">
        <w:trPr>
          <w:gridBefore w:val="1"/>
          <w:wBefore w:w="32" w:type="dxa"/>
          <w:cantSplit/>
          <w:jc w:val="center"/>
        </w:trPr>
        <w:tc>
          <w:tcPr>
            <w:tcW w:w="2547" w:type="dxa"/>
          </w:tcPr>
          <w:p w14:paraId="6C38392C" w14:textId="59C1B7D2" w:rsidR="00897582" w:rsidRPr="0083570F" w:rsidRDefault="00897582" w:rsidP="00897582">
            <w:pPr>
              <w:pStyle w:val="TAL"/>
              <w:rPr>
                <w:rFonts w:cs="Arial"/>
              </w:rPr>
            </w:pPr>
            <w:r w:rsidRPr="0083570F">
              <w:rPr>
                <w:rFonts w:cs="Arial"/>
                <w:szCs w:val="18"/>
              </w:rPr>
              <w:lastRenderedPageBreak/>
              <w:t>ProcessMonitor.progressPercentage</w:t>
            </w:r>
          </w:p>
        </w:tc>
        <w:tc>
          <w:tcPr>
            <w:tcW w:w="5245" w:type="dxa"/>
          </w:tcPr>
          <w:p w14:paraId="77B5E2AA" w14:textId="77777777" w:rsidR="00897582" w:rsidRPr="00B940D8" w:rsidRDefault="00897582" w:rsidP="00897582">
            <w:pPr>
              <w:pStyle w:val="TAL"/>
              <w:spacing w:before="20" w:after="20"/>
              <w:rPr>
                <w:lang w:eastAsia="zh-CN"/>
              </w:rPr>
            </w:pPr>
            <w:r w:rsidRPr="00B940D8">
              <w:rPr>
                <w:lang w:eastAsia="zh-CN"/>
              </w:rPr>
              <w:t>Progress of the process as percentage.</w:t>
            </w:r>
          </w:p>
          <w:p w14:paraId="17C59084" w14:textId="77777777" w:rsidR="00897582" w:rsidRPr="00B940D8" w:rsidRDefault="00897582" w:rsidP="00897582">
            <w:pPr>
              <w:pStyle w:val="TAL"/>
              <w:spacing w:before="20" w:after="20"/>
              <w:rPr>
                <w:lang w:eastAsia="zh-CN"/>
              </w:rPr>
            </w:pPr>
          </w:p>
          <w:p w14:paraId="1145DC11" w14:textId="77777777" w:rsidR="00897582" w:rsidRPr="00202D71" w:rsidRDefault="00897582" w:rsidP="00897582">
            <w:pPr>
              <w:pStyle w:val="TAL"/>
              <w:spacing w:before="20" w:after="20"/>
              <w:rPr>
                <w:lang w:eastAsia="zh-CN"/>
              </w:rPr>
            </w:pPr>
            <w:r w:rsidRPr="0061649B">
              <w:rPr>
                <w:lang w:eastAsia="zh-CN"/>
              </w:rPr>
              <w:t>Allowed values: integer between 0 and 100</w:t>
            </w:r>
          </w:p>
          <w:p w14:paraId="40182FEC" w14:textId="77777777" w:rsidR="00897582" w:rsidRPr="00B940D8" w:rsidRDefault="00897582" w:rsidP="00897582">
            <w:pPr>
              <w:pStyle w:val="TAL"/>
              <w:spacing w:before="20" w:after="20"/>
              <w:rPr>
                <w:lang w:eastAsia="zh-CN"/>
              </w:rPr>
            </w:pPr>
          </w:p>
          <w:p w14:paraId="43F644DF" w14:textId="77777777" w:rsidR="00897582" w:rsidRPr="0061649B" w:rsidRDefault="00897582" w:rsidP="00897582">
            <w:pPr>
              <w:pStyle w:val="TAL"/>
            </w:pPr>
          </w:p>
        </w:tc>
        <w:tc>
          <w:tcPr>
            <w:tcW w:w="1984" w:type="dxa"/>
          </w:tcPr>
          <w:p w14:paraId="7AF34FF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Integer</w:t>
            </w:r>
          </w:p>
          <w:p w14:paraId="634FB1C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0363699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7D5D6D1"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019EBC1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897582" w:rsidRPr="0061649B" w:rsidRDefault="00897582" w:rsidP="00897582">
            <w:pPr>
              <w:pStyle w:val="TAL"/>
            </w:pPr>
            <w:r w:rsidRPr="00B940D8">
              <w:rPr>
                <w:rFonts w:cs="Arial"/>
                <w:szCs w:val="18"/>
              </w:rPr>
              <w:t>isNullable: False</w:t>
            </w:r>
          </w:p>
        </w:tc>
      </w:tr>
      <w:tr w:rsidR="00897582" w:rsidRPr="00B26339" w14:paraId="698840C9" w14:textId="77777777" w:rsidTr="00367ED2">
        <w:trPr>
          <w:gridBefore w:val="1"/>
          <w:wBefore w:w="32" w:type="dxa"/>
          <w:cantSplit/>
          <w:jc w:val="center"/>
        </w:trPr>
        <w:tc>
          <w:tcPr>
            <w:tcW w:w="2547" w:type="dxa"/>
          </w:tcPr>
          <w:p w14:paraId="06C37709" w14:textId="67A37A76" w:rsidR="00897582" w:rsidRPr="0083570F" w:rsidRDefault="00897582" w:rsidP="00897582">
            <w:pPr>
              <w:pStyle w:val="TAL"/>
              <w:rPr>
                <w:rFonts w:cs="Arial"/>
              </w:rPr>
            </w:pPr>
            <w:r w:rsidRPr="0083570F">
              <w:rPr>
                <w:rFonts w:cs="Arial"/>
                <w:szCs w:val="18"/>
              </w:rPr>
              <w:t>ProcessMonitor.progressStateInfo</w:t>
            </w:r>
          </w:p>
        </w:tc>
        <w:tc>
          <w:tcPr>
            <w:tcW w:w="5245" w:type="dxa"/>
          </w:tcPr>
          <w:p w14:paraId="059DDC35" w14:textId="77777777" w:rsidR="00897582" w:rsidRPr="00B940D8" w:rsidRDefault="00897582" w:rsidP="00897582">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7582" w:rsidRPr="00B940D8" w:rsidRDefault="00897582" w:rsidP="00897582">
            <w:pPr>
              <w:pStyle w:val="TAL"/>
              <w:spacing w:before="20" w:after="20"/>
              <w:rPr>
                <w:lang w:eastAsia="zh-CN"/>
              </w:rPr>
            </w:pPr>
          </w:p>
          <w:p w14:paraId="1CC82BCE" w14:textId="77777777" w:rsidR="00897582" w:rsidRPr="00B940D8" w:rsidRDefault="00897582" w:rsidP="00897582">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897582" w:rsidRPr="00B940D8" w:rsidRDefault="00897582" w:rsidP="00897582">
            <w:pPr>
              <w:pStyle w:val="TAL"/>
              <w:spacing w:before="20" w:after="20"/>
              <w:rPr>
                <w:lang w:eastAsia="zh-CN"/>
              </w:rPr>
            </w:pPr>
          </w:p>
          <w:p w14:paraId="13BA40EE" w14:textId="66E382D8" w:rsidR="00897582" w:rsidRPr="0061649B" w:rsidRDefault="00897582" w:rsidP="00897582">
            <w:pPr>
              <w:pStyle w:val="TAL"/>
            </w:pPr>
            <w:r w:rsidRPr="00B940D8">
              <w:rPr>
                <w:szCs w:val="18"/>
              </w:rPr>
              <w:t>allowedValues: N/A</w:t>
            </w:r>
          </w:p>
        </w:tc>
        <w:tc>
          <w:tcPr>
            <w:tcW w:w="1984" w:type="dxa"/>
          </w:tcPr>
          <w:p w14:paraId="411F94B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73987702"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w:t>
            </w:r>
          </w:p>
          <w:p w14:paraId="3B1A7BB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True</w:t>
            </w:r>
          </w:p>
          <w:p w14:paraId="0208FC38"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isUnique: False</w:t>
            </w:r>
          </w:p>
          <w:p w14:paraId="2DC0909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B59A7D3" w14:textId="4F76C233" w:rsidR="00897582" w:rsidRPr="0061649B" w:rsidRDefault="00897582" w:rsidP="00897582">
            <w:pPr>
              <w:pStyle w:val="TAL"/>
            </w:pPr>
            <w:r w:rsidRPr="00B940D8">
              <w:rPr>
                <w:rFonts w:cs="Arial"/>
                <w:szCs w:val="18"/>
              </w:rPr>
              <w:t>isNullable: False</w:t>
            </w:r>
          </w:p>
        </w:tc>
      </w:tr>
      <w:tr w:rsidR="00897582" w:rsidRPr="00B26339" w14:paraId="09B7FCFB" w14:textId="77777777" w:rsidTr="00367ED2">
        <w:trPr>
          <w:gridBefore w:val="1"/>
          <w:wBefore w:w="32" w:type="dxa"/>
          <w:cantSplit/>
          <w:jc w:val="center"/>
        </w:trPr>
        <w:tc>
          <w:tcPr>
            <w:tcW w:w="2547" w:type="dxa"/>
          </w:tcPr>
          <w:p w14:paraId="745072C7" w14:textId="1A04FFDD" w:rsidR="00897582" w:rsidRPr="0083570F" w:rsidRDefault="00897582" w:rsidP="00897582">
            <w:pPr>
              <w:pStyle w:val="TAL"/>
              <w:rPr>
                <w:rFonts w:cs="Arial"/>
              </w:rPr>
            </w:pPr>
            <w:r w:rsidRPr="0083570F">
              <w:rPr>
                <w:rFonts w:cs="Arial"/>
                <w:szCs w:val="18"/>
              </w:rPr>
              <w:t>ProcessMonitor.resultStateInfo</w:t>
            </w:r>
          </w:p>
        </w:tc>
        <w:tc>
          <w:tcPr>
            <w:tcW w:w="5245" w:type="dxa"/>
          </w:tcPr>
          <w:p w14:paraId="4CD872E3" w14:textId="77777777" w:rsidR="00897582" w:rsidRPr="00B940D8" w:rsidRDefault="00897582" w:rsidP="00897582">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7582" w:rsidRPr="00B940D8" w:rsidRDefault="00897582" w:rsidP="00897582">
            <w:pPr>
              <w:pStyle w:val="TAL"/>
              <w:spacing w:before="20" w:after="20"/>
              <w:rPr>
                <w:lang w:eastAsia="zh-CN"/>
              </w:rPr>
            </w:pPr>
          </w:p>
          <w:p w14:paraId="2198D9B7" w14:textId="77777777" w:rsidR="00897582" w:rsidRPr="00B940D8" w:rsidRDefault="00897582" w:rsidP="00897582">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7582" w:rsidRPr="00B940D8" w:rsidRDefault="00897582" w:rsidP="00897582">
            <w:pPr>
              <w:pStyle w:val="TAL"/>
              <w:spacing w:before="20" w:after="20"/>
              <w:rPr>
                <w:lang w:eastAsia="zh-CN"/>
              </w:rPr>
            </w:pPr>
          </w:p>
          <w:p w14:paraId="10310EAD" w14:textId="77777777" w:rsidR="00897582" w:rsidRPr="00B940D8" w:rsidRDefault="00897582" w:rsidP="00897582">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897582" w:rsidRPr="00B940D8" w:rsidRDefault="00897582" w:rsidP="00897582">
            <w:pPr>
              <w:pStyle w:val="TAL"/>
              <w:spacing w:before="20" w:after="20"/>
              <w:rPr>
                <w:lang w:eastAsia="zh-CN"/>
              </w:rPr>
            </w:pPr>
          </w:p>
          <w:p w14:paraId="4D503A2C" w14:textId="1422DB2C" w:rsidR="00897582" w:rsidRPr="0061649B" w:rsidRDefault="00897582" w:rsidP="00897582">
            <w:pPr>
              <w:pStyle w:val="TAL"/>
            </w:pPr>
            <w:r w:rsidRPr="00B940D8">
              <w:rPr>
                <w:szCs w:val="18"/>
              </w:rPr>
              <w:t>allowedValues: N/A</w:t>
            </w:r>
          </w:p>
        </w:tc>
        <w:tc>
          <w:tcPr>
            <w:tcW w:w="1984" w:type="dxa"/>
          </w:tcPr>
          <w:p w14:paraId="183EDF1C"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3F01EA8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478ED6B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4DD11C7A"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6A3E4BE9"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19D489D2" w14:textId="72F31072" w:rsidR="00897582" w:rsidRPr="0061649B" w:rsidRDefault="00897582" w:rsidP="00897582">
            <w:pPr>
              <w:pStyle w:val="TAL"/>
            </w:pPr>
            <w:r w:rsidRPr="00B940D8">
              <w:rPr>
                <w:rFonts w:cs="Arial"/>
                <w:szCs w:val="18"/>
              </w:rPr>
              <w:t>isNullable: False</w:t>
            </w:r>
          </w:p>
        </w:tc>
      </w:tr>
      <w:tr w:rsidR="00897582" w:rsidRPr="00B26339" w14:paraId="2447DBF0" w14:textId="77777777" w:rsidTr="00367ED2">
        <w:trPr>
          <w:gridBefore w:val="1"/>
          <w:wBefore w:w="32" w:type="dxa"/>
          <w:cantSplit/>
          <w:jc w:val="center"/>
        </w:trPr>
        <w:tc>
          <w:tcPr>
            <w:tcW w:w="2547" w:type="dxa"/>
          </w:tcPr>
          <w:p w14:paraId="7270EBCB" w14:textId="71CAC758" w:rsidR="00897582" w:rsidRPr="0083570F" w:rsidRDefault="00897582" w:rsidP="00897582">
            <w:pPr>
              <w:pStyle w:val="TAL"/>
              <w:rPr>
                <w:rFonts w:cs="Arial"/>
              </w:rPr>
            </w:pPr>
            <w:r w:rsidRPr="0083570F">
              <w:rPr>
                <w:rFonts w:cs="Arial"/>
                <w:szCs w:val="18"/>
              </w:rPr>
              <w:t>ProcessMonitor.startTime</w:t>
            </w:r>
          </w:p>
        </w:tc>
        <w:tc>
          <w:tcPr>
            <w:tcW w:w="5245" w:type="dxa"/>
          </w:tcPr>
          <w:p w14:paraId="0B4E6465" w14:textId="77777777" w:rsidR="00897582" w:rsidRPr="0061649B" w:rsidRDefault="00897582" w:rsidP="00897582">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7582" w:rsidRPr="0061649B" w:rsidRDefault="00897582" w:rsidP="00897582">
            <w:pPr>
              <w:pStyle w:val="TAL"/>
              <w:spacing w:before="20" w:after="20"/>
              <w:rPr>
                <w:lang w:eastAsia="zh-CN"/>
              </w:rPr>
            </w:pPr>
          </w:p>
          <w:p w14:paraId="7112B6F1" w14:textId="759BDF87" w:rsidR="00897582" w:rsidRPr="0061649B" w:rsidRDefault="00897582" w:rsidP="00897582">
            <w:pPr>
              <w:pStyle w:val="TAL"/>
            </w:pPr>
            <w:r w:rsidRPr="00B940D8">
              <w:rPr>
                <w:szCs w:val="18"/>
              </w:rPr>
              <w:t>allowedValues: N/A</w:t>
            </w:r>
          </w:p>
        </w:tc>
        <w:tc>
          <w:tcPr>
            <w:tcW w:w="1984" w:type="dxa"/>
          </w:tcPr>
          <w:p w14:paraId="77DB2FB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DateTime</w:t>
            </w:r>
          </w:p>
          <w:p w14:paraId="2EC221B9" w14:textId="2E20B042"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6894907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26782D42"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6B6CFDA3"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7601207A" w14:textId="4F4B4D0D" w:rsidR="00897582" w:rsidRPr="0061649B" w:rsidRDefault="00897582" w:rsidP="00897582">
            <w:pPr>
              <w:pStyle w:val="TAL"/>
            </w:pPr>
            <w:r w:rsidRPr="00B940D8">
              <w:rPr>
                <w:rFonts w:cs="Arial"/>
                <w:szCs w:val="18"/>
              </w:rPr>
              <w:t>isNullable: False</w:t>
            </w:r>
          </w:p>
        </w:tc>
      </w:tr>
      <w:tr w:rsidR="00897582" w:rsidRPr="00B26339" w14:paraId="3B1BC80D" w14:textId="77777777" w:rsidTr="00367ED2">
        <w:trPr>
          <w:gridBefore w:val="1"/>
          <w:wBefore w:w="32" w:type="dxa"/>
          <w:cantSplit/>
          <w:jc w:val="center"/>
        </w:trPr>
        <w:tc>
          <w:tcPr>
            <w:tcW w:w="2547" w:type="dxa"/>
          </w:tcPr>
          <w:p w14:paraId="73CD4426" w14:textId="16D7C8DD" w:rsidR="00897582" w:rsidRPr="0083570F" w:rsidRDefault="00897582" w:rsidP="00897582">
            <w:pPr>
              <w:pStyle w:val="TAL"/>
              <w:rPr>
                <w:rFonts w:cs="Arial"/>
              </w:rPr>
            </w:pPr>
            <w:r w:rsidRPr="0083570F">
              <w:rPr>
                <w:rFonts w:cs="Arial"/>
                <w:szCs w:val="18"/>
              </w:rPr>
              <w:t>ProcessMonitor.endTime</w:t>
            </w:r>
          </w:p>
        </w:tc>
        <w:tc>
          <w:tcPr>
            <w:tcW w:w="5245" w:type="dxa"/>
          </w:tcPr>
          <w:p w14:paraId="6F41714B" w14:textId="77777777" w:rsidR="00897582" w:rsidRPr="00B940D8" w:rsidRDefault="00897582" w:rsidP="00897582">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7582" w:rsidRPr="00B940D8" w:rsidRDefault="00897582" w:rsidP="00897582">
            <w:pPr>
              <w:pStyle w:val="TAL"/>
              <w:spacing w:before="20" w:after="20"/>
              <w:rPr>
                <w:lang w:eastAsia="zh-CN"/>
              </w:rPr>
            </w:pPr>
          </w:p>
          <w:p w14:paraId="24BC6E53" w14:textId="018A606A" w:rsidR="00897582" w:rsidRPr="0061649B" w:rsidRDefault="00897582" w:rsidP="00897582">
            <w:pPr>
              <w:pStyle w:val="TAL"/>
            </w:pPr>
            <w:r w:rsidRPr="00B940D8">
              <w:rPr>
                <w:szCs w:val="18"/>
              </w:rPr>
              <w:t>allowedValues: N/A</w:t>
            </w:r>
          </w:p>
        </w:tc>
        <w:tc>
          <w:tcPr>
            <w:tcW w:w="1984" w:type="dxa"/>
          </w:tcPr>
          <w:p w14:paraId="34A16D5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DateTime</w:t>
            </w:r>
          </w:p>
          <w:p w14:paraId="2FED8518" w14:textId="3716A7BF"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4617B5CF"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6A69E5B"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1115C441"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BE13E31" w14:textId="0B16B820" w:rsidR="00897582" w:rsidRPr="0061649B" w:rsidRDefault="00897582" w:rsidP="00897582">
            <w:pPr>
              <w:pStyle w:val="TAL"/>
            </w:pPr>
            <w:r w:rsidRPr="00B940D8">
              <w:rPr>
                <w:rFonts w:cs="Arial"/>
                <w:szCs w:val="18"/>
              </w:rPr>
              <w:t>isNullable: False</w:t>
            </w:r>
          </w:p>
        </w:tc>
      </w:tr>
      <w:tr w:rsidR="00897582" w:rsidRPr="00B26339" w14:paraId="618915CD" w14:textId="77777777" w:rsidTr="00367ED2">
        <w:trPr>
          <w:gridBefore w:val="1"/>
          <w:wBefore w:w="32" w:type="dxa"/>
          <w:cantSplit/>
          <w:jc w:val="center"/>
        </w:trPr>
        <w:tc>
          <w:tcPr>
            <w:tcW w:w="2547" w:type="dxa"/>
          </w:tcPr>
          <w:p w14:paraId="33D66414" w14:textId="01A2542F" w:rsidR="00897582" w:rsidRPr="0083570F" w:rsidRDefault="00897582" w:rsidP="00897582">
            <w:pPr>
              <w:pStyle w:val="TAL"/>
              <w:rPr>
                <w:rFonts w:cs="Arial"/>
              </w:rPr>
            </w:pPr>
            <w:r w:rsidRPr="0083570F">
              <w:rPr>
                <w:rFonts w:cs="Arial"/>
                <w:szCs w:val="18"/>
              </w:rPr>
              <w:t>ProcessMonitor.timer</w:t>
            </w:r>
          </w:p>
        </w:tc>
        <w:tc>
          <w:tcPr>
            <w:tcW w:w="5245" w:type="dxa"/>
          </w:tcPr>
          <w:p w14:paraId="4B843729" w14:textId="77777777" w:rsidR="00897582" w:rsidRPr="00B940D8" w:rsidRDefault="00897582" w:rsidP="00897582">
            <w:pPr>
              <w:pStyle w:val="TAL"/>
              <w:spacing w:before="20" w:after="20"/>
              <w:rPr>
                <w:lang w:eastAsia="zh-CN"/>
              </w:rPr>
            </w:pPr>
            <w:r w:rsidRPr="00B940D8">
              <w:rPr>
                <w:lang w:eastAsia="zh-CN"/>
              </w:rPr>
              <w:t xml:space="preserve">Time until the associated process is automatically cancelled.  </w:t>
            </w:r>
          </w:p>
          <w:p w14:paraId="2A45008E" w14:textId="77777777" w:rsidR="00897582" w:rsidRPr="00B940D8" w:rsidRDefault="00897582" w:rsidP="00897582">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897582" w:rsidRPr="00B940D8" w:rsidRDefault="00897582" w:rsidP="00897582">
            <w:pPr>
              <w:pStyle w:val="TAL"/>
              <w:spacing w:before="20" w:after="20"/>
              <w:rPr>
                <w:lang w:eastAsia="zh-CN"/>
              </w:rPr>
            </w:pPr>
            <w:r w:rsidRPr="00B940D8">
              <w:rPr>
                <w:lang w:eastAsia="zh-CN"/>
              </w:rPr>
              <w:t>If not set, there is no time limit for the process.</w:t>
            </w:r>
          </w:p>
          <w:p w14:paraId="265FDDC0" w14:textId="77777777" w:rsidR="00897582" w:rsidRPr="00B940D8" w:rsidRDefault="00897582" w:rsidP="00897582">
            <w:pPr>
              <w:pStyle w:val="TAL"/>
              <w:spacing w:before="20" w:after="20"/>
              <w:rPr>
                <w:lang w:eastAsia="zh-CN"/>
              </w:rPr>
            </w:pPr>
            <w:r w:rsidRPr="00B940D8">
              <w:rPr>
                <w:lang w:eastAsia="zh-CN"/>
              </w:rPr>
              <w:t xml:space="preserve">Once the timer is set, the consumer can not change it anymore. </w:t>
            </w:r>
          </w:p>
          <w:p w14:paraId="46CAC7FF" w14:textId="77777777" w:rsidR="00897582" w:rsidRPr="0061649B" w:rsidRDefault="00897582" w:rsidP="00897582">
            <w:pPr>
              <w:pStyle w:val="TAL"/>
              <w:spacing w:before="20" w:after="20"/>
              <w:rPr>
                <w:lang w:eastAsia="zh-CN"/>
              </w:rPr>
            </w:pPr>
            <w:r w:rsidRPr="0061649B">
              <w:rPr>
                <w:lang w:eastAsia="zh-CN"/>
              </w:rPr>
              <w:t>If the consumer has not set the timer the MnS Producer may set it.</w:t>
            </w:r>
          </w:p>
          <w:p w14:paraId="6C6752C8" w14:textId="77777777" w:rsidR="00897582" w:rsidRPr="0061649B" w:rsidRDefault="00897582" w:rsidP="00897582">
            <w:pPr>
              <w:pStyle w:val="TAL"/>
              <w:spacing w:before="20" w:after="20"/>
              <w:rPr>
                <w:lang w:eastAsia="zh-CN"/>
              </w:rPr>
            </w:pPr>
            <w:r w:rsidRPr="0061649B">
              <w:rPr>
                <w:lang w:eastAsia="zh-CN"/>
              </w:rPr>
              <w:t>Unit is minutes.</w:t>
            </w:r>
          </w:p>
          <w:p w14:paraId="52DFB7FE" w14:textId="77777777" w:rsidR="00897582" w:rsidRPr="0061649B" w:rsidRDefault="00897582" w:rsidP="00897582">
            <w:pPr>
              <w:pStyle w:val="TAL"/>
              <w:spacing w:before="20" w:after="20"/>
              <w:rPr>
                <w:lang w:eastAsia="zh-CN"/>
              </w:rPr>
            </w:pPr>
          </w:p>
          <w:p w14:paraId="42CA2670" w14:textId="6BA2767E" w:rsidR="00897582" w:rsidRPr="0061649B" w:rsidRDefault="00897582" w:rsidP="00897582">
            <w:pPr>
              <w:pStyle w:val="TAL"/>
            </w:pPr>
            <w:r w:rsidRPr="0061649B">
              <w:rPr>
                <w:szCs w:val="18"/>
              </w:rPr>
              <w:t>allowedValues: Positive integers</w:t>
            </w:r>
          </w:p>
        </w:tc>
        <w:tc>
          <w:tcPr>
            <w:tcW w:w="1984" w:type="dxa"/>
          </w:tcPr>
          <w:p w14:paraId="52A8BD34"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Integer</w:t>
            </w:r>
          </w:p>
          <w:p w14:paraId="2E6F506E" w14:textId="7B2E2712"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7F6D4BF2"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F0787C4"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7EF01FA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03161FD" w14:textId="5CFA2A85" w:rsidR="00897582" w:rsidRPr="0061649B" w:rsidRDefault="00897582" w:rsidP="00897582">
            <w:pPr>
              <w:pStyle w:val="TAL"/>
            </w:pPr>
            <w:r w:rsidRPr="00B940D8">
              <w:rPr>
                <w:rFonts w:cs="Arial"/>
                <w:szCs w:val="18"/>
              </w:rPr>
              <w:t>isNullable: False</w:t>
            </w:r>
          </w:p>
        </w:tc>
      </w:tr>
      <w:tr w:rsidR="00897582" w:rsidRPr="00B26339" w14:paraId="6052EAF7" w14:textId="77777777" w:rsidTr="00367ED2">
        <w:trPr>
          <w:gridBefore w:val="1"/>
          <w:wBefore w:w="32" w:type="dxa"/>
          <w:cantSplit/>
          <w:jc w:val="center"/>
        </w:trPr>
        <w:tc>
          <w:tcPr>
            <w:tcW w:w="2547" w:type="dxa"/>
          </w:tcPr>
          <w:p w14:paraId="3AB8A45C" w14:textId="4990846B" w:rsidR="00897582" w:rsidRPr="00B940D8" w:rsidRDefault="00897582" w:rsidP="00897582">
            <w:pPr>
              <w:pStyle w:val="TAL"/>
              <w:rPr>
                <w:rFonts w:cs="Arial"/>
                <w:szCs w:val="18"/>
                <w:u w:val="single"/>
              </w:rPr>
            </w:pPr>
            <w:r w:rsidRPr="00B940D8">
              <w:rPr>
                <w:rFonts w:cs="Arial"/>
              </w:rPr>
              <w:t>mnsScope</w:t>
            </w:r>
          </w:p>
        </w:tc>
        <w:tc>
          <w:tcPr>
            <w:tcW w:w="5245" w:type="dxa"/>
          </w:tcPr>
          <w:p w14:paraId="5C61FC0B" w14:textId="77777777" w:rsidR="00897582" w:rsidRDefault="00897582" w:rsidP="00897582">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7AC6C839" w14:textId="77777777" w:rsidR="00897582" w:rsidRDefault="00897582" w:rsidP="00897582">
            <w:pPr>
              <w:pStyle w:val="TAL"/>
              <w:spacing w:before="20" w:after="20"/>
            </w:pPr>
          </w:p>
          <w:p w14:paraId="588638FC" w14:textId="36FC2DAA" w:rsidR="00897582" w:rsidRPr="00B940D8" w:rsidRDefault="00897582" w:rsidP="00897582">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3128D2BE" w14:textId="77777777" w:rsidR="00897582" w:rsidRPr="00202D71" w:rsidRDefault="00897582" w:rsidP="00897582">
            <w:pPr>
              <w:spacing w:after="0"/>
              <w:rPr>
                <w:rFonts w:ascii="Arial" w:hAnsi="Arial" w:cs="Arial"/>
                <w:sz w:val="18"/>
                <w:szCs w:val="18"/>
              </w:rPr>
            </w:pPr>
            <w:r w:rsidRPr="0061649B">
              <w:rPr>
                <w:rFonts w:ascii="Arial" w:hAnsi="Arial" w:cs="Arial"/>
                <w:sz w:val="18"/>
                <w:szCs w:val="18"/>
              </w:rPr>
              <w:t>type: DN</w:t>
            </w:r>
          </w:p>
          <w:p w14:paraId="0629982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04BE841C"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False</w:t>
            </w:r>
          </w:p>
          <w:p w14:paraId="1BDED04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isUnique: True</w:t>
            </w:r>
          </w:p>
          <w:p w14:paraId="4DE93724"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3044F40A" w14:textId="06F549E1" w:rsidR="00897582" w:rsidRPr="0061649B" w:rsidRDefault="00897582" w:rsidP="00897582">
            <w:pPr>
              <w:spacing w:after="0"/>
              <w:rPr>
                <w:rFonts w:ascii="Arial" w:hAnsi="Arial" w:cs="Arial"/>
                <w:sz w:val="18"/>
                <w:szCs w:val="18"/>
              </w:rPr>
            </w:pPr>
            <w:r w:rsidRPr="00B940D8">
              <w:rPr>
                <w:rFonts w:ascii="Arial" w:hAnsi="Arial" w:cs="Arial"/>
                <w:sz w:val="18"/>
                <w:szCs w:val="18"/>
              </w:rPr>
              <w:t>isNullable: False</w:t>
            </w:r>
          </w:p>
        </w:tc>
      </w:tr>
      <w:tr w:rsidR="00897582" w:rsidRPr="00B26339" w14:paraId="3EEBDB02" w14:textId="77777777" w:rsidTr="00367ED2">
        <w:trPr>
          <w:gridBefore w:val="1"/>
          <w:wBefore w:w="32" w:type="dxa"/>
          <w:cantSplit/>
          <w:jc w:val="center"/>
        </w:trPr>
        <w:tc>
          <w:tcPr>
            <w:tcW w:w="2547" w:type="dxa"/>
          </w:tcPr>
          <w:p w14:paraId="5A642D44" w14:textId="0A263B8F" w:rsidR="00897582" w:rsidRPr="00B940D8" w:rsidRDefault="00897582" w:rsidP="00897582">
            <w:pPr>
              <w:pStyle w:val="TAL"/>
              <w:rPr>
                <w:rFonts w:cs="Arial"/>
              </w:rPr>
            </w:pPr>
            <w:r>
              <w:rPr>
                <w:szCs w:val="18"/>
                <w:lang w:val="de-DE"/>
              </w:rPr>
              <w:lastRenderedPageBreak/>
              <w:t>managementData</w:t>
            </w:r>
          </w:p>
        </w:tc>
        <w:tc>
          <w:tcPr>
            <w:tcW w:w="5245" w:type="dxa"/>
          </w:tcPr>
          <w:p w14:paraId="50295EBF" w14:textId="77C7A600" w:rsidR="00897582" w:rsidRPr="0061649B" w:rsidRDefault="00897582" w:rsidP="00897582">
            <w:pPr>
              <w:pStyle w:val="TAL"/>
              <w:spacing w:before="20" w:after="20"/>
            </w:pPr>
            <w:r>
              <w:rPr>
                <w:lang w:val="de-DE"/>
              </w:rPr>
              <w:t xml:space="preserve">This attribute defines the list of management data that are requested. </w:t>
            </w:r>
          </w:p>
        </w:tc>
        <w:tc>
          <w:tcPr>
            <w:tcW w:w="1984" w:type="dxa"/>
          </w:tcPr>
          <w:p w14:paraId="41385206"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Type: ManagementData</w:t>
            </w:r>
          </w:p>
          <w:p w14:paraId="28AF8C1E"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multiplicity: 1</w:t>
            </w:r>
          </w:p>
          <w:p w14:paraId="719F2FDD"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isOrdered: N/A</w:t>
            </w:r>
          </w:p>
          <w:p w14:paraId="02FC30BE" w14:textId="77777777" w:rsidR="00897582" w:rsidRDefault="00897582" w:rsidP="00897582">
            <w:pPr>
              <w:spacing w:after="0"/>
              <w:rPr>
                <w:rFonts w:ascii="Arial" w:hAnsi="Arial" w:cs="Arial"/>
                <w:sz w:val="18"/>
                <w:szCs w:val="18"/>
                <w:lang w:val="fr-FR"/>
              </w:rPr>
            </w:pPr>
            <w:r>
              <w:rPr>
                <w:rFonts w:ascii="Arial" w:hAnsi="Arial" w:cs="Arial"/>
                <w:sz w:val="18"/>
                <w:szCs w:val="18"/>
                <w:lang w:val="fr-FR"/>
              </w:rPr>
              <w:t>isUnique: N/A</w:t>
            </w:r>
          </w:p>
          <w:p w14:paraId="1FE69B74" w14:textId="77777777" w:rsidR="00897582" w:rsidRDefault="00897582" w:rsidP="00897582">
            <w:pPr>
              <w:spacing w:after="0"/>
              <w:rPr>
                <w:rFonts w:ascii="Arial" w:hAnsi="Arial" w:cs="Arial"/>
                <w:sz w:val="18"/>
                <w:szCs w:val="18"/>
                <w:lang w:val="fr-FR"/>
              </w:rPr>
            </w:pPr>
            <w:r>
              <w:rPr>
                <w:rFonts w:ascii="Arial" w:hAnsi="Arial" w:cs="Arial"/>
                <w:sz w:val="18"/>
                <w:szCs w:val="18"/>
                <w:lang w:val="fr-FR"/>
              </w:rPr>
              <w:t>defaultValue: None</w:t>
            </w:r>
          </w:p>
          <w:p w14:paraId="5E24A571" w14:textId="6CE66DFB" w:rsidR="00897582" w:rsidRPr="0061649B" w:rsidRDefault="00897582" w:rsidP="00897582">
            <w:pPr>
              <w:spacing w:after="0"/>
              <w:rPr>
                <w:rFonts w:ascii="Arial" w:hAnsi="Arial" w:cs="Arial"/>
                <w:sz w:val="18"/>
                <w:szCs w:val="18"/>
              </w:rPr>
            </w:pPr>
            <w:r>
              <w:rPr>
                <w:rFonts w:ascii="Arial" w:hAnsi="Arial" w:cs="Arial"/>
                <w:sz w:val="18"/>
                <w:szCs w:val="18"/>
                <w:lang w:val="fr-FR"/>
              </w:rPr>
              <w:t>isNullable: False</w:t>
            </w:r>
          </w:p>
        </w:tc>
      </w:tr>
      <w:tr w:rsidR="00897582" w:rsidRPr="00B26339" w14:paraId="0A4EB26D" w14:textId="77777777" w:rsidTr="00367ED2">
        <w:trPr>
          <w:gridBefore w:val="1"/>
          <w:wBefore w:w="32" w:type="dxa"/>
          <w:cantSplit/>
          <w:jc w:val="center"/>
        </w:trPr>
        <w:tc>
          <w:tcPr>
            <w:tcW w:w="2547" w:type="dxa"/>
          </w:tcPr>
          <w:p w14:paraId="2FB5DE51" w14:textId="6A85A687" w:rsidR="00897582" w:rsidRPr="00202D71" w:rsidRDefault="00897582" w:rsidP="00897582">
            <w:pPr>
              <w:pStyle w:val="TAL"/>
              <w:rPr>
                <w:rFonts w:cs="Arial"/>
              </w:rPr>
            </w:pPr>
            <w:r>
              <w:rPr>
                <w:szCs w:val="18"/>
                <w:lang w:val="de-DE"/>
              </w:rPr>
              <w:t>mgtDataCategory</w:t>
            </w:r>
          </w:p>
        </w:tc>
        <w:tc>
          <w:tcPr>
            <w:tcW w:w="5245" w:type="dxa"/>
          </w:tcPr>
          <w:p w14:paraId="3495FCA9" w14:textId="77777777" w:rsidR="00897582" w:rsidRDefault="00897582" w:rsidP="00897582">
            <w:pPr>
              <w:pStyle w:val="TAL"/>
              <w:spacing w:before="20" w:after="20"/>
              <w:rPr>
                <w:lang w:val="de-DE"/>
              </w:rPr>
            </w:pPr>
            <w:r>
              <w:rPr>
                <w:lang w:val="de-DE"/>
              </w:rPr>
              <w:t xml:space="preserve">This attributes defines the type of management data that are requested. </w:t>
            </w:r>
          </w:p>
          <w:p w14:paraId="790AA30D" w14:textId="77777777" w:rsidR="00897582" w:rsidRDefault="00897582" w:rsidP="00897582">
            <w:pPr>
              <w:pStyle w:val="TAL"/>
              <w:spacing w:before="20" w:after="20"/>
              <w:rPr>
                <w:lang w:val="de-DE"/>
              </w:rPr>
            </w:pPr>
          </w:p>
          <w:p w14:paraId="281E2AC0"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85AD980" w14:textId="77777777" w:rsidR="00897582" w:rsidRDefault="00897582" w:rsidP="00897582">
            <w:pPr>
              <w:pStyle w:val="TH"/>
              <w:spacing w:before="0" w:after="0"/>
              <w:jc w:val="left"/>
              <w:rPr>
                <w:rFonts w:cs="Arial"/>
                <w:b w:val="0"/>
                <w:bCs/>
                <w:sz w:val="18"/>
                <w:szCs w:val="18"/>
                <w:lang w:val="de-DE"/>
              </w:rPr>
            </w:pPr>
          </w:p>
          <w:p w14:paraId="4056BD7F"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5AB07B3D"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3F74C5A7"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7DCF601F"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7A777E8" w14:textId="77777777" w:rsidR="00897582" w:rsidRDefault="00897582" w:rsidP="00897582">
            <w:pPr>
              <w:pStyle w:val="TAL"/>
              <w:spacing w:before="20" w:after="20"/>
              <w:rPr>
                <w:lang w:val="de-DE"/>
              </w:rPr>
            </w:pPr>
            <w:r>
              <w:rPr>
                <w:rFonts w:cs="Arial"/>
                <w:bCs/>
                <w:szCs w:val="18"/>
                <w:lang w:val="de-DE"/>
              </w:rPr>
              <w:t>The ACCESSIBILITY category will map to measurement family CE (measurements related to Connection Establishment).</w:t>
            </w:r>
          </w:p>
          <w:p w14:paraId="0EAFAF77" w14:textId="77777777" w:rsidR="00897582" w:rsidRDefault="00897582" w:rsidP="00897582">
            <w:pPr>
              <w:pStyle w:val="TAL"/>
              <w:spacing w:before="20" w:after="20"/>
              <w:rPr>
                <w:lang w:val="de-DE"/>
              </w:rPr>
            </w:pPr>
          </w:p>
          <w:p w14:paraId="04EB13D8" w14:textId="77777777" w:rsidR="00897582" w:rsidRDefault="00897582" w:rsidP="00897582">
            <w:pPr>
              <w:pStyle w:val="TAL"/>
              <w:spacing w:before="20" w:after="20"/>
              <w:rPr>
                <w:lang w:val="de-DE"/>
              </w:rPr>
            </w:pPr>
            <w:r>
              <w:rPr>
                <w:lang w:val="de-DE"/>
              </w:rPr>
              <w:t xml:space="preserve">Allowed values: COVERAGE, CAPACITY, SERVICE EXPERIENCE, TRACE, ENERGY EFFICIENCY, MOBILITY, ACCESSIBILITY </w:t>
            </w:r>
          </w:p>
          <w:p w14:paraId="4964EE01" w14:textId="77777777" w:rsidR="00897582" w:rsidRDefault="00897582" w:rsidP="00897582">
            <w:pPr>
              <w:pStyle w:val="TAL"/>
              <w:spacing w:before="20" w:after="20"/>
              <w:rPr>
                <w:lang w:val="de-DE"/>
              </w:rPr>
            </w:pPr>
          </w:p>
          <w:p w14:paraId="52E8C7C1" w14:textId="77777777" w:rsidR="00897582" w:rsidRDefault="00897582" w:rsidP="00897582">
            <w:pPr>
              <w:pStyle w:val="TAL"/>
              <w:spacing w:before="20" w:after="20"/>
              <w:rPr>
                <w:lang w:val="de-DE"/>
              </w:rPr>
            </w:pPr>
            <w:r>
              <w:rPr>
                <w:lang w:val="de-DE"/>
              </w:rPr>
              <w:t>See NOTE 7.</w:t>
            </w:r>
          </w:p>
          <w:p w14:paraId="6F1EA536" w14:textId="11439C78" w:rsidR="00897582" w:rsidRPr="0061649B" w:rsidRDefault="00897582" w:rsidP="00897582">
            <w:pPr>
              <w:pStyle w:val="TAL"/>
              <w:spacing w:before="20" w:after="20"/>
            </w:pPr>
          </w:p>
        </w:tc>
        <w:tc>
          <w:tcPr>
            <w:tcW w:w="1984" w:type="dxa"/>
          </w:tcPr>
          <w:p w14:paraId="09EAF377" w14:textId="77777777" w:rsidR="00897582" w:rsidRDefault="00897582" w:rsidP="00897582">
            <w:pPr>
              <w:spacing w:after="0"/>
              <w:rPr>
                <w:rFonts w:ascii="Arial" w:hAnsi="Arial"/>
                <w:sz w:val="18"/>
                <w:szCs w:val="18"/>
                <w:lang w:val="de-DE"/>
              </w:rPr>
            </w:pPr>
            <w:r>
              <w:rPr>
                <w:rFonts w:ascii="Arial" w:hAnsi="Arial"/>
                <w:sz w:val="18"/>
                <w:szCs w:val="18"/>
                <w:lang w:val="de-DE"/>
              </w:rPr>
              <w:t>type: ENUM</w:t>
            </w:r>
          </w:p>
          <w:p w14:paraId="158AD5C8" w14:textId="77777777" w:rsidR="00897582" w:rsidRDefault="00897582" w:rsidP="00897582">
            <w:pPr>
              <w:spacing w:after="0"/>
              <w:rPr>
                <w:rFonts w:ascii="Arial" w:hAnsi="Arial"/>
                <w:sz w:val="18"/>
                <w:szCs w:val="18"/>
                <w:lang w:val="de-DE"/>
              </w:rPr>
            </w:pPr>
            <w:r>
              <w:rPr>
                <w:rFonts w:ascii="Arial" w:hAnsi="Arial"/>
                <w:sz w:val="18"/>
                <w:szCs w:val="18"/>
                <w:lang w:val="de-DE"/>
              </w:rPr>
              <w:t>multiplicity: 1..*</w:t>
            </w:r>
          </w:p>
          <w:p w14:paraId="0A380575" w14:textId="24528547" w:rsidR="00897582" w:rsidRDefault="00897582" w:rsidP="00897582">
            <w:pPr>
              <w:spacing w:after="0"/>
              <w:rPr>
                <w:rFonts w:ascii="Arial" w:hAnsi="Arial"/>
                <w:sz w:val="18"/>
                <w:szCs w:val="18"/>
                <w:lang w:val="de-DE"/>
              </w:rPr>
            </w:pPr>
            <w:r>
              <w:rPr>
                <w:rFonts w:ascii="Arial" w:hAnsi="Arial"/>
                <w:sz w:val="18"/>
                <w:szCs w:val="18"/>
                <w:lang w:val="de-DE"/>
              </w:rPr>
              <w:t>isOrdered: False</w:t>
            </w:r>
          </w:p>
          <w:p w14:paraId="22360048" w14:textId="0CCFAE6B" w:rsidR="00897582" w:rsidRDefault="00897582" w:rsidP="00897582">
            <w:pPr>
              <w:spacing w:after="0"/>
              <w:rPr>
                <w:rFonts w:ascii="Arial" w:hAnsi="Arial"/>
                <w:sz w:val="18"/>
                <w:szCs w:val="18"/>
                <w:lang w:val="de-DE"/>
              </w:rPr>
            </w:pPr>
            <w:r>
              <w:rPr>
                <w:rFonts w:ascii="Arial" w:hAnsi="Arial"/>
                <w:sz w:val="18"/>
                <w:szCs w:val="18"/>
                <w:lang w:val="de-DE"/>
              </w:rPr>
              <w:t>isUnique: True</w:t>
            </w:r>
          </w:p>
          <w:p w14:paraId="0CB590C8" w14:textId="77777777" w:rsidR="00897582" w:rsidRDefault="00897582" w:rsidP="00897582">
            <w:pPr>
              <w:spacing w:after="0"/>
              <w:rPr>
                <w:rFonts w:ascii="Arial" w:hAnsi="Arial"/>
                <w:sz w:val="18"/>
                <w:szCs w:val="18"/>
                <w:lang w:val="de-DE"/>
              </w:rPr>
            </w:pPr>
            <w:r>
              <w:rPr>
                <w:rFonts w:ascii="Arial" w:hAnsi="Arial"/>
                <w:sz w:val="18"/>
                <w:szCs w:val="18"/>
                <w:lang w:val="de-DE"/>
              </w:rPr>
              <w:t>defaultValue: None</w:t>
            </w:r>
          </w:p>
          <w:p w14:paraId="05B4F604" w14:textId="13499655" w:rsidR="00897582" w:rsidRPr="0061649B" w:rsidRDefault="00897582" w:rsidP="00897582">
            <w:pPr>
              <w:spacing w:after="0"/>
              <w:rPr>
                <w:rFonts w:ascii="Arial" w:hAnsi="Arial" w:cs="Arial"/>
                <w:sz w:val="18"/>
                <w:szCs w:val="18"/>
              </w:rPr>
            </w:pPr>
            <w:r>
              <w:rPr>
                <w:rFonts w:ascii="Arial" w:hAnsi="Arial"/>
                <w:sz w:val="18"/>
                <w:szCs w:val="18"/>
                <w:lang w:val="de-DE"/>
              </w:rPr>
              <w:t>isNullable: True</w:t>
            </w:r>
          </w:p>
        </w:tc>
      </w:tr>
      <w:tr w:rsidR="00897582" w:rsidRPr="00B26339" w14:paraId="56DCAA2B" w14:textId="77777777" w:rsidTr="00367ED2">
        <w:trPr>
          <w:gridBefore w:val="1"/>
          <w:wBefore w:w="32" w:type="dxa"/>
          <w:cantSplit/>
          <w:jc w:val="center"/>
        </w:trPr>
        <w:tc>
          <w:tcPr>
            <w:tcW w:w="2547" w:type="dxa"/>
          </w:tcPr>
          <w:p w14:paraId="2B1948F4" w14:textId="2B5B644B" w:rsidR="00897582" w:rsidRDefault="00897582" w:rsidP="00897582">
            <w:pPr>
              <w:pStyle w:val="TAL"/>
              <w:rPr>
                <w:szCs w:val="18"/>
                <w:lang w:val="de-DE"/>
              </w:rPr>
            </w:pPr>
            <w:r>
              <w:rPr>
                <w:rFonts w:cs="Arial"/>
                <w:szCs w:val="18"/>
                <w:lang w:val="de-DE"/>
              </w:rPr>
              <w:t>mgtDataName</w:t>
            </w:r>
          </w:p>
        </w:tc>
        <w:tc>
          <w:tcPr>
            <w:tcW w:w="5245" w:type="dxa"/>
          </w:tcPr>
          <w:p w14:paraId="0CB7622D" w14:textId="77777777" w:rsidR="00897582" w:rsidRPr="00D46917" w:rsidRDefault="00897582" w:rsidP="00897582">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23E03BA" w14:textId="77777777" w:rsidR="00897582" w:rsidRPr="00D46917" w:rsidRDefault="00897582" w:rsidP="00897582">
            <w:pPr>
              <w:pStyle w:val="TH"/>
              <w:spacing w:before="0" w:after="0"/>
              <w:jc w:val="left"/>
              <w:rPr>
                <w:rFonts w:cs="Arial"/>
                <w:b w:val="0"/>
                <w:bCs/>
                <w:sz w:val="18"/>
                <w:szCs w:val="18"/>
                <w:lang w:val="de-DE"/>
              </w:rPr>
            </w:pPr>
          </w:p>
          <w:p w14:paraId="5021FD4A" w14:textId="77777777" w:rsidR="00897582" w:rsidRDefault="00897582" w:rsidP="00897582">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6C236B89"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4E7C96AD" w14:textId="752D1574" w:rsidR="00897582" w:rsidRDefault="00897582" w:rsidP="00897582">
            <w:pPr>
              <w:pStyle w:val="TH"/>
              <w:spacing w:before="0" w:after="0"/>
              <w:jc w:val="left"/>
              <w:rPr>
                <w:rFonts w:cs="Arial"/>
                <w:b w:val="0"/>
                <w:bCs/>
                <w:sz w:val="18"/>
                <w:szCs w:val="18"/>
                <w:lang w:val="de-DE"/>
              </w:rPr>
            </w:pPr>
          </w:p>
          <w:p w14:paraId="1CAD5267" w14:textId="77777777" w:rsidR="00897582" w:rsidRDefault="00897582" w:rsidP="00897582">
            <w:pPr>
              <w:pStyle w:val="TAL"/>
              <w:spacing w:after="120"/>
              <w:rPr>
                <w:rFonts w:cs="Arial"/>
                <w:szCs w:val="18"/>
                <w:lang w:val="de-DE"/>
              </w:rPr>
            </w:pPr>
            <w:r>
              <w:rPr>
                <w:rFonts w:cs="Arial"/>
                <w:szCs w:val="18"/>
                <w:lang w:val="de-DE"/>
              </w:rPr>
              <w:t>For performance measurements defined in TS 28.552 [20] the name is constructed as follows:</w:t>
            </w:r>
          </w:p>
          <w:p w14:paraId="403EEDF1" w14:textId="77777777" w:rsidR="00897582" w:rsidRDefault="00897582" w:rsidP="0089758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493B1D0D" w14:textId="77777777" w:rsidR="00897582" w:rsidRDefault="00897582" w:rsidP="0089758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BD66824" w14:textId="77777777" w:rsidR="00897582" w:rsidRDefault="00897582" w:rsidP="00897582">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B6626E9" w14:textId="77777777" w:rsidR="00897582" w:rsidRDefault="00897582" w:rsidP="00897582">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48EF9FF8" w14:textId="77777777" w:rsidR="00897582" w:rsidRDefault="00897582" w:rsidP="00897582">
            <w:pPr>
              <w:pStyle w:val="TAL"/>
              <w:rPr>
                <w:rFonts w:cs="Arial"/>
                <w:szCs w:val="18"/>
                <w:lang w:val="de-DE"/>
              </w:rPr>
            </w:pPr>
          </w:p>
          <w:p w14:paraId="396EC669" w14:textId="04257856" w:rsidR="00897582" w:rsidRPr="0083570F" w:rsidRDefault="00897582" w:rsidP="00897582">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1F31AAAF" w14:textId="77777777" w:rsidR="00897582" w:rsidRDefault="00897582" w:rsidP="00897582">
            <w:pPr>
              <w:pStyle w:val="TAL"/>
              <w:rPr>
                <w:szCs w:val="18"/>
                <w:lang w:val="de-DE"/>
              </w:rPr>
            </w:pPr>
          </w:p>
          <w:p w14:paraId="041078A2" w14:textId="4F6DCE2F" w:rsidR="00897582" w:rsidRDefault="00897582" w:rsidP="00897582">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69BE888D" w14:textId="77777777" w:rsidR="00897582" w:rsidRDefault="00897582" w:rsidP="00897582">
            <w:pPr>
              <w:spacing w:after="0"/>
              <w:rPr>
                <w:rFonts w:ascii="Arial" w:hAnsi="Arial"/>
                <w:sz w:val="18"/>
                <w:szCs w:val="18"/>
                <w:lang w:val="de-DE"/>
              </w:rPr>
            </w:pPr>
            <w:r>
              <w:rPr>
                <w:rFonts w:ascii="Arial" w:hAnsi="Arial"/>
                <w:sz w:val="18"/>
                <w:szCs w:val="18"/>
                <w:lang w:val="de-DE"/>
              </w:rPr>
              <w:t>type: string</w:t>
            </w:r>
          </w:p>
          <w:p w14:paraId="4D898454" w14:textId="77777777" w:rsidR="00897582" w:rsidRDefault="00897582" w:rsidP="00897582">
            <w:pPr>
              <w:spacing w:after="0"/>
              <w:rPr>
                <w:rFonts w:ascii="Arial" w:hAnsi="Arial"/>
                <w:sz w:val="18"/>
                <w:szCs w:val="18"/>
                <w:lang w:val="de-DE"/>
              </w:rPr>
            </w:pPr>
            <w:r>
              <w:rPr>
                <w:rFonts w:ascii="Arial" w:hAnsi="Arial"/>
                <w:sz w:val="18"/>
                <w:szCs w:val="18"/>
                <w:lang w:val="de-DE"/>
              </w:rPr>
              <w:t>multiplicity: 1..*</w:t>
            </w:r>
          </w:p>
          <w:p w14:paraId="2FA67511" w14:textId="77777777" w:rsidR="00897582" w:rsidRDefault="00897582" w:rsidP="00897582">
            <w:pPr>
              <w:spacing w:after="0"/>
              <w:rPr>
                <w:rFonts w:ascii="Arial" w:hAnsi="Arial"/>
                <w:sz w:val="18"/>
                <w:szCs w:val="18"/>
                <w:lang w:val="de-DE"/>
              </w:rPr>
            </w:pPr>
            <w:r>
              <w:rPr>
                <w:rFonts w:ascii="Arial" w:hAnsi="Arial"/>
                <w:sz w:val="18"/>
                <w:szCs w:val="18"/>
                <w:lang w:val="de-DE"/>
              </w:rPr>
              <w:t>isOrdered: False</w:t>
            </w:r>
          </w:p>
          <w:p w14:paraId="1FE5CBE5" w14:textId="77777777" w:rsidR="00897582" w:rsidRDefault="00897582" w:rsidP="00897582">
            <w:pPr>
              <w:spacing w:after="0"/>
              <w:rPr>
                <w:rFonts w:ascii="Arial" w:hAnsi="Arial"/>
                <w:sz w:val="18"/>
                <w:szCs w:val="18"/>
                <w:lang w:val="de-DE"/>
              </w:rPr>
            </w:pPr>
            <w:r>
              <w:rPr>
                <w:rFonts w:ascii="Arial" w:hAnsi="Arial"/>
                <w:sz w:val="18"/>
                <w:szCs w:val="18"/>
                <w:lang w:val="de-DE"/>
              </w:rPr>
              <w:t>isUnique: True</w:t>
            </w:r>
          </w:p>
          <w:p w14:paraId="4DCBC4F1" w14:textId="77777777" w:rsidR="00897582" w:rsidRDefault="00897582" w:rsidP="00897582">
            <w:pPr>
              <w:spacing w:after="0"/>
              <w:rPr>
                <w:rFonts w:ascii="Arial" w:hAnsi="Arial"/>
                <w:sz w:val="18"/>
                <w:szCs w:val="18"/>
                <w:lang w:val="de-DE"/>
              </w:rPr>
            </w:pPr>
            <w:r>
              <w:rPr>
                <w:rFonts w:ascii="Arial" w:hAnsi="Arial"/>
                <w:sz w:val="18"/>
                <w:szCs w:val="18"/>
                <w:lang w:val="de-DE"/>
              </w:rPr>
              <w:t>defaultValue: None</w:t>
            </w:r>
          </w:p>
          <w:p w14:paraId="06F096FA" w14:textId="1D4F2699" w:rsidR="00897582" w:rsidRDefault="00897582" w:rsidP="00897582">
            <w:pPr>
              <w:spacing w:after="0"/>
              <w:rPr>
                <w:rFonts w:ascii="Arial" w:hAnsi="Arial"/>
                <w:sz w:val="18"/>
                <w:szCs w:val="18"/>
                <w:lang w:val="de-DE"/>
              </w:rPr>
            </w:pPr>
            <w:r>
              <w:rPr>
                <w:rFonts w:ascii="Arial" w:hAnsi="Arial"/>
                <w:sz w:val="18"/>
                <w:szCs w:val="18"/>
                <w:lang w:val="de-DE"/>
              </w:rPr>
              <w:t>isNullable: True</w:t>
            </w:r>
          </w:p>
        </w:tc>
      </w:tr>
      <w:tr w:rsidR="00897582" w:rsidRPr="00B26339" w14:paraId="32BB36FE" w14:textId="77777777" w:rsidTr="00367ED2">
        <w:trPr>
          <w:gridBefore w:val="1"/>
          <w:wBefore w:w="32" w:type="dxa"/>
          <w:cantSplit/>
          <w:jc w:val="center"/>
        </w:trPr>
        <w:tc>
          <w:tcPr>
            <w:tcW w:w="2547" w:type="dxa"/>
          </w:tcPr>
          <w:p w14:paraId="5AFB80A6" w14:textId="693B1DD7" w:rsidR="00897582" w:rsidRPr="00202D71" w:rsidRDefault="00897582" w:rsidP="00897582">
            <w:pPr>
              <w:pStyle w:val="TAL"/>
              <w:rPr>
                <w:rFonts w:cs="Arial"/>
              </w:rPr>
            </w:pPr>
            <w:r w:rsidRPr="0045307C">
              <w:rPr>
                <w:szCs w:val="18"/>
              </w:rPr>
              <w:lastRenderedPageBreak/>
              <w:t>targetNodeFilter</w:t>
            </w:r>
          </w:p>
        </w:tc>
        <w:tc>
          <w:tcPr>
            <w:tcW w:w="5245" w:type="dxa"/>
          </w:tcPr>
          <w:p w14:paraId="7D8347DA" w14:textId="1662E623" w:rsidR="00897582" w:rsidRPr="0061649B" w:rsidRDefault="00897582" w:rsidP="00897582">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897582" w:rsidRPr="0045307C" w:rsidRDefault="00897582" w:rsidP="00897582">
            <w:pPr>
              <w:spacing w:after="0"/>
              <w:rPr>
                <w:rFonts w:ascii="Arial" w:hAnsi="Arial"/>
                <w:sz w:val="18"/>
                <w:szCs w:val="18"/>
              </w:rPr>
            </w:pPr>
            <w:r w:rsidRPr="0045307C">
              <w:rPr>
                <w:rFonts w:ascii="Arial" w:hAnsi="Arial"/>
                <w:sz w:val="18"/>
                <w:szCs w:val="18"/>
              </w:rPr>
              <w:t>type: NodeFilter</w:t>
            </w:r>
          </w:p>
          <w:p w14:paraId="5A995ECD"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48D6B53D" w14:textId="349DD1D4" w:rsidR="00897582" w:rsidRPr="0045307C" w:rsidRDefault="00897582" w:rsidP="00897582">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6FF3CC09" w14:textId="25878843" w:rsidR="00897582" w:rsidRPr="0045307C" w:rsidRDefault="00897582" w:rsidP="00897582">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76E75E2B"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No</w:t>
            </w:r>
          </w:p>
          <w:p w14:paraId="30687773" w14:textId="25147CDA" w:rsidR="00897582" w:rsidRPr="0061649B" w:rsidRDefault="00897582" w:rsidP="00897582">
            <w:pPr>
              <w:spacing w:after="0"/>
              <w:rPr>
                <w:rFonts w:ascii="Arial" w:hAnsi="Arial" w:cs="Arial"/>
                <w:sz w:val="18"/>
                <w:szCs w:val="18"/>
              </w:rPr>
            </w:pPr>
            <w:r w:rsidRPr="00135319">
              <w:rPr>
                <w:rFonts w:ascii="Arial" w:hAnsi="Arial"/>
                <w:sz w:val="18"/>
                <w:szCs w:val="18"/>
              </w:rPr>
              <w:t>isNullable: True</w:t>
            </w:r>
          </w:p>
        </w:tc>
      </w:tr>
      <w:tr w:rsidR="00897582" w:rsidRPr="00B26339" w14:paraId="5EA5AB09" w14:textId="77777777" w:rsidTr="00367ED2">
        <w:trPr>
          <w:gridBefore w:val="1"/>
          <w:wBefore w:w="32" w:type="dxa"/>
          <w:cantSplit/>
          <w:jc w:val="center"/>
        </w:trPr>
        <w:tc>
          <w:tcPr>
            <w:tcW w:w="2547" w:type="dxa"/>
          </w:tcPr>
          <w:p w14:paraId="2D0ADFFE" w14:textId="1E0679F5" w:rsidR="00897582" w:rsidRPr="00202D71" w:rsidRDefault="00897582" w:rsidP="00897582">
            <w:pPr>
              <w:pStyle w:val="TAL"/>
              <w:rPr>
                <w:rFonts w:cs="Arial"/>
              </w:rPr>
            </w:pPr>
            <w:r>
              <w:rPr>
                <w:szCs w:val="18"/>
              </w:rPr>
              <w:t>areaOfInterest</w:t>
            </w:r>
          </w:p>
        </w:tc>
        <w:tc>
          <w:tcPr>
            <w:tcW w:w="5245" w:type="dxa"/>
          </w:tcPr>
          <w:p w14:paraId="153FD37D" w14:textId="6B238715" w:rsidR="00897582" w:rsidRPr="0061649B" w:rsidRDefault="00897582" w:rsidP="00897582">
            <w:pPr>
              <w:pStyle w:val="TAL"/>
              <w:spacing w:before="20" w:after="20"/>
            </w:pPr>
            <w:r w:rsidRPr="00FF7A40">
              <w:t xml:space="preserve">It specifies a location(s) from where the management data shall be collected. </w:t>
            </w:r>
          </w:p>
        </w:tc>
        <w:tc>
          <w:tcPr>
            <w:tcW w:w="1984" w:type="dxa"/>
          </w:tcPr>
          <w:p w14:paraId="780FAB9D" w14:textId="4D021D93" w:rsidR="00897582" w:rsidRPr="0045307C" w:rsidRDefault="00897582" w:rsidP="00897582">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0C379A67"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4C2B1857" w14:textId="65356E6F" w:rsidR="00897582" w:rsidRPr="0045307C" w:rsidRDefault="00897582" w:rsidP="00897582">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2C51A0EA" w14:textId="4DDA96F4" w:rsidR="00897582" w:rsidRPr="0045307C" w:rsidRDefault="00897582" w:rsidP="00897582">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52970CA5"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No</w:t>
            </w:r>
          </w:p>
          <w:p w14:paraId="4CA12F70" w14:textId="07CCF567" w:rsidR="00897582" w:rsidRPr="0061649B" w:rsidRDefault="00897582" w:rsidP="00897582">
            <w:pPr>
              <w:spacing w:after="0"/>
              <w:rPr>
                <w:rFonts w:ascii="Arial" w:hAnsi="Arial" w:cs="Arial"/>
                <w:sz w:val="18"/>
                <w:szCs w:val="18"/>
              </w:rPr>
            </w:pPr>
            <w:r w:rsidRPr="00135319">
              <w:rPr>
                <w:rFonts w:ascii="Arial" w:hAnsi="Arial"/>
                <w:sz w:val="18"/>
                <w:szCs w:val="18"/>
              </w:rPr>
              <w:t>isNullable: True</w:t>
            </w:r>
          </w:p>
        </w:tc>
      </w:tr>
      <w:tr w:rsidR="00897582" w:rsidRPr="00B26339" w14:paraId="4295E52F" w14:textId="77777777" w:rsidTr="00367ED2">
        <w:trPr>
          <w:gridBefore w:val="1"/>
          <w:wBefore w:w="32" w:type="dxa"/>
          <w:cantSplit/>
          <w:jc w:val="center"/>
        </w:trPr>
        <w:tc>
          <w:tcPr>
            <w:tcW w:w="2547" w:type="dxa"/>
          </w:tcPr>
          <w:p w14:paraId="1953CC49" w14:textId="0CEFF75E" w:rsidR="00897582" w:rsidRDefault="00897582" w:rsidP="00897582">
            <w:pPr>
              <w:pStyle w:val="TAL"/>
              <w:rPr>
                <w:szCs w:val="18"/>
              </w:rPr>
            </w:pPr>
            <w:r>
              <w:rPr>
                <w:rFonts w:cs="Arial"/>
                <w:szCs w:val="18"/>
                <w:lang w:val="de-DE"/>
              </w:rPr>
              <w:t>geoAreaToCellMapping</w:t>
            </w:r>
          </w:p>
        </w:tc>
        <w:tc>
          <w:tcPr>
            <w:tcW w:w="5245" w:type="dxa"/>
          </w:tcPr>
          <w:p w14:paraId="6CF180F3"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07ECE623" w14:textId="77777777" w:rsidR="00897582" w:rsidRDefault="00897582" w:rsidP="00897582">
            <w:pPr>
              <w:keepNext/>
              <w:keepLines/>
              <w:spacing w:after="0"/>
              <w:rPr>
                <w:rFonts w:ascii="Arial" w:hAnsi="Arial" w:cs="Arial"/>
                <w:sz w:val="18"/>
                <w:szCs w:val="18"/>
                <w:lang w:val="de-DE"/>
              </w:rPr>
            </w:pPr>
          </w:p>
          <w:p w14:paraId="3ED0C40B" w14:textId="264589EF" w:rsidR="00897582" w:rsidRPr="00FF7A40" w:rsidRDefault="00897582" w:rsidP="00897582">
            <w:pPr>
              <w:pStyle w:val="TAL"/>
              <w:spacing w:before="20" w:after="20"/>
            </w:pPr>
            <w:r>
              <w:rPr>
                <w:rFonts w:cs="Arial"/>
                <w:szCs w:val="18"/>
                <w:lang w:val="de-DE"/>
              </w:rPr>
              <w:t>allowedValues: N/A</w:t>
            </w:r>
          </w:p>
        </w:tc>
        <w:tc>
          <w:tcPr>
            <w:tcW w:w="1984" w:type="dxa"/>
          </w:tcPr>
          <w:p w14:paraId="54C958A9" w14:textId="77777777" w:rsidR="00897582" w:rsidRDefault="00897582" w:rsidP="00897582">
            <w:pPr>
              <w:pStyle w:val="TAL"/>
              <w:rPr>
                <w:rFonts w:cs="Arial"/>
                <w:szCs w:val="18"/>
                <w:lang w:val="de-DE"/>
              </w:rPr>
            </w:pPr>
            <w:r>
              <w:rPr>
                <w:rFonts w:cs="Arial"/>
                <w:szCs w:val="18"/>
                <w:lang w:val="de-DE"/>
              </w:rPr>
              <w:t>type: GeoAreaToCellMapping</w:t>
            </w:r>
          </w:p>
          <w:p w14:paraId="4B5B2622" w14:textId="77777777" w:rsidR="00897582" w:rsidRDefault="00897582" w:rsidP="00897582">
            <w:pPr>
              <w:pStyle w:val="TAL"/>
              <w:rPr>
                <w:rFonts w:cs="Arial"/>
                <w:szCs w:val="18"/>
                <w:lang w:val="de-DE"/>
              </w:rPr>
            </w:pPr>
            <w:r>
              <w:rPr>
                <w:rFonts w:cs="Arial"/>
                <w:szCs w:val="18"/>
                <w:lang w:val="de-DE"/>
              </w:rPr>
              <w:t>multiplicity: 1..*</w:t>
            </w:r>
          </w:p>
          <w:p w14:paraId="02D2BEEC" w14:textId="77777777" w:rsidR="00897582" w:rsidRDefault="00897582" w:rsidP="00897582">
            <w:pPr>
              <w:pStyle w:val="TAL"/>
              <w:rPr>
                <w:rFonts w:cs="Arial"/>
                <w:szCs w:val="18"/>
                <w:lang w:val="de-DE"/>
              </w:rPr>
            </w:pPr>
            <w:r>
              <w:rPr>
                <w:rFonts w:cs="Arial"/>
                <w:szCs w:val="18"/>
                <w:lang w:val="de-DE"/>
              </w:rPr>
              <w:t>isOrdered: False</w:t>
            </w:r>
          </w:p>
          <w:p w14:paraId="69F30BAB" w14:textId="77777777" w:rsidR="00897582" w:rsidRDefault="00897582" w:rsidP="00897582">
            <w:pPr>
              <w:pStyle w:val="TAL"/>
              <w:rPr>
                <w:rFonts w:cs="Arial"/>
                <w:szCs w:val="18"/>
                <w:lang w:val="de-DE"/>
              </w:rPr>
            </w:pPr>
            <w:r>
              <w:rPr>
                <w:rFonts w:cs="Arial"/>
                <w:szCs w:val="18"/>
                <w:lang w:val="de-DE"/>
              </w:rPr>
              <w:t>isUnique: True</w:t>
            </w:r>
          </w:p>
          <w:p w14:paraId="2C139836" w14:textId="77777777" w:rsidR="00897582" w:rsidRDefault="00897582" w:rsidP="00897582">
            <w:pPr>
              <w:pStyle w:val="TAL"/>
              <w:rPr>
                <w:rFonts w:cs="Arial"/>
                <w:szCs w:val="18"/>
                <w:lang w:val="de-DE"/>
              </w:rPr>
            </w:pPr>
            <w:r>
              <w:rPr>
                <w:rFonts w:cs="Arial"/>
                <w:szCs w:val="18"/>
                <w:lang w:val="de-DE"/>
              </w:rPr>
              <w:t xml:space="preserve">defaultValue: None </w:t>
            </w:r>
          </w:p>
          <w:p w14:paraId="69FDA453" w14:textId="06C3081E" w:rsidR="00897582" w:rsidRDefault="00897582" w:rsidP="00897582">
            <w:pPr>
              <w:spacing w:after="0"/>
              <w:rPr>
                <w:rFonts w:ascii="Arial" w:hAnsi="Arial"/>
                <w:sz w:val="18"/>
                <w:szCs w:val="18"/>
              </w:rPr>
            </w:pPr>
            <w:r>
              <w:rPr>
                <w:rFonts w:ascii="Arial" w:hAnsi="Arial" w:cs="Arial"/>
                <w:sz w:val="18"/>
                <w:szCs w:val="18"/>
                <w:lang w:val="de-DE"/>
              </w:rPr>
              <w:t>isNullable: True</w:t>
            </w:r>
          </w:p>
        </w:tc>
      </w:tr>
      <w:tr w:rsidR="00897582" w:rsidRPr="00B26339" w14:paraId="4CBE3971" w14:textId="77777777" w:rsidTr="00367ED2">
        <w:trPr>
          <w:gridBefore w:val="1"/>
          <w:wBefore w:w="32" w:type="dxa"/>
          <w:cantSplit/>
          <w:jc w:val="center"/>
        </w:trPr>
        <w:tc>
          <w:tcPr>
            <w:tcW w:w="2547" w:type="dxa"/>
          </w:tcPr>
          <w:p w14:paraId="728F41E2" w14:textId="031B18BB" w:rsidR="00897582" w:rsidRDefault="00897582" w:rsidP="00897582">
            <w:pPr>
              <w:pStyle w:val="TAL"/>
              <w:rPr>
                <w:szCs w:val="18"/>
              </w:rPr>
            </w:pPr>
            <w:r>
              <w:rPr>
                <w:rFonts w:cs="Arial"/>
                <w:szCs w:val="18"/>
                <w:lang w:val="de-DE"/>
              </w:rPr>
              <w:t>convexGeoPolygon</w:t>
            </w:r>
          </w:p>
        </w:tc>
        <w:tc>
          <w:tcPr>
            <w:tcW w:w="5245" w:type="dxa"/>
          </w:tcPr>
          <w:p w14:paraId="41906964"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5C2808A8" w14:textId="77777777" w:rsidR="00897582" w:rsidRDefault="00897582" w:rsidP="00897582">
            <w:pPr>
              <w:pStyle w:val="TAL"/>
              <w:spacing w:before="20" w:after="20"/>
              <w:rPr>
                <w:rFonts w:cs="Arial"/>
                <w:szCs w:val="18"/>
                <w:lang w:val="de-DE"/>
              </w:rPr>
            </w:pPr>
          </w:p>
          <w:p w14:paraId="06E0F205" w14:textId="77777777" w:rsidR="00897582" w:rsidRDefault="00897582" w:rsidP="00897582">
            <w:pPr>
              <w:pStyle w:val="TAL"/>
              <w:spacing w:before="20" w:after="20"/>
              <w:rPr>
                <w:rFonts w:cs="Arial"/>
                <w:szCs w:val="18"/>
                <w:lang w:val="de-DE"/>
              </w:rPr>
            </w:pPr>
            <w:r>
              <w:rPr>
                <w:rFonts w:cs="Arial"/>
                <w:szCs w:val="18"/>
                <w:lang w:val="de-DE"/>
              </w:rPr>
              <w:t>allowedValues: N/A</w:t>
            </w:r>
          </w:p>
          <w:p w14:paraId="7EB16D40" w14:textId="77777777" w:rsidR="00897582" w:rsidRDefault="00897582" w:rsidP="00897582">
            <w:pPr>
              <w:pStyle w:val="TAL"/>
              <w:spacing w:before="20" w:after="20"/>
              <w:rPr>
                <w:rFonts w:cs="Arial"/>
                <w:szCs w:val="18"/>
                <w:lang w:val="de-DE"/>
              </w:rPr>
            </w:pPr>
          </w:p>
          <w:p w14:paraId="7CDF81E5" w14:textId="77777777" w:rsidR="00897582" w:rsidRPr="00FF7A40" w:rsidRDefault="00897582" w:rsidP="00897582">
            <w:pPr>
              <w:pStyle w:val="TAL"/>
              <w:spacing w:before="20" w:after="20"/>
            </w:pPr>
          </w:p>
        </w:tc>
        <w:tc>
          <w:tcPr>
            <w:tcW w:w="1984" w:type="dxa"/>
          </w:tcPr>
          <w:p w14:paraId="77B91C5E" w14:textId="77777777" w:rsidR="00897582" w:rsidRDefault="00897582" w:rsidP="00897582">
            <w:pPr>
              <w:pStyle w:val="TAL"/>
              <w:rPr>
                <w:rFonts w:cs="Arial"/>
                <w:szCs w:val="18"/>
                <w:lang w:val="de-DE"/>
              </w:rPr>
            </w:pPr>
            <w:r>
              <w:rPr>
                <w:rFonts w:cs="Arial"/>
                <w:szCs w:val="18"/>
                <w:lang w:val="de-DE"/>
              </w:rPr>
              <w:t>type: GeoCoordinate</w:t>
            </w:r>
          </w:p>
          <w:p w14:paraId="1382468D" w14:textId="77777777" w:rsidR="00897582" w:rsidRDefault="00897582" w:rsidP="00897582">
            <w:pPr>
              <w:pStyle w:val="TAL"/>
              <w:rPr>
                <w:rFonts w:cs="Arial"/>
                <w:szCs w:val="18"/>
                <w:lang w:val="de-DE"/>
              </w:rPr>
            </w:pPr>
            <w:r>
              <w:rPr>
                <w:rFonts w:cs="Arial"/>
                <w:szCs w:val="18"/>
                <w:lang w:val="de-DE"/>
              </w:rPr>
              <w:t>multiplicity: 3..*</w:t>
            </w:r>
          </w:p>
          <w:p w14:paraId="07D94134" w14:textId="55DDE76E" w:rsidR="00897582" w:rsidRDefault="00897582" w:rsidP="00897582">
            <w:pPr>
              <w:pStyle w:val="TAL"/>
              <w:rPr>
                <w:rFonts w:cs="Arial"/>
                <w:szCs w:val="18"/>
                <w:lang w:val="de-DE"/>
              </w:rPr>
            </w:pPr>
            <w:r>
              <w:rPr>
                <w:rFonts w:cs="Arial"/>
                <w:szCs w:val="18"/>
                <w:lang w:val="de-DE"/>
              </w:rPr>
              <w:t xml:space="preserve">isOrdered: </w:t>
            </w:r>
            <w:r w:rsidRPr="001A573B">
              <w:rPr>
                <w:rFonts w:cs="Arial"/>
                <w:szCs w:val="18"/>
                <w:lang w:val="de-DE"/>
              </w:rPr>
              <w:t>True</w:t>
            </w:r>
          </w:p>
          <w:p w14:paraId="34A72149" w14:textId="77777777" w:rsidR="00897582" w:rsidRDefault="00897582" w:rsidP="00897582">
            <w:pPr>
              <w:pStyle w:val="TAL"/>
              <w:rPr>
                <w:rFonts w:cs="Arial"/>
                <w:szCs w:val="18"/>
                <w:lang w:val="de-DE"/>
              </w:rPr>
            </w:pPr>
            <w:r>
              <w:rPr>
                <w:rFonts w:cs="Arial"/>
                <w:szCs w:val="18"/>
                <w:lang w:val="de-DE"/>
              </w:rPr>
              <w:t>isUnique: True</w:t>
            </w:r>
          </w:p>
          <w:p w14:paraId="0AB4CC9B" w14:textId="77777777" w:rsidR="00897582" w:rsidRDefault="00897582" w:rsidP="00897582">
            <w:pPr>
              <w:pStyle w:val="TAL"/>
              <w:rPr>
                <w:rFonts w:cs="Arial"/>
                <w:szCs w:val="18"/>
                <w:lang w:val="de-DE"/>
              </w:rPr>
            </w:pPr>
            <w:r>
              <w:rPr>
                <w:rFonts w:cs="Arial"/>
                <w:szCs w:val="18"/>
                <w:lang w:val="de-DE"/>
              </w:rPr>
              <w:t xml:space="preserve">defaultValue: None </w:t>
            </w:r>
          </w:p>
          <w:p w14:paraId="258725B4" w14:textId="551A1D0A" w:rsidR="00897582" w:rsidRDefault="00897582" w:rsidP="00897582">
            <w:pPr>
              <w:spacing w:after="0"/>
              <w:rPr>
                <w:rFonts w:ascii="Arial" w:hAnsi="Arial"/>
                <w:sz w:val="18"/>
                <w:szCs w:val="18"/>
              </w:rPr>
            </w:pPr>
            <w:r w:rsidRPr="008624AC">
              <w:rPr>
                <w:rFonts w:ascii="Arial" w:hAnsi="Arial" w:cs="Arial"/>
                <w:sz w:val="18"/>
                <w:szCs w:val="18"/>
                <w:lang w:val="de-DE"/>
              </w:rPr>
              <w:t>isNullable: True</w:t>
            </w:r>
          </w:p>
        </w:tc>
      </w:tr>
      <w:tr w:rsidR="00897582" w:rsidRPr="00B26339" w14:paraId="60E59805" w14:textId="77777777" w:rsidTr="00367ED2">
        <w:trPr>
          <w:gridBefore w:val="1"/>
          <w:wBefore w:w="32" w:type="dxa"/>
          <w:cantSplit/>
          <w:jc w:val="center"/>
        </w:trPr>
        <w:tc>
          <w:tcPr>
            <w:tcW w:w="2547" w:type="dxa"/>
          </w:tcPr>
          <w:p w14:paraId="5030C759" w14:textId="266BFDCE" w:rsidR="00897582" w:rsidRDefault="00897582" w:rsidP="00897582">
            <w:pPr>
              <w:pStyle w:val="TAL"/>
              <w:rPr>
                <w:rFonts w:cs="Arial"/>
                <w:szCs w:val="18"/>
                <w:lang w:val="de-DE"/>
              </w:rPr>
            </w:pPr>
            <w:r>
              <w:rPr>
                <w:rFonts w:cs="Arial"/>
                <w:szCs w:val="18"/>
                <w:lang w:val="de-DE"/>
              </w:rPr>
              <w:t>geoArea</w:t>
            </w:r>
          </w:p>
        </w:tc>
        <w:tc>
          <w:tcPr>
            <w:tcW w:w="5245" w:type="dxa"/>
          </w:tcPr>
          <w:p w14:paraId="17F48BF3"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1BA9A107" w14:textId="77777777" w:rsidR="00897582" w:rsidRDefault="00897582" w:rsidP="00897582">
            <w:pPr>
              <w:keepNext/>
              <w:keepLines/>
              <w:spacing w:after="0"/>
              <w:rPr>
                <w:rFonts w:ascii="Arial" w:hAnsi="Arial" w:cs="Arial"/>
                <w:sz w:val="18"/>
                <w:szCs w:val="18"/>
                <w:lang w:val="de-DE"/>
              </w:rPr>
            </w:pPr>
          </w:p>
          <w:p w14:paraId="5593426A" w14:textId="77777777" w:rsidR="00897582" w:rsidRDefault="00897582" w:rsidP="00897582">
            <w:pPr>
              <w:pStyle w:val="TAL"/>
              <w:spacing w:before="20" w:after="20"/>
              <w:rPr>
                <w:rFonts w:cs="Arial"/>
                <w:szCs w:val="18"/>
                <w:lang w:val="de-DE"/>
              </w:rPr>
            </w:pPr>
            <w:r>
              <w:rPr>
                <w:rFonts w:cs="Arial"/>
                <w:szCs w:val="18"/>
                <w:lang w:val="de-DE"/>
              </w:rPr>
              <w:t>allowedValues: N/A</w:t>
            </w:r>
          </w:p>
          <w:p w14:paraId="7A5C916C" w14:textId="77777777" w:rsidR="00897582" w:rsidRDefault="00897582" w:rsidP="00897582">
            <w:pPr>
              <w:keepNext/>
              <w:keepLines/>
              <w:spacing w:after="0"/>
              <w:rPr>
                <w:rFonts w:ascii="Arial" w:hAnsi="Arial" w:cs="Arial"/>
                <w:sz w:val="18"/>
                <w:szCs w:val="18"/>
                <w:lang w:val="de-DE"/>
              </w:rPr>
            </w:pPr>
          </w:p>
        </w:tc>
        <w:tc>
          <w:tcPr>
            <w:tcW w:w="1984" w:type="dxa"/>
          </w:tcPr>
          <w:p w14:paraId="0D67B12E" w14:textId="77777777" w:rsidR="00897582" w:rsidRDefault="00897582" w:rsidP="00897582">
            <w:pPr>
              <w:pStyle w:val="TAL"/>
              <w:rPr>
                <w:rFonts w:cs="Arial"/>
                <w:szCs w:val="18"/>
                <w:lang w:val="de-DE"/>
              </w:rPr>
            </w:pPr>
            <w:r>
              <w:rPr>
                <w:rFonts w:cs="Arial"/>
                <w:szCs w:val="18"/>
                <w:lang w:val="de-DE"/>
              </w:rPr>
              <w:t>type: GeoArea</w:t>
            </w:r>
          </w:p>
          <w:p w14:paraId="5E04EEED" w14:textId="77777777" w:rsidR="00897582" w:rsidRDefault="00897582" w:rsidP="00897582">
            <w:pPr>
              <w:pStyle w:val="TAL"/>
              <w:rPr>
                <w:rFonts w:cs="Arial"/>
                <w:szCs w:val="18"/>
                <w:lang w:val="de-DE"/>
              </w:rPr>
            </w:pPr>
            <w:r>
              <w:rPr>
                <w:rFonts w:cs="Arial"/>
                <w:szCs w:val="18"/>
                <w:lang w:val="de-DE"/>
              </w:rPr>
              <w:t>multiplicity: 1</w:t>
            </w:r>
          </w:p>
          <w:p w14:paraId="7E4EE34B" w14:textId="77777777" w:rsidR="00897582" w:rsidRDefault="00897582" w:rsidP="00897582">
            <w:pPr>
              <w:pStyle w:val="TAL"/>
              <w:rPr>
                <w:rFonts w:cs="Arial"/>
                <w:szCs w:val="18"/>
                <w:lang w:val="de-DE"/>
              </w:rPr>
            </w:pPr>
            <w:r>
              <w:rPr>
                <w:rFonts w:cs="Arial"/>
                <w:szCs w:val="18"/>
                <w:lang w:val="de-DE"/>
              </w:rPr>
              <w:t>isOrdered: N/A</w:t>
            </w:r>
          </w:p>
          <w:p w14:paraId="3372B559" w14:textId="77777777" w:rsidR="00897582" w:rsidRDefault="00897582" w:rsidP="00897582">
            <w:pPr>
              <w:pStyle w:val="TAL"/>
              <w:rPr>
                <w:rFonts w:cs="Arial"/>
                <w:szCs w:val="18"/>
                <w:lang w:val="de-DE"/>
              </w:rPr>
            </w:pPr>
            <w:r>
              <w:rPr>
                <w:rFonts w:cs="Arial"/>
                <w:szCs w:val="18"/>
                <w:lang w:val="de-DE"/>
              </w:rPr>
              <w:t>isUnique: N/A</w:t>
            </w:r>
          </w:p>
          <w:p w14:paraId="52A3EFF9" w14:textId="77777777" w:rsidR="00897582" w:rsidRDefault="00897582" w:rsidP="00897582">
            <w:pPr>
              <w:pStyle w:val="TAL"/>
              <w:rPr>
                <w:rFonts w:cs="Arial"/>
                <w:szCs w:val="18"/>
                <w:lang w:val="de-DE"/>
              </w:rPr>
            </w:pPr>
            <w:r>
              <w:rPr>
                <w:rFonts w:cs="Arial"/>
                <w:szCs w:val="18"/>
                <w:lang w:val="de-DE"/>
              </w:rPr>
              <w:t xml:space="preserve">defaultValue: None </w:t>
            </w:r>
          </w:p>
          <w:p w14:paraId="4C43D23F" w14:textId="7639F8B9" w:rsidR="00897582" w:rsidRDefault="00897582" w:rsidP="00897582">
            <w:pPr>
              <w:pStyle w:val="TAL"/>
              <w:rPr>
                <w:rFonts w:cs="Arial"/>
                <w:szCs w:val="18"/>
                <w:lang w:val="de-DE"/>
              </w:rPr>
            </w:pPr>
            <w:r w:rsidRPr="008624AC">
              <w:rPr>
                <w:rFonts w:cs="Arial"/>
                <w:szCs w:val="18"/>
                <w:lang w:val="de-DE"/>
              </w:rPr>
              <w:t>isNullable: True</w:t>
            </w:r>
          </w:p>
        </w:tc>
      </w:tr>
      <w:tr w:rsidR="00897582" w:rsidRPr="00B26339" w14:paraId="3E8BF18D" w14:textId="77777777" w:rsidTr="00367ED2">
        <w:trPr>
          <w:gridBefore w:val="1"/>
          <w:wBefore w:w="32" w:type="dxa"/>
          <w:cantSplit/>
          <w:jc w:val="center"/>
        </w:trPr>
        <w:tc>
          <w:tcPr>
            <w:tcW w:w="2547" w:type="dxa"/>
          </w:tcPr>
          <w:p w14:paraId="42C66680" w14:textId="65D8F474" w:rsidR="00897582" w:rsidRDefault="00897582" w:rsidP="00897582">
            <w:pPr>
              <w:pStyle w:val="TAL"/>
              <w:rPr>
                <w:szCs w:val="18"/>
              </w:rPr>
            </w:pPr>
            <w:r>
              <w:rPr>
                <w:rFonts w:cs="Arial"/>
                <w:szCs w:val="18"/>
                <w:lang w:val="de-DE"/>
              </w:rPr>
              <w:t>latitude</w:t>
            </w:r>
          </w:p>
        </w:tc>
        <w:tc>
          <w:tcPr>
            <w:tcW w:w="5245" w:type="dxa"/>
          </w:tcPr>
          <w:p w14:paraId="4F26EE97" w14:textId="77777777" w:rsidR="00897582" w:rsidRDefault="00897582" w:rsidP="00897582">
            <w:pPr>
              <w:pStyle w:val="TAL"/>
              <w:rPr>
                <w:lang w:val="de-DE"/>
              </w:rPr>
            </w:pPr>
            <w:r>
              <w:rPr>
                <w:lang w:val="de-DE"/>
              </w:rPr>
              <w:t>Latitude based on World Geodetic System (1984 version) global reference frame (WGS 84). Positive values correspond to the northern hemisphere.</w:t>
            </w:r>
          </w:p>
          <w:p w14:paraId="239BF8A4" w14:textId="77777777" w:rsidR="00897582" w:rsidRDefault="00897582" w:rsidP="00897582">
            <w:pPr>
              <w:pStyle w:val="TAL"/>
              <w:rPr>
                <w:lang w:val="de-DE"/>
              </w:rPr>
            </w:pPr>
          </w:p>
          <w:p w14:paraId="505725D9" w14:textId="319E60A1" w:rsidR="00897582" w:rsidRPr="00FF7A40" w:rsidRDefault="00897582" w:rsidP="00897582">
            <w:pPr>
              <w:pStyle w:val="TAL"/>
              <w:spacing w:before="20" w:after="20"/>
            </w:pPr>
            <w:r>
              <w:rPr>
                <w:rFonts w:cs="Arial"/>
                <w:szCs w:val="18"/>
                <w:lang w:val="de-DE"/>
              </w:rPr>
              <w:t>AllowedValues: -90.0000, …+90.0000</w:t>
            </w:r>
          </w:p>
        </w:tc>
        <w:tc>
          <w:tcPr>
            <w:tcW w:w="1984" w:type="dxa"/>
          </w:tcPr>
          <w:p w14:paraId="23EDCB0B"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type: float</w:t>
            </w:r>
          </w:p>
          <w:p w14:paraId="74933491"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multiplicity: 1</w:t>
            </w:r>
          </w:p>
          <w:p w14:paraId="4E549B22"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isOrdered: N/A</w:t>
            </w:r>
          </w:p>
          <w:p w14:paraId="1ED035F4"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isUnique: N/A</w:t>
            </w:r>
          </w:p>
          <w:p w14:paraId="34B299DF"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defaultValue: None</w:t>
            </w:r>
          </w:p>
          <w:p w14:paraId="3A53DE82" w14:textId="42C5DDBF" w:rsidR="00897582" w:rsidRDefault="00897582" w:rsidP="00897582">
            <w:pPr>
              <w:spacing w:after="0"/>
              <w:rPr>
                <w:rFonts w:ascii="Arial" w:hAnsi="Arial"/>
                <w:sz w:val="18"/>
                <w:szCs w:val="18"/>
              </w:rPr>
            </w:pPr>
            <w:r>
              <w:rPr>
                <w:rFonts w:cs="Arial"/>
                <w:szCs w:val="18"/>
                <w:lang w:val="de-DE"/>
              </w:rPr>
              <w:t>isNullable: False</w:t>
            </w:r>
          </w:p>
        </w:tc>
      </w:tr>
      <w:tr w:rsidR="00897582" w:rsidRPr="00B26339" w14:paraId="309E6EE4" w14:textId="77777777" w:rsidTr="00367ED2">
        <w:trPr>
          <w:gridBefore w:val="1"/>
          <w:wBefore w:w="32" w:type="dxa"/>
          <w:cantSplit/>
          <w:jc w:val="center"/>
        </w:trPr>
        <w:tc>
          <w:tcPr>
            <w:tcW w:w="2547" w:type="dxa"/>
          </w:tcPr>
          <w:p w14:paraId="2ED70A93" w14:textId="3BD8CB25" w:rsidR="00897582" w:rsidRDefault="00897582" w:rsidP="00897582">
            <w:pPr>
              <w:pStyle w:val="TAL"/>
              <w:rPr>
                <w:szCs w:val="18"/>
              </w:rPr>
            </w:pPr>
            <w:r>
              <w:rPr>
                <w:rFonts w:cs="Arial"/>
                <w:szCs w:val="18"/>
                <w:lang w:val="de-DE"/>
              </w:rPr>
              <w:t>longitude</w:t>
            </w:r>
          </w:p>
        </w:tc>
        <w:tc>
          <w:tcPr>
            <w:tcW w:w="5245" w:type="dxa"/>
          </w:tcPr>
          <w:p w14:paraId="06F60D5B" w14:textId="77777777" w:rsidR="00897582" w:rsidRDefault="00897582" w:rsidP="00897582">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86B1767" w14:textId="77777777" w:rsidR="00897582" w:rsidRDefault="00897582" w:rsidP="00897582">
            <w:pPr>
              <w:pStyle w:val="TAL"/>
              <w:rPr>
                <w:rFonts w:cs="Arial"/>
                <w:szCs w:val="18"/>
                <w:lang w:val="de-DE"/>
              </w:rPr>
            </w:pPr>
          </w:p>
          <w:p w14:paraId="0ABD754F" w14:textId="2F6D9EDD" w:rsidR="00897582" w:rsidRPr="00FF7A40" w:rsidRDefault="00897582" w:rsidP="00897582">
            <w:pPr>
              <w:pStyle w:val="TAL"/>
              <w:spacing w:before="20" w:after="20"/>
            </w:pPr>
            <w:r>
              <w:rPr>
                <w:rFonts w:cs="Arial"/>
                <w:szCs w:val="18"/>
                <w:lang w:val="de-DE"/>
              </w:rPr>
              <w:t>AllowedValues: -180.0000, … +180.0000</w:t>
            </w:r>
          </w:p>
        </w:tc>
        <w:tc>
          <w:tcPr>
            <w:tcW w:w="1984" w:type="dxa"/>
          </w:tcPr>
          <w:p w14:paraId="1B7452F6" w14:textId="77777777" w:rsidR="00897582" w:rsidRDefault="00897582" w:rsidP="00897582">
            <w:pPr>
              <w:pStyle w:val="TAL"/>
              <w:rPr>
                <w:rFonts w:cs="Arial"/>
                <w:szCs w:val="18"/>
                <w:lang w:val="de-DE"/>
              </w:rPr>
            </w:pPr>
            <w:r>
              <w:rPr>
                <w:rFonts w:cs="Arial"/>
                <w:szCs w:val="18"/>
                <w:lang w:val="de-DE"/>
              </w:rPr>
              <w:t>type: float</w:t>
            </w:r>
          </w:p>
          <w:p w14:paraId="589F7691" w14:textId="77777777" w:rsidR="00897582" w:rsidRDefault="00897582" w:rsidP="00897582">
            <w:pPr>
              <w:pStyle w:val="TAL"/>
              <w:rPr>
                <w:rFonts w:cs="Arial"/>
                <w:szCs w:val="18"/>
                <w:lang w:val="de-DE"/>
              </w:rPr>
            </w:pPr>
            <w:r>
              <w:rPr>
                <w:rFonts w:cs="Arial"/>
                <w:szCs w:val="18"/>
                <w:lang w:val="de-DE"/>
              </w:rPr>
              <w:t>multiplicity: 1</w:t>
            </w:r>
          </w:p>
          <w:p w14:paraId="78947249" w14:textId="77777777" w:rsidR="00897582" w:rsidRDefault="00897582" w:rsidP="00897582">
            <w:pPr>
              <w:pStyle w:val="TAL"/>
              <w:rPr>
                <w:rFonts w:cs="Arial"/>
                <w:szCs w:val="18"/>
                <w:lang w:val="de-DE"/>
              </w:rPr>
            </w:pPr>
            <w:r>
              <w:rPr>
                <w:rFonts w:cs="Arial"/>
                <w:szCs w:val="18"/>
                <w:lang w:val="de-DE"/>
              </w:rPr>
              <w:t>isOrdered: N/A</w:t>
            </w:r>
          </w:p>
          <w:p w14:paraId="71F16403" w14:textId="77777777" w:rsidR="00897582" w:rsidRDefault="00897582" w:rsidP="00897582">
            <w:pPr>
              <w:pStyle w:val="TAL"/>
              <w:rPr>
                <w:rFonts w:cs="Arial"/>
                <w:szCs w:val="18"/>
                <w:lang w:val="de-DE"/>
              </w:rPr>
            </w:pPr>
            <w:r>
              <w:rPr>
                <w:rFonts w:cs="Arial"/>
                <w:szCs w:val="18"/>
                <w:lang w:val="de-DE"/>
              </w:rPr>
              <w:t>isUnique: N/A</w:t>
            </w:r>
          </w:p>
          <w:p w14:paraId="5496ACEB" w14:textId="77777777" w:rsidR="00897582" w:rsidRDefault="00897582" w:rsidP="00897582">
            <w:pPr>
              <w:pStyle w:val="TAL"/>
              <w:rPr>
                <w:rFonts w:cs="Arial"/>
                <w:szCs w:val="18"/>
                <w:lang w:val="de-DE"/>
              </w:rPr>
            </w:pPr>
            <w:r>
              <w:rPr>
                <w:rFonts w:cs="Arial"/>
                <w:szCs w:val="18"/>
                <w:lang w:val="de-DE"/>
              </w:rPr>
              <w:t>defaultValue: None</w:t>
            </w:r>
          </w:p>
          <w:p w14:paraId="214A0B41" w14:textId="33748784" w:rsidR="00897582" w:rsidRDefault="00897582" w:rsidP="00897582">
            <w:pPr>
              <w:spacing w:after="0"/>
              <w:rPr>
                <w:rFonts w:ascii="Arial" w:hAnsi="Arial"/>
                <w:sz w:val="18"/>
                <w:szCs w:val="18"/>
              </w:rPr>
            </w:pPr>
            <w:r>
              <w:rPr>
                <w:rFonts w:cs="Arial"/>
                <w:szCs w:val="18"/>
                <w:lang w:val="de-DE"/>
              </w:rPr>
              <w:t>isNullable: False</w:t>
            </w:r>
          </w:p>
        </w:tc>
      </w:tr>
      <w:tr w:rsidR="00897582" w:rsidRPr="00B26339" w14:paraId="23059B46" w14:textId="77777777" w:rsidTr="00367ED2">
        <w:trPr>
          <w:gridBefore w:val="1"/>
          <w:wBefore w:w="32" w:type="dxa"/>
          <w:cantSplit/>
          <w:jc w:val="center"/>
        </w:trPr>
        <w:tc>
          <w:tcPr>
            <w:tcW w:w="2547" w:type="dxa"/>
          </w:tcPr>
          <w:p w14:paraId="0CB23EFC" w14:textId="2BE78ABB" w:rsidR="00897582" w:rsidRDefault="00897582" w:rsidP="00897582">
            <w:pPr>
              <w:pStyle w:val="TAL"/>
              <w:rPr>
                <w:rFonts w:cs="Arial"/>
                <w:szCs w:val="18"/>
                <w:lang w:val="de-DE"/>
              </w:rPr>
            </w:pPr>
            <w:r>
              <w:rPr>
                <w:rFonts w:cs="Arial"/>
                <w:szCs w:val="18"/>
                <w:lang w:val="de-DE"/>
              </w:rPr>
              <w:t>altitude</w:t>
            </w:r>
          </w:p>
        </w:tc>
        <w:tc>
          <w:tcPr>
            <w:tcW w:w="5245" w:type="dxa"/>
          </w:tcPr>
          <w:p w14:paraId="6CC1FCE6" w14:textId="77777777" w:rsidR="00897582" w:rsidRDefault="00897582" w:rsidP="00897582">
            <w:pPr>
              <w:pStyle w:val="TAL"/>
              <w:rPr>
                <w:rFonts w:cs="Arial"/>
                <w:szCs w:val="18"/>
                <w:lang w:val="de-DE"/>
              </w:rPr>
            </w:pPr>
            <w:r>
              <w:rPr>
                <w:rFonts w:cs="Arial"/>
                <w:szCs w:val="18"/>
                <w:lang w:val="de-DE"/>
              </w:rPr>
              <w:t>It is the vertical distance between the point of interest from the mean sea level measured in metres.</w:t>
            </w:r>
          </w:p>
          <w:p w14:paraId="69100301" w14:textId="77777777" w:rsidR="00897582" w:rsidRDefault="00897582" w:rsidP="00897582">
            <w:pPr>
              <w:pStyle w:val="TAL"/>
              <w:rPr>
                <w:rFonts w:cs="Arial"/>
                <w:szCs w:val="18"/>
                <w:lang w:val="de-DE"/>
              </w:rPr>
            </w:pPr>
          </w:p>
          <w:p w14:paraId="2D26FDEC" w14:textId="77777777" w:rsidR="00897582" w:rsidRDefault="00897582" w:rsidP="00897582">
            <w:pPr>
              <w:pStyle w:val="TAL"/>
              <w:rPr>
                <w:rFonts w:cs="Arial"/>
                <w:szCs w:val="18"/>
                <w:lang w:val="de-DE"/>
              </w:rPr>
            </w:pPr>
          </w:p>
        </w:tc>
        <w:tc>
          <w:tcPr>
            <w:tcW w:w="1984" w:type="dxa"/>
          </w:tcPr>
          <w:p w14:paraId="26503C85" w14:textId="77777777" w:rsidR="00897582" w:rsidRDefault="00897582" w:rsidP="00897582">
            <w:pPr>
              <w:pStyle w:val="TAL"/>
              <w:rPr>
                <w:rFonts w:cs="Arial"/>
                <w:szCs w:val="18"/>
                <w:lang w:val="de-DE"/>
              </w:rPr>
            </w:pPr>
            <w:r>
              <w:rPr>
                <w:rFonts w:cs="Arial"/>
                <w:szCs w:val="18"/>
                <w:lang w:val="de-DE"/>
              </w:rPr>
              <w:t>type: Float</w:t>
            </w:r>
          </w:p>
          <w:p w14:paraId="6F2E7728" w14:textId="77777777" w:rsidR="00897582" w:rsidRDefault="00897582" w:rsidP="00897582">
            <w:pPr>
              <w:pStyle w:val="TAL"/>
              <w:rPr>
                <w:rFonts w:cs="Arial"/>
                <w:szCs w:val="18"/>
                <w:lang w:val="de-DE"/>
              </w:rPr>
            </w:pPr>
            <w:r>
              <w:rPr>
                <w:rFonts w:cs="Arial"/>
                <w:szCs w:val="18"/>
                <w:lang w:val="de-DE"/>
              </w:rPr>
              <w:t>multiplicity: 1</w:t>
            </w:r>
          </w:p>
          <w:p w14:paraId="649E2640" w14:textId="77777777" w:rsidR="00897582" w:rsidRDefault="00897582" w:rsidP="00897582">
            <w:pPr>
              <w:pStyle w:val="TAL"/>
              <w:rPr>
                <w:rFonts w:cs="Arial"/>
                <w:szCs w:val="18"/>
                <w:lang w:val="de-DE"/>
              </w:rPr>
            </w:pPr>
            <w:r>
              <w:rPr>
                <w:rFonts w:cs="Arial"/>
                <w:szCs w:val="18"/>
                <w:lang w:val="de-DE"/>
              </w:rPr>
              <w:t>isOrdered: N/A</w:t>
            </w:r>
          </w:p>
          <w:p w14:paraId="222E54AC" w14:textId="77777777" w:rsidR="00897582" w:rsidRDefault="00897582" w:rsidP="00897582">
            <w:pPr>
              <w:pStyle w:val="TAL"/>
              <w:rPr>
                <w:rFonts w:cs="Arial"/>
                <w:szCs w:val="18"/>
                <w:lang w:val="de-DE"/>
              </w:rPr>
            </w:pPr>
            <w:r>
              <w:rPr>
                <w:rFonts w:cs="Arial"/>
                <w:szCs w:val="18"/>
                <w:lang w:val="de-DE"/>
              </w:rPr>
              <w:t>isUnique: N/A</w:t>
            </w:r>
          </w:p>
          <w:p w14:paraId="667301C8" w14:textId="77777777" w:rsidR="00897582" w:rsidRDefault="00897582" w:rsidP="00897582">
            <w:pPr>
              <w:pStyle w:val="TAL"/>
              <w:rPr>
                <w:rFonts w:cs="Arial"/>
                <w:szCs w:val="18"/>
                <w:lang w:val="de-DE"/>
              </w:rPr>
            </w:pPr>
            <w:r>
              <w:rPr>
                <w:rFonts w:cs="Arial"/>
                <w:szCs w:val="18"/>
                <w:lang w:val="de-DE"/>
              </w:rPr>
              <w:t>defaultValue: None</w:t>
            </w:r>
          </w:p>
          <w:p w14:paraId="4BE81F4D" w14:textId="65183171" w:rsidR="00897582" w:rsidRDefault="00897582" w:rsidP="00897582">
            <w:pPr>
              <w:pStyle w:val="TAL"/>
              <w:rPr>
                <w:rFonts w:cs="Arial"/>
                <w:szCs w:val="18"/>
                <w:lang w:val="de-DE"/>
              </w:rPr>
            </w:pPr>
            <w:r>
              <w:rPr>
                <w:rFonts w:cs="Arial"/>
                <w:szCs w:val="18"/>
                <w:lang w:val="de-DE"/>
              </w:rPr>
              <w:t>isNullable: False</w:t>
            </w:r>
          </w:p>
        </w:tc>
      </w:tr>
      <w:tr w:rsidR="00897582" w:rsidRPr="00B26339" w14:paraId="2C9A97B0" w14:textId="77777777" w:rsidTr="00367ED2">
        <w:trPr>
          <w:gridBefore w:val="1"/>
          <w:wBefore w:w="32" w:type="dxa"/>
          <w:cantSplit/>
          <w:jc w:val="center"/>
        </w:trPr>
        <w:tc>
          <w:tcPr>
            <w:tcW w:w="2547" w:type="dxa"/>
          </w:tcPr>
          <w:p w14:paraId="6C1E1ADD" w14:textId="187FAC1F" w:rsidR="00897582" w:rsidRDefault="00897582" w:rsidP="00897582">
            <w:pPr>
              <w:pStyle w:val="TAL"/>
              <w:rPr>
                <w:szCs w:val="18"/>
              </w:rPr>
            </w:pPr>
            <w:r>
              <w:rPr>
                <w:rFonts w:cs="Arial"/>
                <w:szCs w:val="18"/>
                <w:lang w:val="de-DE"/>
              </w:rPr>
              <w:t>associationThreshold</w:t>
            </w:r>
          </w:p>
        </w:tc>
        <w:tc>
          <w:tcPr>
            <w:tcW w:w="5245" w:type="dxa"/>
          </w:tcPr>
          <w:p w14:paraId="74FADA94" w14:textId="77777777" w:rsidR="00897582" w:rsidRDefault="00897582" w:rsidP="00897582">
            <w:pPr>
              <w:pStyle w:val="TAL"/>
              <w:rPr>
                <w:rFonts w:cs="Arial"/>
                <w:szCs w:val="18"/>
                <w:lang w:val="de-DE"/>
              </w:rPr>
            </w:pPr>
            <w:r>
              <w:rPr>
                <w:rFonts w:cs="Arial"/>
                <w:szCs w:val="18"/>
                <w:lang w:val="de-DE"/>
              </w:rPr>
              <w:t>It specifies the threshold of coverage area in percentage whether a cell belongs to the geographical area or not.</w:t>
            </w:r>
          </w:p>
          <w:p w14:paraId="56A05E3E"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614C61BD" w14:textId="77777777" w:rsidR="00897582" w:rsidRDefault="00897582" w:rsidP="00897582">
            <w:pPr>
              <w:pStyle w:val="TAL"/>
              <w:rPr>
                <w:rFonts w:cs="Arial"/>
                <w:szCs w:val="18"/>
                <w:lang w:val="de-DE"/>
              </w:rPr>
            </w:pPr>
          </w:p>
          <w:p w14:paraId="59F97536" w14:textId="4A4E7B1B" w:rsidR="00897582" w:rsidRPr="00FF7A40" w:rsidRDefault="00897582" w:rsidP="00897582">
            <w:pPr>
              <w:pStyle w:val="TAL"/>
              <w:spacing w:before="20" w:after="20"/>
            </w:pPr>
            <w:r>
              <w:rPr>
                <w:rFonts w:cs="Arial"/>
                <w:szCs w:val="18"/>
                <w:lang w:val="de-DE"/>
              </w:rPr>
              <w:t>Allowed values: 1,…,100</w:t>
            </w:r>
          </w:p>
        </w:tc>
        <w:tc>
          <w:tcPr>
            <w:tcW w:w="1984" w:type="dxa"/>
          </w:tcPr>
          <w:p w14:paraId="3FD5A6C8"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multiplicity: 1</w:t>
            </w:r>
          </w:p>
          <w:p w14:paraId="07AEEAC1"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isOrdered: N/A</w:t>
            </w:r>
          </w:p>
          <w:p w14:paraId="5C70A3EA"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isUnique: N/A</w:t>
            </w:r>
          </w:p>
          <w:p w14:paraId="684D2282"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52128C3B" w14:textId="7231D653" w:rsidR="00897582" w:rsidRDefault="00897582" w:rsidP="00897582">
            <w:pPr>
              <w:spacing w:after="0"/>
              <w:rPr>
                <w:rFonts w:ascii="Arial" w:hAnsi="Arial"/>
                <w:sz w:val="18"/>
                <w:szCs w:val="18"/>
              </w:rPr>
            </w:pPr>
            <w:r>
              <w:rPr>
                <w:rFonts w:ascii="Arial" w:hAnsi="Arial" w:cs="Arial"/>
                <w:sz w:val="18"/>
                <w:szCs w:val="18"/>
                <w:lang w:val="de-DE"/>
              </w:rPr>
              <w:t>isNullable: True</w:t>
            </w:r>
          </w:p>
        </w:tc>
      </w:tr>
      <w:tr w:rsidR="00897582" w:rsidRPr="00B26339" w14:paraId="0E110B42" w14:textId="77777777" w:rsidTr="00367ED2">
        <w:trPr>
          <w:gridBefore w:val="1"/>
          <w:wBefore w:w="32" w:type="dxa"/>
          <w:cantSplit/>
          <w:jc w:val="center"/>
        </w:trPr>
        <w:tc>
          <w:tcPr>
            <w:tcW w:w="2547" w:type="dxa"/>
          </w:tcPr>
          <w:p w14:paraId="149F5FD3" w14:textId="5CEF33A1" w:rsidR="00897582" w:rsidRPr="00202D71" w:rsidRDefault="00897582" w:rsidP="00897582">
            <w:pPr>
              <w:pStyle w:val="TAL"/>
              <w:rPr>
                <w:rFonts w:cs="Arial"/>
              </w:rPr>
            </w:pPr>
            <w:r w:rsidRPr="0045307C">
              <w:rPr>
                <w:szCs w:val="18"/>
              </w:rPr>
              <w:t>networkDomain</w:t>
            </w:r>
          </w:p>
        </w:tc>
        <w:tc>
          <w:tcPr>
            <w:tcW w:w="5245" w:type="dxa"/>
          </w:tcPr>
          <w:p w14:paraId="5F9C7EB4" w14:textId="77777777" w:rsidR="00897582" w:rsidRDefault="00897582" w:rsidP="00897582">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897582" w:rsidRPr="0045307C" w:rsidRDefault="00897582" w:rsidP="00897582">
            <w:pPr>
              <w:pStyle w:val="TAL"/>
              <w:rPr>
                <w:szCs w:val="18"/>
              </w:rPr>
            </w:pPr>
          </w:p>
          <w:p w14:paraId="412BD62D" w14:textId="013CA1A8" w:rsidR="00897582" w:rsidRPr="0061649B" w:rsidRDefault="00897582" w:rsidP="00897582">
            <w:pPr>
              <w:pStyle w:val="TAL"/>
              <w:spacing w:before="20" w:after="20"/>
            </w:pPr>
            <w:r w:rsidRPr="00135319">
              <w:rPr>
                <w:szCs w:val="18"/>
              </w:rPr>
              <w:t>Allowed Values: CN, RAN</w:t>
            </w:r>
          </w:p>
        </w:tc>
        <w:tc>
          <w:tcPr>
            <w:tcW w:w="1984" w:type="dxa"/>
          </w:tcPr>
          <w:p w14:paraId="0E126B26" w14:textId="77777777" w:rsidR="00897582" w:rsidRPr="0045307C" w:rsidRDefault="00897582" w:rsidP="00897582">
            <w:pPr>
              <w:spacing w:after="0"/>
              <w:rPr>
                <w:rFonts w:ascii="Arial" w:hAnsi="Arial"/>
                <w:sz w:val="18"/>
                <w:szCs w:val="18"/>
              </w:rPr>
            </w:pPr>
            <w:r w:rsidRPr="0045307C">
              <w:rPr>
                <w:rFonts w:ascii="Arial" w:hAnsi="Arial"/>
                <w:sz w:val="18"/>
                <w:szCs w:val="18"/>
              </w:rPr>
              <w:t>type: ENUM</w:t>
            </w:r>
          </w:p>
          <w:p w14:paraId="73A53E5C"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2556458C"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79B6E04D"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77C7DF02"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49C462D9" w14:textId="49C34570"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43A1FCE2" w14:textId="77777777" w:rsidTr="00367ED2">
        <w:trPr>
          <w:gridBefore w:val="1"/>
          <w:wBefore w:w="32" w:type="dxa"/>
          <w:cantSplit/>
          <w:jc w:val="center"/>
        </w:trPr>
        <w:tc>
          <w:tcPr>
            <w:tcW w:w="2547" w:type="dxa"/>
          </w:tcPr>
          <w:p w14:paraId="427D5ABE" w14:textId="634BC150" w:rsidR="00897582" w:rsidRPr="00202D71" w:rsidRDefault="00897582" w:rsidP="00897582">
            <w:pPr>
              <w:pStyle w:val="TAL"/>
              <w:rPr>
                <w:rFonts w:cs="Arial"/>
              </w:rPr>
            </w:pPr>
            <w:r>
              <w:rPr>
                <w:szCs w:val="18"/>
              </w:rPr>
              <w:lastRenderedPageBreak/>
              <w:t>cpUpType</w:t>
            </w:r>
          </w:p>
        </w:tc>
        <w:tc>
          <w:tcPr>
            <w:tcW w:w="5245" w:type="dxa"/>
          </w:tcPr>
          <w:p w14:paraId="6C43FBEB" w14:textId="77777777" w:rsidR="00897582" w:rsidRDefault="00897582" w:rsidP="00897582">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897582" w:rsidRPr="0045307C" w:rsidRDefault="00897582" w:rsidP="00897582">
            <w:pPr>
              <w:pStyle w:val="TAL"/>
              <w:rPr>
                <w:szCs w:val="18"/>
              </w:rPr>
            </w:pPr>
          </w:p>
          <w:p w14:paraId="5E0F102D" w14:textId="1607DAA0" w:rsidR="00897582" w:rsidRPr="0061649B" w:rsidRDefault="00897582" w:rsidP="00897582">
            <w:pPr>
              <w:pStyle w:val="TAL"/>
              <w:spacing w:before="20" w:after="20"/>
            </w:pPr>
            <w:r w:rsidRPr="00135319">
              <w:rPr>
                <w:szCs w:val="18"/>
              </w:rPr>
              <w:t>Allowed Values: CP, UP</w:t>
            </w:r>
          </w:p>
        </w:tc>
        <w:tc>
          <w:tcPr>
            <w:tcW w:w="1984" w:type="dxa"/>
          </w:tcPr>
          <w:p w14:paraId="465ADCAE" w14:textId="77777777" w:rsidR="00897582" w:rsidRPr="0045307C" w:rsidRDefault="00897582" w:rsidP="00897582">
            <w:pPr>
              <w:spacing w:after="0"/>
              <w:rPr>
                <w:rFonts w:ascii="Arial" w:hAnsi="Arial"/>
                <w:sz w:val="18"/>
                <w:szCs w:val="18"/>
              </w:rPr>
            </w:pPr>
            <w:r w:rsidRPr="0045307C">
              <w:rPr>
                <w:rFonts w:ascii="Arial" w:hAnsi="Arial"/>
                <w:sz w:val="18"/>
                <w:szCs w:val="18"/>
              </w:rPr>
              <w:t>type: ENUM</w:t>
            </w:r>
          </w:p>
          <w:p w14:paraId="26D0CDAA"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336EAD0E"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37F1B1B3"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4E3B0208"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02EC706F" w14:textId="48C9DD39"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09BD6596" w14:textId="77777777" w:rsidTr="00367ED2">
        <w:trPr>
          <w:gridBefore w:val="1"/>
          <w:wBefore w:w="32" w:type="dxa"/>
          <w:cantSplit/>
          <w:jc w:val="center"/>
        </w:trPr>
        <w:tc>
          <w:tcPr>
            <w:tcW w:w="2547" w:type="dxa"/>
          </w:tcPr>
          <w:p w14:paraId="386F4A8A" w14:textId="0338B844" w:rsidR="00897582" w:rsidRPr="00202D71" w:rsidRDefault="00897582" w:rsidP="00897582">
            <w:pPr>
              <w:pStyle w:val="TAL"/>
              <w:rPr>
                <w:rFonts w:cs="Arial"/>
              </w:rPr>
            </w:pPr>
            <w:r>
              <w:rPr>
                <w:szCs w:val="18"/>
              </w:rPr>
              <w:t>sst</w:t>
            </w:r>
          </w:p>
        </w:tc>
        <w:tc>
          <w:tcPr>
            <w:tcW w:w="5245" w:type="dxa"/>
          </w:tcPr>
          <w:p w14:paraId="208B51D9" w14:textId="3D241CBE" w:rsidR="00897582" w:rsidRPr="0061649B" w:rsidRDefault="00897582" w:rsidP="00897582">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5E38180E"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28FFCBAC"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78353F40"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1BCFB0C6" w14:textId="2DC87C2D"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49CDFFD4" w14:textId="77777777" w:rsidTr="00367ED2">
        <w:trPr>
          <w:gridBefore w:val="1"/>
          <w:wBefore w:w="32" w:type="dxa"/>
          <w:cantSplit/>
          <w:jc w:val="center"/>
        </w:trPr>
        <w:tc>
          <w:tcPr>
            <w:tcW w:w="2547" w:type="dxa"/>
          </w:tcPr>
          <w:p w14:paraId="41EEF42C" w14:textId="0918F1A8" w:rsidR="00897582" w:rsidRPr="00202D71" w:rsidRDefault="00897582" w:rsidP="00897582">
            <w:pPr>
              <w:pStyle w:val="TAL"/>
              <w:rPr>
                <w:rFonts w:cs="Arial"/>
              </w:rPr>
            </w:pPr>
            <w:r w:rsidRPr="00B4263A">
              <w:rPr>
                <w:szCs w:val="18"/>
              </w:rPr>
              <w:t>collectionTime</w:t>
            </w:r>
            <w:r>
              <w:rPr>
                <w:szCs w:val="18"/>
              </w:rPr>
              <w:t>Window</w:t>
            </w:r>
          </w:p>
        </w:tc>
        <w:tc>
          <w:tcPr>
            <w:tcW w:w="5245" w:type="dxa"/>
          </w:tcPr>
          <w:p w14:paraId="071A1D2C" w14:textId="1CFB650B" w:rsidR="00897582" w:rsidRPr="0061649B" w:rsidRDefault="00897582" w:rsidP="00897582">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1D6AD09"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13B907C4"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3C6BA758"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08FFBD34"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0FDDC4A7" w14:textId="560A2C63"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27AE08DC" w14:textId="77777777" w:rsidTr="00367ED2">
        <w:trPr>
          <w:gridBefore w:val="1"/>
          <w:wBefore w:w="32" w:type="dxa"/>
          <w:cantSplit/>
          <w:jc w:val="center"/>
        </w:trPr>
        <w:tc>
          <w:tcPr>
            <w:tcW w:w="2547" w:type="dxa"/>
          </w:tcPr>
          <w:p w14:paraId="7EDC3497" w14:textId="5F55AA27" w:rsidR="00897582" w:rsidRPr="00202D71" w:rsidRDefault="00897582" w:rsidP="00897582">
            <w:pPr>
              <w:pStyle w:val="TAL"/>
              <w:rPr>
                <w:rFonts w:cs="Arial"/>
              </w:rPr>
            </w:pPr>
            <w:r>
              <w:rPr>
                <w:szCs w:val="18"/>
              </w:rPr>
              <w:t>startTime</w:t>
            </w:r>
          </w:p>
        </w:tc>
        <w:tc>
          <w:tcPr>
            <w:tcW w:w="5245" w:type="dxa"/>
          </w:tcPr>
          <w:p w14:paraId="7FF55469" w14:textId="77777777" w:rsidR="00897582" w:rsidRDefault="00897582" w:rsidP="0089758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677FC7CA" w:rsidR="00897582" w:rsidRPr="0061649B" w:rsidRDefault="00897582" w:rsidP="00897582">
            <w:pPr>
              <w:pStyle w:val="TAL"/>
              <w:spacing w:before="20" w:after="20"/>
            </w:pPr>
            <w:r>
              <w:rPr>
                <w:rFonts w:cs="Arial"/>
                <w:szCs w:val="18"/>
                <w:lang w:eastAsia="zh-CN"/>
              </w:rPr>
              <w:t>AllowedValues: N/A.</w:t>
            </w:r>
          </w:p>
        </w:tc>
        <w:tc>
          <w:tcPr>
            <w:tcW w:w="1984" w:type="dxa"/>
          </w:tcPr>
          <w:p w14:paraId="2A946E06" w14:textId="77777777" w:rsidR="00897582" w:rsidRPr="0045307C" w:rsidRDefault="00897582" w:rsidP="00897582">
            <w:pPr>
              <w:spacing w:after="0"/>
              <w:rPr>
                <w:rFonts w:ascii="Arial" w:hAnsi="Arial"/>
                <w:sz w:val="18"/>
                <w:szCs w:val="18"/>
              </w:rPr>
            </w:pPr>
            <w:r>
              <w:rPr>
                <w:rFonts w:ascii="Arial" w:hAnsi="Arial"/>
                <w:sz w:val="18"/>
                <w:szCs w:val="18"/>
              </w:rPr>
              <w:t>type: DateTime</w:t>
            </w:r>
          </w:p>
          <w:p w14:paraId="1B4DA23D"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0C55D1A2"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5357F4AA"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7051FC2A" w14:textId="2C2074A3" w:rsidR="00897582" w:rsidRPr="0045307C" w:rsidRDefault="00897582" w:rsidP="0089758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818BA40" w14:textId="74276C66" w:rsidR="00897582" w:rsidRPr="0061649B" w:rsidRDefault="00897582" w:rsidP="0089758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897582" w:rsidRPr="00B26339" w14:paraId="135979F4" w14:textId="77777777" w:rsidTr="00367ED2">
        <w:trPr>
          <w:gridBefore w:val="1"/>
          <w:wBefore w:w="32" w:type="dxa"/>
          <w:cantSplit/>
          <w:jc w:val="center"/>
        </w:trPr>
        <w:tc>
          <w:tcPr>
            <w:tcW w:w="2547" w:type="dxa"/>
          </w:tcPr>
          <w:p w14:paraId="4A2AF629" w14:textId="08EA2469" w:rsidR="00897582" w:rsidRPr="00202D71" w:rsidRDefault="00897582" w:rsidP="00897582">
            <w:pPr>
              <w:pStyle w:val="TAL"/>
              <w:rPr>
                <w:rFonts w:cs="Arial"/>
              </w:rPr>
            </w:pPr>
            <w:r>
              <w:rPr>
                <w:szCs w:val="18"/>
              </w:rPr>
              <w:t>endTime</w:t>
            </w:r>
          </w:p>
        </w:tc>
        <w:tc>
          <w:tcPr>
            <w:tcW w:w="5245" w:type="dxa"/>
          </w:tcPr>
          <w:p w14:paraId="109267F6" w14:textId="77777777" w:rsidR="00897582" w:rsidRDefault="00897582" w:rsidP="0089758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6D3258FC" w14:textId="2776876F" w:rsidR="00897582" w:rsidRPr="0061649B" w:rsidRDefault="00897582" w:rsidP="00897582">
            <w:pPr>
              <w:pStyle w:val="TAL"/>
              <w:spacing w:before="20" w:after="20"/>
            </w:pPr>
            <w:r>
              <w:rPr>
                <w:rFonts w:cs="Arial"/>
                <w:szCs w:val="18"/>
                <w:lang w:eastAsia="zh-CN"/>
              </w:rPr>
              <w:t>AllowedValues: N/A.</w:t>
            </w:r>
          </w:p>
        </w:tc>
        <w:tc>
          <w:tcPr>
            <w:tcW w:w="1984" w:type="dxa"/>
          </w:tcPr>
          <w:p w14:paraId="6817BD01"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71BACB24" w14:textId="776CD8FE" w:rsidR="00897582" w:rsidRPr="0045307C" w:rsidRDefault="00897582" w:rsidP="0089758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261026FB"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54B42B3F"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1EEBF558" w14:textId="093662E7" w:rsidR="00897582" w:rsidRPr="0045307C" w:rsidRDefault="00897582" w:rsidP="0089758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F8CB06F" w14:textId="5D2FE232"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176338C7" w14:textId="77777777" w:rsidTr="00367ED2">
        <w:trPr>
          <w:gridBefore w:val="1"/>
          <w:wBefore w:w="32" w:type="dxa"/>
          <w:cantSplit/>
          <w:jc w:val="center"/>
        </w:trPr>
        <w:tc>
          <w:tcPr>
            <w:tcW w:w="2547" w:type="dxa"/>
          </w:tcPr>
          <w:p w14:paraId="108E9993" w14:textId="4ABCFA5B" w:rsidR="00897582" w:rsidRDefault="00897582" w:rsidP="00897582">
            <w:pPr>
              <w:pStyle w:val="TAL"/>
              <w:rPr>
                <w:szCs w:val="18"/>
              </w:rPr>
            </w:pPr>
            <w:r>
              <w:rPr>
                <w:szCs w:val="18"/>
              </w:rPr>
              <w:t>timeWindow</w:t>
            </w:r>
          </w:p>
        </w:tc>
        <w:tc>
          <w:tcPr>
            <w:tcW w:w="5245" w:type="dxa"/>
          </w:tcPr>
          <w:p w14:paraId="49A659FE" w14:textId="4EDD5AD0" w:rsidR="00897582" w:rsidRPr="00BA676F" w:rsidRDefault="00897582" w:rsidP="00897582">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7E2D1212"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221B4656"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0B660638"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640955ED"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0DD74AF4" w14:textId="55325F28" w:rsidR="00897582" w:rsidRPr="0045307C" w:rsidRDefault="00897582" w:rsidP="00897582">
            <w:pPr>
              <w:spacing w:after="0"/>
              <w:rPr>
                <w:rFonts w:ascii="Arial" w:hAnsi="Arial"/>
                <w:sz w:val="18"/>
                <w:szCs w:val="18"/>
              </w:rPr>
            </w:pPr>
            <w:r w:rsidRPr="0045307C">
              <w:rPr>
                <w:rFonts w:ascii="Arial" w:hAnsi="Arial"/>
                <w:sz w:val="18"/>
                <w:szCs w:val="18"/>
              </w:rPr>
              <w:t>isNullable: True</w:t>
            </w:r>
          </w:p>
        </w:tc>
      </w:tr>
      <w:tr w:rsidR="00897582" w:rsidRPr="00B26339" w14:paraId="0F28CB07" w14:textId="77777777" w:rsidTr="00367ED2">
        <w:trPr>
          <w:gridBefore w:val="1"/>
          <w:wBefore w:w="32" w:type="dxa"/>
          <w:cantSplit/>
          <w:jc w:val="center"/>
        </w:trPr>
        <w:tc>
          <w:tcPr>
            <w:tcW w:w="2547" w:type="dxa"/>
          </w:tcPr>
          <w:p w14:paraId="54543691" w14:textId="08795741" w:rsidR="00897582" w:rsidRDefault="00897582" w:rsidP="00897582">
            <w:pPr>
              <w:pStyle w:val="TAL"/>
              <w:rPr>
                <w:szCs w:val="18"/>
              </w:rPr>
            </w:pPr>
            <w:r>
              <w:rPr>
                <w:rFonts w:cs="Arial"/>
              </w:rPr>
              <w:t>timeIntervals</w:t>
            </w:r>
          </w:p>
        </w:tc>
        <w:tc>
          <w:tcPr>
            <w:tcW w:w="5245" w:type="dxa"/>
          </w:tcPr>
          <w:p w14:paraId="3DBE4818" w14:textId="3215044C" w:rsidR="00897582" w:rsidRPr="00BA676F" w:rsidRDefault="00897582" w:rsidP="00897582">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type: TimeInterval</w:t>
            </w:r>
          </w:p>
          <w:p w14:paraId="5DD6014D"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multiplicity: *</w:t>
            </w:r>
          </w:p>
          <w:p w14:paraId="75FCDB09"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006BCFF9"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isUnique: True</w:t>
            </w:r>
          </w:p>
          <w:p w14:paraId="431645EB"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7E09E61" w14:textId="488526A2" w:rsidR="00897582" w:rsidRPr="0045307C" w:rsidRDefault="00897582" w:rsidP="00897582">
            <w:pPr>
              <w:spacing w:after="0"/>
              <w:rPr>
                <w:rFonts w:ascii="Arial" w:hAnsi="Arial"/>
                <w:sz w:val="18"/>
                <w:szCs w:val="18"/>
              </w:rPr>
            </w:pPr>
            <w:r w:rsidRPr="00BB197A">
              <w:rPr>
                <w:rFonts w:ascii="Arial" w:hAnsi="Arial" w:cs="Arial"/>
                <w:sz w:val="18"/>
                <w:szCs w:val="18"/>
              </w:rPr>
              <w:t>isNullable: False</w:t>
            </w:r>
          </w:p>
        </w:tc>
      </w:tr>
      <w:tr w:rsidR="00266C86" w:rsidRPr="00B26339" w14:paraId="77F6D2DD" w14:textId="77777777" w:rsidTr="00367ED2">
        <w:trPr>
          <w:gridBefore w:val="1"/>
          <w:wBefore w:w="32" w:type="dxa"/>
          <w:cantSplit/>
          <w:jc w:val="center"/>
        </w:trPr>
        <w:tc>
          <w:tcPr>
            <w:tcW w:w="2547" w:type="dxa"/>
          </w:tcPr>
          <w:p w14:paraId="65F49F67" w14:textId="3F7D1B2D" w:rsidR="00266C86" w:rsidRDefault="00266C86" w:rsidP="00266C86">
            <w:pPr>
              <w:pStyle w:val="TAL"/>
              <w:rPr>
                <w:szCs w:val="18"/>
              </w:rPr>
            </w:pPr>
            <w:r>
              <w:rPr>
                <w:rFonts w:cs="Arial"/>
              </w:rPr>
              <w:t xml:space="preserve">intervalStart </w:t>
            </w:r>
          </w:p>
        </w:tc>
        <w:tc>
          <w:tcPr>
            <w:tcW w:w="5245" w:type="dxa"/>
          </w:tcPr>
          <w:p w14:paraId="363E9EDA" w14:textId="77777777"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1B60D0AA" w14:textId="06A455AD"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14:paraId="74943132" w14:textId="4A58226D" w:rsidR="00266C86" w:rsidRDefault="00266C86" w:rsidP="00266C86">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5D93855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FullTime</w:t>
            </w:r>
          </w:p>
          <w:p w14:paraId="7F6E57ED"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1</w:t>
            </w:r>
          </w:p>
          <w:p w14:paraId="473027B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N/A</w:t>
            </w:r>
          </w:p>
          <w:p w14:paraId="1D6F903D"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N/A</w:t>
            </w:r>
          </w:p>
          <w:p w14:paraId="5BFD2CF4"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743031E3" w14:textId="1AB280B5" w:rsidR="00266C86" w:rsidRPr="0045307C" w:rsidRDefault="00266C86" w:rsidP="00266C86">
            <w:pPr>
              <w:spacing w:after="0"/>
              <w:rPr>
                <w:rFonts w:ascii="Arial" w:hAnsi="Arial"/>
                <w:sz w:val="18"/>
                <w:szCs w:val="18"/>
              </w:rPr>
            </w:pPr>
            <w:r w:rsidRPr="00BB197A">
              <w:rPr>
                <w:rFonts w:ascii="Arial" w:hAnsi="Arial" w:cs="Arial"/>
                <w:sz w:val="18"/>
                <w:szCs w:val="18"/>
              </w:rPr>
              <w:t>isNullable: False</w:t>
            </w:r>
          </w:p>
        </w:tc>
      </w:tr>
      <w:tr w:rsidR="00266C86" w:rsidRPr="00BB197A" w14:paraId="7759A229" w14:textId="77777777" w:rsidTr="00367ED2">
        <w:trPr>
          <w:gridBefore w:val="1"/>
          <w:wBefore w:w="32" w:type="dxa"/>
          <w:cantSplit/>
          <w:jc w:val="center"/>
        </w:trPr>
        <w:tc>
          <w:tcPr>
            <w:tcW w:w="2547" w:type="dxa"/>
          </w:tcPr>
          <w:p w14:paraId="0A358406" w14:textId="197F8E08" w:rsidR="00266C86" w:rsidRDefault="00266C86" w:rsidP="00266C86">
            <w:pPr>
              <w:pStyle w:val="TAL"/>
              <w:rPr>
                <w:rFonts w:cs="Arial"/>
                <w:lang w:val="fr-FR"/>
              </w:rPr>
            </w:pPr>
            <w:r>
              <w:rPr>
                <w:rFonts w:cs="Arial"/>
              </w:rPr>
              <w:t>intervalEnd</w:t>
            </w:r>
          </w:p>
        </w:tc>
        <w:tc>
          <w:tcPr>
            <w:tcW w:w="5245" w:type="dxa"/>
          </w:tcPr>
          <w:p w14:paraId="25B265F6" w14:textId="77777777"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47FE4E95" w14:textId="68DBADAA"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14:paraId="7FB08185" w14:textId="25FD08E2" w:rsidR="00266C86" w:rsidRPr="000819C1" w:rsidRDefault="00266C86" w:rsidP="00266C86">
            <w:pPr>
              <w:pStyle w:val="TAL"/>
              <w:spacing w:before="20" w:after="20"/>
            </w:pPr>
            <w:r>
              <w:rPr>
                <w:rFonts w:cs="Arial"/>
                <w:szCs w:val="18"/>
                <w:lang w:eastAsia="zh-CN"/>
              </w:rPr>
              <w:t>AllowedValues: N/A.</w:t>
            </w:r>
          </w:p>
        </w:tc>
        <w:tc>
          <w:tcPr>
            <w:tcW w:w="1984" w:type="dxa"/>
          </w:tcPr>
          <w:p w14:paraId="3165BDF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FullTime</w:t>
            </w:r>
          </w:p>
          <w:p w14:paraId="2735368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1</w:t>
            </w:r>
          </w:p>
          <w:p w14:paraId="3F7A6AD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N/A</w:t>
            </w:r>
          </w:p>
          <w:p w14:paraId="56613C47"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N/A</w:t>
            </w:r>
          </w:p>
          <w:p w14:paraId="6B5253E5"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50696BCE"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57F74521" w14:textId="77777777" w:rsidTr="00367ED2">
        <w:trPr>
          <w:gridBefore w:val="1"/>
          <w:wBefore w:w="32" w:type="dxa"/>
          <w:cantSplit/>
          <w:jc w:val="center"/>
        </w:trPr>
        <w:tc>
          <w:tcPr>
            <w:tcW w:w="2547" w:type="dxa"/>
          </w:tcPr>
          <w:p w14:paraId="44AF076A" w14:textId="77777777" w:rsidR="00266C86" w:rsidRDefault="00266C86" w:rsidP="00266C86">
            <w:pPr>
              <w:pStyle w:val="TAL"/>
              <w:rPr>
                <w:rFonts w:cs="Arial"/>
                <w:lang w:val="fr-FR"/>
              </w:rPr>
            </w:pPr>
            <w:r>
              <w:rPr>
                <w:rFonts w:cs="Arial"/>
              </w:rPr>
              <w:lastRenderedPageBreak/>
              <w:t>daysOfWeek</w:t>
            </w:r>
          </w:p>
        </w:tc>
        <w:tc>
          <w:tcPr>
            <w:tcW w:w="5245" w:type="dxa"/>
          </w:tcPr>
          <w:p w14:paraId="09BC458D" w14:textId="77777777" w:rsidR="00266C86" w:rsidRDefault="00266C86" w:rsidP="00266C86">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6C4F61C" w14:textId="77777777" w:rsidR="00266C86" w:rsidRDefault="00266C86" w:rsidP="00266C86">
            <w:pPr>
              <w:keepNext/>
              <w:keepLines/>
              <w:spacing w:after="0"/>
              <w:rPr>
                <w:rFonts w:ascii="Arial" w:hAnsi="Arial" w:cs="Arial"/>
                <w:sz w:val="18"/>
                <w:szCs w:val="18"/>
              </w:rPr>
            </w:pPr>
          </w:p>
          <w:p w14:paraId="1D225961" w14:textId="77777777" w:rsidR="00266C86" w:rsidRDefault="00266C86" w:rsidP="00266C86">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49CBA379" w14:textId="77777777" w:rsidR="00266C86" w:rsidRPr="00F1643E" w:rsidRDefault="00266C86" w:rsidP="00266C86">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266C86" w:rsidRPr="00F1643E" w:rsidRDefault="00266C86" w:rsidP="00266C86">
            <w:pPr>
              <w:keepNext/>
              <w:keepLines/>
              <w:spacing w:after="0"/>
              <w:rPr>
                <w:rFonts w:ascii="Arial" w:eastAsiaTheme="minorHAnsi" w:hAnsi="Arial" w:cs="Arial"/>
                <w:sz w:val="18"/>
                <w:szCs w:val="18"/>
              </w:rPr>
            </w:pPr>
            <w:bookmarkStart w:id="34"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266C86" w:rsidRPr="000819C1" w:rsidRDefault="00266C86" w:rsidP="00266C86">
            <w:pPr>
              <w:pStyle w:val="TAL"/>
              <w:spacing w:before="20" w:after="20"/>
            </w:pPr>
            <w:r>
              <w:rPr>
                <w:rFonts w:cs="Arial"/>
                <w:szCs w:val="18"/>
              </w:rPr>
              <w:t xml:space="preserve">- </w:t>
            </w:r>
            <w:r w:rsidRPr="00F1643E">
              <w:rPr>
                <w:rFonts w:cs="Arial"/>
                <w:szCs w:val="18"/>
              </w:rPr>
              <w:t>S</w:t>
            </w:r>
            <w:r>
              <w:rPr>
                <w:rFonts w:cs="Arial"/>
                <w:szCs w:val="18"/>
              </w:rPr>
              <w:t>UNDAY</w:t>
            </w:r>
            <w:bookmarkEnd w:id="34"/>
          </w:p>
        </w:tc>
        <w:tc>
          <w:tcPr>
            <w:tcW w:w="1984" w:type="dxa"/>
          </w:tcPr>
          <w:p w14:paraId="64EA016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ENUM</w:t>
            </w:r>
          </w:p>
          <w:p w14:paraId="004465F9"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5B08B29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False</w:t>
            </w:r>
          </w:p>
          <w:p w14:paraId="77B8EA81"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True</w:t>
            </w:r>
          </w:p>
          <w:p w14:paraId="0C094B4E"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5B9AAD4D"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5B414BFB" w14:textId="77777777" w:rsidTr="00367ED2">
        <w:trPr>
          <w:gridBefore w:val="1"/>
          <w:wBefore w:w="32" w:type="dxa"/>
          <w:cantSplit/>
          <w:jc w:val="center"/>
        </w:trPr>
        <w:tc>
          <w:tcPr>
            <w:tcW w:w="2547" w:type="dxa"/>
          </w:tcPr>
          <w:p w14:paraId="4423DAE1" w14:textId="77777777" w:rsidR="00266C86" w:rsidRDefault="00266C86" w:rsidP="00266C86">
            <w:pPr>
              <w:pStyle w:val="TAL"/>
              <w:rPr>
                <w:rFonts w:cs="Arial"/>
                <w:lang w:val="fr-FR"/>
              </w:rPr>
            </w:pPr>
            <w:r>
              <w:rPr>
                <w:rFonts w:cs="Arial"/>
              </w:rPr>
              <w:t>daysOfMonth</w:t>
            </w:r>
          </w:p>
        </w:tc>
        <w:tc>
          <w:tcPr>
            <w:tcW w:w="5245" w:type="dxa"/>
          </w:tcPr>
          <w:p w14:paraId="2E90C60D" w14:textId="77777777" w:rsidR="00266C86" w:rsidRDefault="00266C86" w:rsidP="00266C86">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030AB22C" w14:textId="77777777" w:rsidR="00266C86" w:rsidRDefault="00266C86" w:rsidP="00266C86">
            <w:pPr>
              <w:keepNext/>
              <w:keepLines/>
              <w:spacing w:after="0"/>
              <w:rPr>
                <w:rFonts w:ascii="Arial" w:hAnsi="Arial" w:cs="Arial"/>
                <w:sz w:val="18"/>
                <w:szCs w:val="18"/>
              </w:rPr>
            </w:pPr>
          </w:p>
          <w:p w14:paraId="4C620678" w14:textId="77777777" w:rsidR="00266C86" w:rsidRPr="000819C1" w:rsidRDefault="00266C86" w:rsidP="00266C86">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679F042F"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Integer</w:t>
            </w:r>
          </w:p>
          <w:p w14:paraId="5A7060B4"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w:t>
            </w:r>
          </w:p>
          <w:p w14:paraId="243ACD3B"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EE0233A"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isUnique: True</w:t>
            </w:r>
          </w:p>
          <w:p w14:paraId="77B45D4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D6A8A1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1A28D276" w14:textId="77777777" w:rsidTr="00367ED2">
        <w:trPr>
          <w:gridBefore w:val="1"/>
          <w:wBefore w:w="32" w:type="dxa"/>
          <w:cantSplit/>
          <w:jc w:val="center"/>
        </w:trPr>
        <w:tc>
          <w:tcPr>
            <w:tcW w:w="2547" w:type="dxa"/>
          </w:tcPr>
          <w:p w14:paraId="730CC707" w14:textId="77777777" w:rsidR="00266C86" w:rsidRDefault="00266C86" w:rsidP="00266C86">
            <w:pPr>
              <w:pStyle w:val="TAL"/>
              <w:rPr>
                <w:rFonts w:cs="Arial"/>
              </w:rPr>
            </w:pPr>
            <w:r>
              <w:rPr>
                <w:rFonts w:cs="Arial"/>
              </w:rPr>
              <w:t>schedulingTimes</w:t>
            </w:r>
          </w:p>
        </w:tc>
        <w:tc>
          <w:tcPr>
            <w:tcW w:w="5245" w:type="dxa"/>
          </w:tcPr>
          <w:p w14:paraId="4C3C587F" w14:textId="77777777" w:rsidR="00266C86" w:rsidRDefault="00266C86" w:rsidP="00266C86">
            <w:pPr>
              <w:pStyle w:val="TAL"/>
              <w:spacing w:before="20" w:after="20"/>
              <w:rPr>
                <w:rFonts w:cs="Arial"/>
                <w:szCs w:val="18"/>
              </w:rPr>
            </w:pPr>
            <w:r>
              <w:rPr>
                <w:rFonts w:cs="Arial"/>
                <w:szCs w:val="18"/>
              </w:rPr>
              <w:t>It defines the active scheduling times.</w:t>
            </w:r>
          </w:p>
        </w:tc>
        <w:tc>
          <w:tcPr>
            <w:tcW w:w="1984" w:type="dxa"/>
          </w:tcPr>
          <w:p w14:paraId="421BCAD7" w14:textId="77777777" w:rsidR="00266C86" w:rsidRPr="00BB197A" w:rsidRDefault="00266C86" w:rsidP="00266C86">
            <w:pPr>
              <w:pStyle w:val="TAL"/>
              <w:rPr>
                <w:rFonts w:cs="Arial"/>
                <w:szCs w:val="18"/>
              </w:rPr>
            </w:pPr>
            <w:r w:rsidRPr="00BB197A">
              <w:rPr>
                <w:rFonts w:cs="Arial"/>
                <w:szCs w:val="18"/>
              </w:rPr>
              <w:t xml:space="preserve">type: </w:t>
            </w:r>
            <w:r>
              <w:rPr>
                <w:rFonts w:cs="Arial"/>
                <w:szCs w:val="18"/>
              </w:rPr>
              <w:t>SchedulingTime</w:t>
            </w:r>
          </w:p>
          <w:p w14:paraId="3F41779E" w14:textId="77777777" w:rsidR="00266C86" w:rsidRPr="00BB197A" w:rsidRDefault="00266C86" w:rsidP="00266C86">
            <w:pPr>
              <w:pStyle w:val="TAL"/>
              <w:rPr>
                <w:rFonts w:cs="Arial"/>
                <w:szCs w:val="18"/>
              </w:rPr>
            </w:pPr>
            <w:r w:rsidRPr="00BB197A">
              <w:rPr>
                <w:rFonts w:cs="Arial"/>
                <w:szCs w:val="18"/>
              </w:rPr>
              <w:t>multiplicity: 1</w:t>
            </w:r>
            <w:r>
              <w:rPr>
                <w:rFonts w:cs="Arial"/>
                <w:szCs w:val="18"/>
              </w:rPr>
              <w:t>..*</w:t>
            </w:r>
          </w:p>
          <w:p w14:paraId="4D96B640" w14:textId="77777777" w:rsidR="00266C86" w:rsidRPr="00BB197A" w:rsidRDefault="00266C86" w:rsidP="00266C86">
            <w:pPr>
              <w:pStyle w:val="TAL"/>
              <w:rPr>
                <w:rFonts w:cs="Arial"/>
                <w:szCs w:val="18"/>
              </w:rPr>
            </w:pPr>
            <w:r w:rsidRPr="00BB197A">
              <w:rPr>
                <w:rFonts w:cs="Arial"/>
                <w:szCs w:val="18"/>
              </w:rPr>
              <w:t xml:space="preserve">isOrdered: </w:t>
            </w:r>
            <w:r>
              <w:rPr>
                <w:rFonts w:cs="Arial"/>
                <w:szCs w:val="18"/>
              </w:rPr>
              <w:t>False</w:t>
            </w:r>
          </w:p>
          <w:p w14:paraId="29DA8487" w14:textId="77777777" w:rsidR="00266C86" w:rsidRPr="00BB197A" w:rsidRDefault="00266C86" w:rsidP="00266C86">
            <w:pPr>
              <w:pStyle w:val="TAL"/>
              <w:rPr>
                <w:rFonts w:cs="Arial"/>
                <w:szCs w:val="18"/>
              </w:rPr>
            </w:pPr>
            <w:r w:rsidRPr="00BB197A">
              <w:rPr>
                <w:rFonts w:cs="Arial"/>
                <w:szCs w:val="18"/>
              </w:rPr>
              <w:t xml:space="preserve">isUnique: </w:t>
            </w:r>
            <w:r>
              <w:rPr>
                <w:rFonts w:cs="Arial"/>
                <w:szCs w:val="18"/>
              </w:rPr>
              <w:t>True</w:t>
            </w:r>
          </w:p>
          <w:p w14:paraId="3F1AE943" w14:textId="77777777" w:rsidR="00266C86" w:rsidRPr="00BB197A" w:rsidRDefault="00266C86" w:rsidP="00266C86">
            <w:pPr>
              <w:pStyle w:val="TAL"/>
              <w:rPr>
                <w:rFonts w:cs="Arial"/>
                <w:szCs w:val="18"/>
              </w:rPr>
            </w:pPr>
            <w:r w:rsidRPr="00BB197A">
              <w:rPr>
                <w:rFonts w:cs="Arial"/>
                <w:szCs w:val="18"/>
              </w:rPr>
              <w:t xml:space="preserve">defaultValue: None </w:t>
            </w:r>
          </w:p>
          <w:p w14:paraId="06738E5A" w14:textId="77777777" w:rsidR="00266C86" w:rsidRPr="00BB197A" w:rsidRDefault="00266C86" w:rsidP="00266C86">
            <w:pPr>
              <w:pStyle w:val="TAL"/>
              <w:rPr>
                <w:rFonts w:cs="Arial"/>
                <w:szCs w:val="18"/>
              </w:rPr>
            </w:pPr>
            <w:r w:rsidRPr="00BB197A">
              <w:rPr>
                <w:rFonts w:cs="Arial"/>
                <w:szCs w:val="18"/>
              </w:rPr>
              <w:t>isNullable: False</w:t>
            </w:r>
          </w:p>
        </w:tc>
      </w:tr>
      <w:tr w:rsidR="00266C86" w:rsidRPr="00BB197A" w14:paraId="13643621" w14:textId="77777777" w:rsidTr="00367ED2">
        <w:trPr>
          <w:gridBefore w:val="1"/>
          <w:wBefore w:w="32" w:type="dxa"/>
          <w:cantSplit/>
          <w:jc w:val="center"/>
        </w:trPr>
        <w:tc>
          <w:tcPr>
            <w:tcW w:w="2547" w:type="dxa"/>
          </w:tcPr>
          <w:p w14:paraId="2B1EC273" w14:textId="77777777" w:rsidR="00266C86" w:rsidRDefault="00266C86" w:rsidP="00266C86">
            <w:pPr>
              <w:pStyle w:val="TAL"/>
              <w:rPr>
                <w:rFonts w:cs="Arial"/>
                <w:lang w:val="fr-FR"/>
              </w:rPr>
            </w:pPr>
            <w:r>
              <w:rPr>
                <w:rFonts w:cs="Arial"/>
              </w:rPr>
              <w:t>schedulerStatus</w:t>
            </w:r>
          </w:p>
        </w:tc>
        <w:tc>
          <w:tcPr>
            <w:tcW w:w="5245" w:type="dxa"/>
          </w:tcPr>
          <w:p w14:paraId="5616777D" w14:textId="77777777" w:rsidR="00266C86" w:rsidRPr="000819C1" w:rsidRDefault="00266C86" w:rsidP="00266C86">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266C86" w:rsidRPr="00BB197A" w:rsidRDefault="00266C86" w:rsidP="00266C86">
            <w:pPr>
              <w:pStyle w:val="TAL"/>
              <w:rPr>
                <w:rFonts w:cs="Arial"/>
                <w:szCs w:val="18"/>
              </w:rPr>
            </w:pPr>
            <w:r w:rsidRPr="00BB197A">
              <w:rPr>
                <w:rFonts w:cs="Arial"/>
                <w:szCs w:val="18"/>
              </w:rPr>
              <w:t>type: Boolean</w:t>
            </w:r>
          </w:p>
          <w:p w14:paraId="1DE3C523" w14:textId="77777777" w:rsidR="00266C86" w:rsidRPr="00BB197A" w:rsidRDefault="00266C86" w:rsidP="00266C86">
            <w:pPr>
              <w:pStyle w:val="TAL"/>
              <w:rPr>
                <w:rFonts w:cs="Arial"/>
                <w:szCs w:val="18"/>
              </w:rPr>
            </w:pPr>
            <w:r w:rsidRPr="00BB197A">
              <w:rPr>
                <w:rFonts w:cs="Arial"/>
                <w:szCs w:val="18"/>
              </w:rPr>
              <w:t>multiplicity: 1</w:t>
            </w:r>
          </w:p>
          <w:p w14:paraId="460E9865" w14:textId="77777777" w:rsidR="00266C86" w:rsidRPr="00BB197A" w:rsidRDefault="00266C86" w:rsidP="00266C86">
            <w:pPr>
              <w:pStyle w:val="TAL"/>
              <w:rPr>
                <w:rFonts w:cs="Arial"/>
                <w:szCs w:val="18"/>
              </w:rPr>
            </w:pPr>
            <w:r w:rsidRPr="00BB197A">
              <w:rPr>
                <w:rFonts w:cs="Arial"/>
                <w:szCs w:val="18"/>
              </w:rPr>
              <w:t>isOrdered: N/A</w:t>
            </w:r>
          </w:p>
          <w:p w14:paraId="38F93BE0" w14:textId="77777777" w:rsidR="00266C86" w:rsidRPr="00BB197A" w:rsidRDefault="00266C86" w:rsidP="00266C86">
            <w:pPr>
              <w:pStyle w:val="TAL"/>
              <w:rPr>
                <w:rFonts w:cs="Arial"/>
                <w:szCs w:val="18"/>
              </w:rPr>
            </w:pPr>
            <w:r w:rsidRPr="00BB197A">
              <w:rPr>
                <w:rFonts w:cs="Arial"/>
                <w:szCs w:val="18"/>
              </w:rPr>
              <w:t>isUnique: N/A</w:t>
            </w:r>
          </w:p>
          <w:p w14:paraId="4C7ACA67" w14:textId="77777777" w:rsidR="00266C86" w:rsidRPr="00BB197A" w:rsidRDefault="00266C86" w:rsidP="00266C86">
            <w:pPr>
              <w:pStyle w:val="TAL"/>
              <w:rPr>
                <w:rFonts w:cs="Arial"/>
                <w:szCs w:val="18"/>
              </w:rPr>
            </w:pPr>
            <w:r w:rsidRPr="00BB197A">
              <w:rPr>
                <w:rFonts w:cs="Arial"/>
                <w:szCs w:val="18"/>
              </w:rPr>
              <w:t xml:space="preserve">defaultValue: None </w:t>
            </w:r>
          </w:p>
          <w:p w14:paraId="1DB3BCF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24ABEB19" w14:textId="77777777" w:rsidTr="00367ED2">
        <w:trPr>
          <w:gridBefore w:val="1"/>
          <w:wBefore w:w="32" w:type="dxa"/>
          <w:cantSplit/>
          <w:jc w:val="center"/>
        </w:trPr>
        <w:tc>
          <w:tcPr>
            <w:tcW w:w="2547" w:type="dxa"/>
          </w:tcPr>
          <w:p w14:paraId="067D5BE5" w14:textId="77777777" w:rsidR="00266C86" w:rsidRDefault="00266C86" w:rsidP="00266C86">
            <w:pPr>
              <w:pStyle w:val="TAL"/>
              <w:rPr>
                <w:rFonts w:cs="Arial"/>
                <w:lang w:val="fr-FR"/>
              </w:rPr>
            </w:pPr>
            <w:r>
              <w:rPr>
                <w:rFonts w:cs="Arial"/>
              </w:rPr>
              <w:t>conditionStatus</w:t>
            </w:r>
          </w:p>
        </w:tc>
        <w:tc>
          <w:tcPr>
            <w:tcW w:w="5245" w:type="dxa"/>
          </w:tcPr>
          <w:p w14:paraId="123B13BF" w14:textId="77777777" w:rsidR="00266C86" w:rsidRPr="00367ED2" w:rsidRDefault="00266C86" w:rsidP="00266C86">
            <w:pPr>
              <w:pStyle w:val="TAL"/>
              <w:spacing w:before="20" w:after="20"/>
            </w:pPr>
            <w:r w:rsidRPr="00367ED2">
              <w:t>Switches between TRUE and FALSE depending upon whether the configured constraints are fulfilled or not.</w:t>
            </w:r>
          </w:p>
        </w:tc>
        <w:tc>
          <w:tcPr>
            <w:tcW w:w="1984" w:type="dxa"/>
          </w:tcPr>
          <w:p w14:paraId="7F7138A9" w14:textId="77777777" w:rsidR="00266C86" w:rsidRPr="00BB197A" w:rsidRDefault="00266C86" w:rsidP="00266C86">
            <w:pPr>
              <w:pStyle w:val="TAL"/>
              <w:rPr>
                <w:rFonts w:cs="Arial"/>
                <w:szCs w:val="18"/>
              </w:rPr>
            </w:pPr>
            <w:r w:rsidRPr="00BB197A">
              <w:rPr>
                <w:rFonts w:cs="Arial"/>
                <w:szCs w:val="18"/>
              </w:rPr>
              <w:t>type: Boolean</w:t>
            </w:r>
          </w:p>
          <w:p w14:paraId="3597A707" w14:textId="77777777" w:rsidR="00266C86" w:rsidRPr="00BB197A" w:rsidRDefault="00266C86" w:rsidP="00266C86">
            <w:pPr>
              <w:pStyle w:val="TAL"/>
              <w:rPr>
                <w:rFonts w:cs="Arial"/>
                <w:szCs w:val="18"/>
              </w:rPr>
            </w:pPr>
            <w:r w:rsidRPr="00BB197A">
              <w:rPr>
                <w:rFonts w:cs="Arial"/>
                <w:szCs w:val="18"/>
              </w:rPr>
              <w:t>multiplicity: 1</w:t>
            </w:r>
          </w:p>
          <w:p w14:paraId="15EF864C" w14:textId="77777777" w:rsidR="00266C86" w:rsidRPr="00BB197A" w:rsidRDefault="00266C86" w:rsidP="00266C86">
            <w:pPr>
              <w:pStyle w:val="TAL"/>
              <w:rPr>
                <w:rFonts w:cs="Arial"/>
                <w:szCs w:val="18"/>
              </w:rPr>
            </w:pPr>
            <w:r w:rsidRPr="00BB197A">
              <w:rPr>
                <w:rFonts w:cs="Arial"/>
                <w:szCs w:val="18"/>
              </w:rPr>
              <w:t>isOrdered: N/A</w:t>
            </w:r>
          </w:p>
          <w:p w14:paraId="20FFC16A" w14:textId="77777777" w:rsidR="00266C86" w:rsidRPr="00BB197A" w:rsidRDefault="00266C86" w:rsidP="00266C86">
            <w:pPr>
              <w:pStyle w:val="TAL"/>
              <w:rPr>
                <w:rFonts w:cs="Arial"/>
                <w:szCs w:val="18"/>
              </w:rPr>
            </w:pPr>
            <w:r w:rsidRPr="00BB197A">
              <w:rPr>
                <w:rFonts w:cs="Arial"/>
                <w:szCs w:val="18"/>
              </w:rPr>
              <w:t>isUnique: N/A</w:t>
            </w:r>
          </w:p>
          <w:p w14:paraId="0EABD501" w14:textId="77777777" w:rsidR="00266C86" w:rsidRPr="00BB197A" w:rsidRDefault="00266C86" w:rsidP="00266C86">
            <w:pPr>
              <w:pStyle w:val="TAL"/>
              <w:rPr>
                <w:rFonts w:cs="Arial"/>
                <w:szCs w:val="18"/>
              </w:rPr>
            </w:pPr>
            <w:r w:rsidRPr="00BB197A">
              <w:rPr>
                <w:rFonts w:cs="Arial"/>
                <w:szCs w:val="18"/>
              </w:rPr>
              <w:t xml:space="preserve">defaultValue: None </w:t>
            </w:r>
          </w:p>
          <w:p w14:paraId="7117448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75DE50F8" w14:textId="77777777" w:rsidTr="00367ED2">
        <w:trPr>
          <w:gridBefore w:val="1"/>
          <w:wBefore w:w="32" w:type="dxa"/>
          <w:cantSplit/>
          <w:jc w:val="center"/>
        </w:trPr>
        <w:tc>
          <w:tcPr>
            <w:tcW w:w="2547" w:type="dxa"/>
          </w:tcPr>
          <w:p w14:paraId="7266D6A6" w14:textId="77777777" w:rsidR="00266C86" w:rsidRDefault="00266C86" w:rsidP="00266C86">
            <w:pPr>
              <w:pStyle w:val="TAL"/>
              <w:rPr>
                <w:rFonts w:cs="Arial"/>
                <w:color w:val="000000"/>
                <w:szCs w:val="18"/>
              </w:rPr>
            </w:pPr>
            <w:r>
              <w:rPr>
                <w:rFonts w:cs="Arial"/>
                <w:color w:val="000000"/>
                <w:szCs w:val="18"/>
              </w:rPr>
              <w:t>schedulerRef</w:t>
            </w:r>
          </w:p>
        </w:tc>
        <w:tc>
          <w:tcPr>
            <w:tcW w:w="5245" w:type="dxa"/>
          </w:tcPr>
          <w:p w14:paraId="6E45A3D3" w14:textId="77777777" w:rsidR="00266C86" w:rsidRPr="00367ED2" w:rsidRDefault="00266C86" w:rsidP="00266C86">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77777777" w:rsidR="00266C86" w:rsidRPr="005C176A" w:rsidRDefault="00266C86" w:rsidP="00266C86">
            <w:pPr>
              <w:pStyle w:val="TAL"/>
              <w:rPr>
                <w:rFonts w:cs="Arial"/>
                <w:szCs w:val="18"/>
              </w:rPr>
            </w:pPr>
            <w:r w:rsidRPr="005C176A">
              <w:rPr>
                <w:rFonts w:cs="Arial"/>
                <w:szCs w:val="18"/>
              </w:rPr>
              <w:t xml:space="preserve">type: </w:t>
            </w:r>
            <w:r>
              <w:rPr>
                <w:rFonts w:cs="Arial"/>
                <w:szCs w:val="18"/>
              </w:rPr>
              <w:t>Dn</w:t>
            </w:r>
          </w:p>
          <w:p w14:paraId="330F1900" w14:textId="77777777" w:rsidR="00266C86" w:rsidRPr="005C176A" w:rsidRDefault="00266C86" w:rsidP="00266C86">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653ED630" w14:textId="77777777" w:rsidR="00266C86" w:rsidRPr="005C176A" w:rsidRDefault="00266C86" w:rsidP="00266C86">
            <w:pPr>
              <w:pStyle w:val="TAL"/>
              <w:rPr>
                <w:rFonts w:cs="Arial"/>
                <w:szCs w:val="18"/>
              </w:rPr>
            </w:pPr>
            <w:r w:rsidRPr="005C176A">
              <w:rPr>
                <w:rFonts w:cs="Arial"/>
                <w:szCs w:val="18"/>
              </w:rPr>
              <w:t>isOrdered: N/A</w:t>
            </w:r>
          </w:p>
          <w:p w14:paraId="36ABD5D4" w14:textId="77777777" w:rsidR="00266C86" w:rsidRPr="005C176A" w:rsidRDefault="00266C86" w:rsidP="00266C86">
            <w:pPr>
              <w:pStyle w:val="TAL"/>
              <w:rPr>
                <w:rFonts w:cs="Arial"/>
                <w:szCs w:val="18"/>
              </w:rPr>
            </w:pPr>
            <w:r w:rsidRPr="005C176A">
              <w:rPr>
                <w:rFonts w:cs="Arial"/>
                <w:szCs w:val="18"/>
              </w:rPr>
              <w:t>isUnique: N/A</w:t>
            </w:r>
          </w:p>
          <w:p w14:paraId="7936F4D6" w14:textId="77777777" w:rsidR="00266C86" w:rsidRPr="005C176A" w:rsidRDefault="00266C86" w:rsidP="00266C86">
            <w:pPr>
              <w:pStyle w:val="TAL"/>
              <w:rPr>
                <w:rFonts w:cs="Arial"/>
                <w:szCs w:val="18"/>
              </w:rPr>
            </w:pPr>
            <w:r w:rsidRPr="005C176A">
              <w:rPr>
                <w:rFonts w:cs="Arial"/>
                <w:szCs w:val="18"/>
              </w:rPr>
              <w:t>defaultValue: None</w:t>
            </w:r>
          </w:p>
          <w:p w14:paraId="4C5BB93E"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True</w:t>
            </w:r>
          </w:p>
        </w:tc>
      </w:tr>
      <w:tr w:rsidR="00266C86" w:rsidRPr="00BB197A" w14:paraId="40CA8294" w14:textId="77777777" w:rsidTr="00367ED2">
        <w:trPr>
          <w:gridBefore w:val="1"/>
          <w:wBefore w:w="32" w:type="dxa"/>
          <w:cantSplit/>
          <w:jc w:val="center"/>
        </w:trPr>
        <w:tc>
          <w:tcPr>
            <w:tcW w:w="2547" w:type="dxa"/>
          </w:tcPr>
          <w:p w14:paraId="6CD524F0" w14:textId="77777777" w:rsidR="00266C86" w:rsidRDefault="00266C86" w:rsidP="00266C86">
            <w:pPr>
              <w:pStyle w:val="TAL"/>
              <w:rPr>
                <w:rFonts w:cs="Arial"/>
                <w:color w:val="000000"/>
                <w:szCs w:val="18"/>
              </w:rPr>
            </w:pPr>
            <w:r>
              <w:rPr>
                <w:rFonts w:cs="Arial"/>
                <w:color w:val="000000"/>
                <w:szCs w:val="18"/>
              </w:rPr>
              <w:t>conditionMonitorRef</w:t>
            </w:r>
          </w:p>
        </w:tc>
        <w:tc>
          <w:tcPr>
            <w:tcW w:w="5245" w:type="dxa"/>
          </w:tcPr>
          <w:p w14:paraId="47F70C4A" w14:textId="77777777" w:rsidR="00266C86" w:rsidRPr="00367ED2" w:rsidRDefault="00266C86" w:rsidP="00266C86">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6B9F4B85" w14:textId="77777777" w:rsidR="00266C86" w:rsidRPr="005C176A" w:rsidRDefault="00266C86" w:rsidP="00266C86">
            <w:pPr>
              <w:pStyle w:val="TAL"/>
              <w:rPr>
                <w:rFonts w:cs="Arial"/>
                <w:szCs w:val="18"/>
              </w:rPr>
            </w:pPr>
            <w:r w:rsidRPr="005C176A">
              <w:rPr>
                <w:rFonts w:cs="Arial"/>
                <w:szCs w:val="18"/>
              </w:rPr>
              <w:t xml:space="preserve">type: </w:t>
            </w:r>
            <w:r>
              <w:rPr>
                <w:rFonts w:cs="Arial"/>
                <w:szCs w:val="18"/>
              </w:rPr>
              <w:t>Dn</w:t>
            </w:r>
          </w:p>
          <w:p w14:paraId="592128F2" w14:textId="77777777" w:rsidR="00266C86" w:rsidRPr="005C176A" w:rsidRDefault="00266C86" w:rsidP="00266C86">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682CC106" w14:textId="77777777" w:rsidR="00266C86" w:rsidRPr="005C176A" w:rsidRDefault="00266C86" w:rsidP="00266C86">
            <w:pPr>
              <w:pStyle w:val="TAL"/>
              <w:rPr>
                <w:rFonts w:cs="Arial"/>
                <w:szCs w:val="18"/>
              </w:rPr>
            </w:pPr>
            <w:r w:rsidRPr="005C176A">
              <w:rPr>
                <w:rFonts w:cs="Arial"/>
                <w:szCs w:val="18"/>
              </w:rPr>
              <w:t>isOrdered: N/A</w:t>
            </w:r>
          </w:p>
          <w:p w14:paraId="17F5FFB7" w14:textId="77777777" w:rsidR="00266C86" w:rsidRPr="005C176A" w:rsidRDefault="00266C86" w:rsidP="00266C86">
            <w:pPr>
              <w:pStyle w:val="TAL"/>
              <w:rPr>
                <w:rFonts w:cs="Arial"/>
                <w:szCs w:val="18"/>
              </w:rPr>
            </w:pPr>
            <w:r w:rsidRPr="005C176A">
              <w:rPr>
                <w:rFonts w:cs="Arial"/>
                <w:szCs w:val="18"/>
              </w:rPr>
              <w:t>isUnique: N/A</w:t>
            </w:r>
          </w:p>
          <w:p w14:paraId="535FBE9C" w14:textId="77777777" w:rsidR="00266C86" w:rsidRPr="005C176A" w:rsidRDefault="00266C86" w:rsidP="00266C86">
            <w:pPr>
              <w:pStyle w:val="TAL"/>
              <w:rPr>
                <w:rFonts w:cs="Arial"/>
                <w:szCs w:val="18"/>
              </w:rPr>
            </w:pPr>
            <w:r w:rsidRPr="005C176A">
              <w:rPr>
                <w:rFonts w:cs="Arial"/>
                <w:szCs w:val="18"/>
              </w:rPr>
              <w:t>defaultValue: None</w:t>
            </w:r>
          </w:p>
          <w:p w14:paraId="1B204A2E"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True</w:t>
            </w:r>
          </w:p>
        </w:tc>
      </w:tr>
      <w:tr w:rsidR="00266C86" w:rsidRPr="00BB197A" w14:paraId="0D0B7A48" w14:textId="77777777" w:rsidTr="00367ED2">
        <w:trPr>
          <w:gridBefore w:val="1"/>
          <w:wBefore w:w="32" w:type="dxa"/>
          <w:cantSplit/>
          <w:jc w:val="center"/>
        </w:trPr>
        <w:tc>
          <w:tcPr>
            <w:tcW w:w="2547" w:type="dxa"/>
          </w:tcPr>
          <w:p w14:paraId="340046A0" w14:textId="36852799" w:rsidR="00266C86" w:rsidRDefault="00266C86" w:rsidP="00266C86">
            <w:pPr>
              <w:pStyle w:val="TAL"/>
              <w:rPr>
                <w:rFonts w:cs="Arial"/>
                <w:color w:val="000000"/>
                <w:szCs w:val="18"/>
              </w:rPr>
            </w:pPr>
            <w:r>
              <w:rPr>
                <w:rFonts w:cs="Arial"/>
                <w:color w:val="000000"/>
                <w:szCs w:val="18"/>
              </w:rPr>
              <w:t>condition</w:t>
            </w:r>
          </w:p>
        </w:tc>
        <w:tc>
          <w:tcPr>
            <w:tcW w:w="5245" w:type="dxa"/>
          </w:tcPr>
          <w:p w14:paraId="7ACC389D" w14:textId="77777777" w:rsidR="00266C86" w:rsidRDefault="00266C86" w:rsidP="00266C86">
            <w:pPr>
              <w:pStyle w:val="TAL"/>
              <w:rPr>
                <w:rFonts w:cs="Arial"/>
              </w:rPr>
            </w:pPr>
            <w:r>
              <w:rPr>
                <w:rFonts w:cs="Arial"/>
              </w:rPr>
              <w:t xml:space="preserve">Logical expression of one or several condition(s). </w:t>
            </w:r>
          </w:p>
          <w:p w14:paraId="07A4C744" w14:textId="77777777" w:rsidR="00266C86" w:rsidRDefault="00266C86" w:rsidP="00266C86">
            <w:pPr>
              <w:pStyle w:val="TAL"/>
              <w:rPr>
                <w:rFonts w:cs="Arial"/>
              </w:rPr>
            </w:pPr>
          </w:p>
          <w:p w14:paraId="577D224A" w14:textId="210BF6D4" w:rsidR="00266C86" w:rsidRPr="001B33DA" w:rsidRDefault="00266C86" w:rsidP="00266C86">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76995FA0" w14:textId="77777777" w:rsidR="00266C86" w:rsidRPr="00230F73" w:rsidRDefault="00266C86" w:rsidP="00266C86">
            <w:pPr>
              <w:pStyle w:val="TAL"/>
              <w:rPr>
                <w:szCs w:val="18"/>
              </w:rPr>
            </w:pPr>
          </w:p>
          <w:p w14:paraId="74F668CB" w14:textId="77777777" w:rsidR="00266C86" w:rsidRDefault="00266C86" w:rsidP="00266C86">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266C86" w:rsidRDefault="00266C86" w:rsidP="00266C86">
            <w:pPr>
              <w:pStyle w:val="TAL"/>
              <w:rPr>
                <w:szCs w:val="18"/>
              </w:rPr>
            </w:pPr>
          </w:p>
          <w:p w14:paraId="443581BB" w14:textId="77777777" w:rsidR="00266C86" w:rsidRDefault="00266C86" w:rsidP="00266C86">
            <w:pPr>
              <w:pStyle w:val="TAL"/>
              <w:rPr>
                <w:rFonts w:cs="Arial"/>
              </w:rPr>
            </w:pPr>
            <w:r>
              <w:rPr>
                <w:szCs w:val="18"/>
              </w:rPr>
              <w:t>An empty string is not allowed.</w:t>
            </w:r>
          </w:p>
          <w:p w14:paraId="53BEC071" w14:textId="77777777" w:rsidR="00266C86" w:rsidRDefault="00266C86" w:rsidP="00266C86">
            <w:pPr>
              <w:pStyle w:val="TAL"/>
              <w:rPr>
                <w:rFonts w:cs="Arial"/>
              </w:rPr>
            </w:pPr>
          </w:p>
          <w:p w14:paraId="27EE397E" w14:textId="57E9A343" w:rsidR="00266C86" w:rsidRPr="001A7B90" w:rsidRDefault="00266C86" w:rsidP="00266C86">
            <w:pPr>
              <w:pStyle w:val="TAL"/>
              <w:rPr>
                <w:rFonts w:cs="Arial"/>
                <w:szCs w:val="18"/>
              </w:rPr>
            </w:pPr>
            <w:r w:rsidRPr="00B26339">
              <w:rPr>
                <w:rFonts w:cs="Arial"/>
                <w:szCs w:val="18"/>
              </w:rPr>
              <w:t>allowedValues: N/A</w:t>
            </w:r>
          </w:p>
        </w:tc>
        <w:tc>
          <w:tcPr>
            <w:tcW w:w="1984" w:type="dxa"/>
          </w:tcPr>
          <w:p w14:paraId="7920570F" w14:textId="77777777" w:rsidR="00266C86" w:rsidRPr="005C176A" w:rsidRDefault="00266C86" w:rsidP="00266C86">
            <w:pPr>
              <w:pStyle w:val="TAL"/>
              <w:rPr>
                <w:rFonts w:cs="Arial"/>
                <w:szCs w:val="18"/>
              </w:rPr>
            </w:pPr>
            <w:r w:rsidRPr="005C176A">
              <w:rPr>
                <w:rFonts w:cs="Arial"/>
                <w:szCs w:val="18"/>
              </w:rPr>
              <w:t>type: String</w:t>
            </w:r>
          </w:p>
          <w:p w14:paraId="68B8D4CE" w14:textId="77777777" w:rsidR="00266C86" w:rsidRPr="005C176A" w:rsidRDefault="00266C86" w:rsidP="00266C86">
            <w:pPr>
              <w:pStyle w:val="TAL"/>
              <w:rPr>
                <w:rFonts w:cs="Arial"/>
                <w:szCs w:val="18"/>
              </w:rPr>
            </w:pPr>
            <w:r w:rsidRPr="005C176A">
              <w:rPr>
                <w:rFonts w:cs="Arial"/>
                <w:szCs w:val="18"/>
              </w:rPr>
              <w:t>multiplicity: 1</w:t>
            </w:r>
          </w:p>
          <w:p w14:paraId="15C8D481" w14:textId="77777777" w:rsidR="00266C86" w:rsidRPr="005C176A" w:rsidRDefault="00266C86" w:rsidP="00266C86">
            <w:pPr>
              <w:pStyle w:val="TAL"/>
              <w:rPr>
                <w:rFonts w:cs="Arial"/>
                <w:szCs w:val="18"/>
              </w:rPr>
            </w:pPr>
            <w:r w:rsidRPr="005C176A">
              <w:rPr>
                <w:rFonts w:cs="Arial"/>
                <w:szCs w:val="18"/>
              </w:rPr>
              <w:t>isOrdered: N/A</w:t>
            </w:r>
          </w:p>
          <w:p w14:paraId="548D2165" w14:textId="77777777" w:rsidR="00266C86" w:rsidRPr="005C176A" w:rsidRDefault="00266C86" w:rsidP="00266C86">
            <w:pPr>
              <w:pStyle w:val="TAL"/>
              <w:rPr>
                <w:rFonts w:cs="Arial"/>
                <w:szCs w:val="18"/>
              </w:rPr>
            </w:pPr>
            <w:r w:rsidRPr="005C176A">
              <w:rPr>
                <w:rFonts w:cs="Arial"/>
                <w:szCs w:val="18"/>
              </w:rPr>
              <w:t>isUnique: N/A</w:t>
            </w:r>
          </w:p>
          <w:p w14:paraId="4546F2F0" w14:textId="77777777" w:rsidR="00266C86" w:rsidRPr="005C176A" w:rsidRDefault="00266C86" w:rsidP="00266C86">
            <w:pPr>
              <w:pStyle w:val="TAL"/>
              <w:rPr>
                <w:rFonts w:cs="Arial"/>
                <w:szCs w:val="18"/>
              </w:rPr>
            </w:pPr>
            <w:r w:rsidRPr="005C176A">
              <w:rPr>
                <w:rFonts w:cs="Arial"/>
                <w:szCs w:val="18"/>
              </w:rPr>
              <w:t>defaultValue: None</w:t>
            </w:r>
          </w:p>
          <w:p w14:paraId="4DE2B375"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False</w:t>
            </w:r>
          </w:p>
        </w:tc>
      </w:tr>
      <w:tr w:rsidR="00266C86" w:rsidRPr="00B26339" w14:paraId="34B54EE2" w14:textId="77777777" w:rsidTr="00367ED2">
        <w:trPr>
          <w:gridBefore w:val="1"/>
          <w:wBefore w:w="32" w:type="dxa"/>
          <w:cantSplit/>
          <w:jc w:val="center"/>
        </w:trPr>
        <w:tc>
          <w:tcPr>
            <w:tcW w:w="2547" w:type="dxa"/>
          </w:tcPr>
          <w:p w14:paraId="6AA84122" w14:textId="11057EF8" w:rsidR="00266C86" w:rsidRPr="00202D71" w:rsidRDefault="00266C86" w:rsidP="00266C86">
            <w:pPr>
              <w:pStyle w:val="TAL"/>
              <w:rPr>
                <w:rFonts w:cs="Arial"/>
              </w:rPr>
            </w:pPr>
            <w:r w:rsidRPr="0045307C">
              <w:rPr>
                <w:szCs w:val="18"/>
              </w:rPr>
              <w:lastRenderedPageBreak/>
              <w:t>dataScope</w:t>
            </w:r>
          </w:p>
        </w:tc>
        <w:tc>
          <w:tcPr>
            <w:tcW w:w="5245" w:type="dxa"/>
          </w:tcPr>
          <w:p w14:paraId="1AE4ABAA" w14:textId="040051B0" w:rsidR="00266C86" w:rsidRDefault="00266C86" w:rsidP="00266C86">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266C86" w:rsidRDefault="00266C86" w:rsidP="00266C86">
            <w:pPr>
              <w:pStyle w:val="TAL"/>
              <w:rPr>
                <w:szCs w:val="18"/>
              </w:rPr>
            </w:pPr>
          </w:p>
          <w:p w14:paraId="53D797BB" w14:textId="494C6917" w:rsidR="00266C86" w:rsidRPr="0061649B" w:rsidRDefault="00266C86" w:rsidP="00266C86">
            <w:pPr>
              <w:pStyle w:val="TAL"/>
              <w:spacing w:before="20" w:after="20"/>
            </w:pPr>
            <w:r>
              <w:rPr>
                <w:szCs w:val="18"/>
              </w:rPr>
              <w:t>Allowed Value: SNSSAI, 5QI, PLMN</w:t>
            </w:r>
          </w:p>
        </w:tc>
        <w:tc>
          <w:tcPr>
            <w:tcW w:w="1984" w:type="dxa"/>
          </w:tcPr>
          <w:p w14:paraId="09F6535B" w14:textId="77777777" w:rsidR="00266C86" w:rsidRPr="0045307C" w:rsidRDefault="00266C86" w:rsidP="00266C8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66C86" w:rsidRPr="0045307C" w:rsidRDefault="00266C86" w:rsidP="00266C86">
            <w:pPr>
              <w:spacing w:after="0"/>
              <w:rPr>
                <w:rFonts w:ascii="Arial" w:hAnsi="Arial"/>
                <w:sz w:val="18"/>
                <w:szCs w:val="18"/>
              </w:rPr>
            </w:pPr>
            <w:r w:rsidRPr="0045307C">
              <w:rPr>
                <w:rFonts w:ascii="Arial" w:hAnsi="Arial"/>
                <w:sz w:val="18"/>
                <w:szCs w:val="18"/>
              </w:rPr>
              <w:t>multiplicity: 1</w:t>
            </w:r>
          </w:p>
          <w:p w14:paraId="7586D510" w14:textId="77777777" w:rsidR="00266C86" w:rsidRPr="0045307C" w:rsidRDefault="00266C86" w:rsidP="00266C86">
            <w:pPr>
              <w:spacing w:after="0"/>
              <w:rPr>
                <w:rFonts w:ascii="Arial" w:hAnsi="Arial"/>
                <w:sz w:val="18"/>
                <w:szCs w:val="18"/>
              </w:rPr>
            </w:pPr>
            <w:r w:rsidRPr="0045307C">
              <w:rPr>
                <w:rFonts w:ascii="Arial" w:hAnsi="Arial"/>
                <w:sz w:val="18"/>
                <w:szCs w:val="18"/>
              </w:rPr>
              <w:t>isOrdered: N/A</w:t>
            </w:r>
          </w:p>
          <w:p w14:paraId="50A8B22F" w14:textId="77777777" w:rsidR="00266C86" w:rsidRPr="0045307C" w:rsidRDefault="00266C86" w:rsidP="00266C86">
            <w:pPr>
              <w:spacing w:after="0"/>
              <w:rPr>
                <w:rFonts w:ascii="Arial" w:hAnsi="Arial"/>
                <w:sz w:val="18"/>
                <w:szCs w:val="18"/>
              </w:rPr>
            </w:pPr>
            <w:r w:rsidRPr="0045307C">
              <w:rPr>
                <w:rFonts w:ascii="Arial" w:hAnsi="Arial"/>
                <w:sz w:val="18"/>
                <w:szCs w:val="18"/>
              </w:rPr>
              <w:t>isUnique: N/A</w:t>
            </w:r>
          </w:p>
          <w:p w14:paraId="72C89A26" w14:textId="067CE687" w:rsidR="00266C86" w:rsidRPr="0045307C" w:rsidRDefault="00266C86" w:rsidP="00266C86">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0E4CDBC" w14:textId="14CEA549" w:rsidR="00266C86" w:rsidRPr="0061649B" w:rsidRDefault="00266C86" w:rsidP="00266C86">
            <w:pPr>
              <w:spacing w:after="0"/>
              <w:rPr>
                <w:rFonts w:ascii="Arial" w:hAnsi="Arial" w:cs="Arial"/>
                <w:sz w:val="18"/>
                <w:szCs w:val="18"/>
              </w:rPr>
            </w:pPr>
            <w:r w:rsidRPr="0045307C">
              <w:rPr>
                <w:rFonts w:ascii="Arial" w:hAnsi="Arial"/>
                <w:sz w:val="18"/>
                <w:szCs w:val="18"/>
              </w:rPr>
              <w:t>isNullable: True</w:t>
            </w:r>
          </w:p>
        </w:tc>
      </w:tr>
      <w:tr w:rsidR="00266C86" w:rsidRPr="00B26339" w14:paraId="0C365A7E" w14:textId="77777777" w:rsidTr="00367ED2">
        <w:trPr>
          <w:gridBefore w:val="1"/>
          <w:wBefore w:w="32" w:type="dxa"/>
          <w:cantSplit/>
          <w:jc w:val="center"/>
        </w:trPr>
        <w:tc>
          <w:tcPr>
            <w:tcW w:w="2547" w:type="dxa"/>
          </w:tcPr>
          <w:p w14:paraId="2044F530" w14:textId="70D7168D" w:rsidR="00266C86" w:rsidRPr="0045307C" w:rsidRDefault="00266C86" w:rsidP="00266C86">
            <w:pPr>
              <w:pStyle w:val="TAL"/>
              <w:rPr>
                <w:szCs w:val="18"/>
              </w:rPr>
            </w:pPr>
            <w:r w:rsidRPr="00C6717F">
              <w:rPr>
                <w:rFonts w:cs="Arial"/>
              </w:rPr>
              <w:t>serviceType</w:t>
            </w:r>
          </w:p>
        </w:tc>
        <w:tc>
          <w:tcPr>
            <w:tcW w:w="5245" w:type="dxa"/>
          </w:tcPr>
          <w:p w14:paraId="06891F6E" w14:textId="77777777" w:rsidR="00266C86" w:rsidRPr="00F61E18" w:rsidRDefault="00266C86" w:rsidP="00266C86">
            <w:pPr>
              <w:pStyle w:val="TAL"/>
              <w:rPr>
                <w:rFonts w:cs="Arial"/>
                <w:szCs w:val="18"/>
              </w:rPr>
            </w:pPr>
            <w:r w:rsidRPr="00F61E18">
              <w:rPr>
                <w:rFonts w:cs="Arial"/>
                <w:szCs w:val="18"/>
              </w:rPr>
              <w:t>Specifies an end user service type for QoE measurements.</w:t>
            </w:r>
          </w:p>
          <w:p w14:paraId="55876A58" w14:textId="77777777" w:rsidR="00266C86" w:rsidRPr="00FE3560" w:rsidRDefault="00266C86" w:rsidP="00266C86">
            <w:pPr>
              <w:pStyle w:val="TAL"/>
              <w:rPr>
                <w:rFonts w:cs="Arial"/>
                <w:szCs w:val="18"/>
              </w:rPr>
            </w:pPr>
          </w:p>
          <w:p w14:paraId="107F0217" w14:textId="47079254" w:rsidR="00266C86" w:rsidRPr="00B940D8" w:rsidRDefault="00266C86" w:rsidP="00266C86">
            <w:pPr>
              <w:pStyle w:val="TAL"/>
              <w:rPr>
                <w:szCs w:val="18"/>
              </w:rPr>
            </w:pPr>
            <w:r w:rsidRPr="00FE3560">
              <w:rPr>
                <w:rFonts w:cs="Arial"/>
                <w:szCs w:val="18"/>
              </w:rPr>
              <w:t>allowedValues: DASH, MTSI, VR</w:t>
            </w:r>
          </w:p>
        </w:tc>
        <w:tc>
          <w:tcPr>
            <w:tcW w:w="1984" w:type="dxa"/>
          </w:tcPr>
          <w:p w14:paraId="08856AA0" w14:textId="77777777" w:rsidR="00266C86" w:rsidRPr="00F61E18" w:rsidRDefault="00266C86" w:rsidP="00266C86">
            <w:pPr>
              <w:pStyle w:val="TAL"/>
              <w:rPr>
                <w:rFonts w:cs="Arial"/>
                <w:szCs w:val="18"/>
              </w:rPr>
            </w:pPr>
            <w:r w:rsidRPr="00FE3560">
              <w:rPr>
                <w:rFonts w:cs="Arial"/>
                <w:szCs w:val="18"/>
              </w:rPr>
              <w:t xml:space="preserve">type: </w:t>
            </w:r>
            <w:r>
              <w:rPr>
                <w:rFonts w:cs="Arial"/>
                <w:szCs w:val="18"/>
              </w:rPr>
              <w:t>ENUM</w:t>
            </w:r>
          </w:p>
          <w:p w14:paraId="015821E5" w14:textId="77777777" w:rsidR="00266C86" w:rsidRPr="00F61E18" w:rsidRDefault="00266C86" w:rsidP="00266C86">
            <w:pPr>
              <w:pStyle w:val="TAL"/>
              <w:rPr>
                <w:rFonts w:cs="Arial"/>
                <w:szCs w:val="18"/>
              </w:rPr>
            </w:pPr>
            <w:r w:rsidRPr="00F61E18">
              <w:rPr>
                <w:rFonts w:cs="Arial"/>
                <w:szCs w:val="18"/>
              </w:rPr>
              <w:t>multiplicity: 1</w:t>
            </w:r>
          </w:p>
          <w:p w14:paraId="2D18F049" w14:textId="77777777" w:rsidR="00266C86" w:rsidRPr="00F61E18" w:rsidRDefault="00266C86" w:rsidP="00266C86">
            <w:pPr>
              <w:pStyle w:val="TAL"/>
              <w:rPr>
                <w:rFonts w:cs="Arial"/>
                <w:szCs w:val="18"/>
              </w:rPr>
            </w:pPr>
            <w:r w:rsidRPr="00F61E18">
              <w:rPr>
                <w:rFonts w:cs="Arial"/>
                <w:szCs w:val="18"/>
              </w:rPr>
              <w:t>isOrdered: N/A</w:t>
            </w:r>
          </w:p>
          <w:p w14:paraId="30C6ECCD" w14:textId="77777777" w:rsidR="00266C86" w:rsidRPr="00FE3560" w:rsidRDefault="00266C86" w:rsidP="00266C86">
            <w:pPr>
              <w:pStyle w:val="TAL"/>
              <w:rPr>
                <w:rFonts w:cs="Arial"/>
                <w:szCs w:val="18"/>
              </w:rPr>
            </w:pPr>
            <w:r w:rsidRPr="00F61E18">
              <w:rPr>
                <w:rFonts w:cs="Arial"/>
                <w:szCs w:val="18"/>
              </w:rPr>
              <w:t>isUnique: N/A</w:t>
            </w:r>
          </w:p>
          <w:p w14:paraId="5A773000" w14:textId="77777777" w:rsidR="00266C86" w:rsidRPr="00FE3560" w:rsidRDefault="00266C86" w:rsidP="00266C86">
            <w:pPr>
              <w:pStyle w:val="TAL"/>
              <w:rPr>
                <w:rFonts w:cs="Arial"/>
                <w:szCs w:val="18"/>
              </w:rPr>
            </w:pPr>
            <w:r w:rsidRPr="00FE3560">
              <w:rPr>
                <w:rFonts w:cs="Arial"/>
                <w:szCs w:val="18"/>
              </w:rPr>
              <w:t>defaultValue: None</w:t>
            </w:r>
          </w:p>
          <w:p w14:paraId="737FE30D" w14:textId="2979690C" w:rsidR="00266C86" w:rsidRPr="0045307C" w:rsidRDefault="00266C86" w:rsidP="00266C86">
            <w:pPr>
              <w:spacing w:after="0"/>
              <w:rPr>
                <w:rFonts w:ascii="Arial" w:hAnsi="Arial"/>
                <w:sz w:val="18"/>
                <w:szCs w:val="18"/>
              </w:rPr>
            </w:pPr>
            <w:r w:rsidRPr="00A3274E">
              <w:rPr>
                <w:rFonts w:ascii="Arial" w:hAnsi="Arial" w:cs="Arial"/>
                <w:sz w:val="18"/>
                <w:szCs w:val="18"/>
              </w:rPr>
              <w:t>isNullable: False</w:t>
            </w:r>
          </w:p>
        </w:tc>
      </w:tr>
      <w:tr w:rsidR="00266C86" w:rsidRPr="00B26339" w14:paraId="30B83D81" w14:textId="77777777" w:rsidTr="00367ED2">
        <w:trPr>
          <w:gridBefore w:val="1"/>
          <w:wBefore w:w="32" w:type="dxa"/>
          <w:cantSplit/>
          <w:jc w:val="center"/>
        </w:trPr>
        <w:tc>
          <w:tcPr>
            <w:tcW w:w="2547" w:type="dxa"/>
          </w:tcPr>
          <w:p w14:paraId="7338328C" w14:textId="31BFC8E0" w:rsidR="00266C86" w:rsidRPr="0045307C" w:rsidRDefault="00266C86" w:rsidP="00266C86">
            <w:pPr>
              <w:pStyle w:val="TAL"/>
              <w:rPr>
                <w:szCs w:val="18"/>
              </w:rPr>
            </w:pPr>
            <w:r w:rsidRPr="00C6717F">
              <w:rPr>
                <w:rFonts w:cs="Arial"/>
              </w:rPr>
              <w:t>qoECollectionEntityAddress</w:t>
            </w:r>
          </w:p>
        </w:tc>
        <w:tc>
          <w:tcPr>
            <w:tcW w:w="5245" w:type="dxa"/>
          </w:tcPr>
          <w:p w14:paraId="4DF80BA9" w14:textId="258A1936" w:rsidR="00266C86" w:rsidRPr="00B940D8" w:rsidRDefault="00266C86" w:rsidP="00266C86">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77777777" w:rsidR="00266C86" w:rsidRPr="00F61E18" w:rsidRDefault="00266C86" w:rsidP="00266C86">
            <w:pPr>
              <w:pStyle w:val="TAL"/>
              <w:rPr>
                <w:rFonts w:cs="Arial"/>
                <w:szCs w:val="18"/>
              </w:rPr>
            </w:pPr>
            <w:r w:rsidRPr="00F61E18">
              <w:rPr>
                <w:rFonts w:cs="Arial"/>
                <w:szCs w:val="18"/>
              </w:rPr>
              <w:t>type: IpAddress</w:t>
            </w:r>
          </w:p>
          <w:p w14:paraId="1E775550" w14:textId="77777777" w:rsidR="00266C86" w:rsidRPr="00F61E18" w:rsidRDefault="00266C86" w:rsidP="00266C86">
            <w:pPr>
              <w:pStyle w:val="TAL"/>
              <w:rPr>
                <w:rFonts w:cs="Arial"/>
                <w:szCs w:val="18"/>
              </w:rPr>
            </w:pPr>
            <w:r w:rsidRPr="00F61E18">
              <w:rPr>
                <w:rFonts w:cs="Arial"/>
                <w:szCs w:val="18"/>
              </w:rPr>
              <w:t>multiplicity: 1</w:t>
            </w:r>
          </w:p>
          <w:p w14:paraId="6310A3E5" w14:textId="77777777" w:rsidR="00266C86" w:rsidRPr="00F61E18" w:rsidRDefault="00266C86" w:rsidP="00266C86">
            <w:pPr>
              <w:pStyle w:val="TAL"/>
              <w:rPr>
                <w:rFonts w:cs="Arial"/>
                <w:szCs w:val="18"/>
              </w:rPr>
            </w:pPr>
            <w:r w:rsidRPr="00F61E18">
              <w:rPr>
                <w:rFonts w:cs="Arial"/>
                <w:szCs w:val="18"/>
              </w:rPr>
              <w:t>isOrdered: N/A</w:t>
            </w:r>
          </w:p>
          <w:p w14:paraId="106C6D1F" w14:textId="77777777" w:rsidR="00266C86" w:rsidRPr="00F61E18" w:rsidRDefault="00266C86" w:rsidP="00266C86">
            <w:pPr>
              <w:pStyle w:val="TAL"/>
              <w:rPr>
                <w:rFonts w:cs="Arial"/>
                <w:szCs w:val="18"/>
              </w:rPr>
            </w:pPr>
            <w:r w:rsidRPr="00F61E18">
              <w:rPr>
                <w:rFonts w:cs="Arial"/>
                <w:szCs w:val="18"/>
              </w:rPr>
              <w:t>isUnique: N/A</w:t>
            </w:r>
          </w:p>
          <w:p w14:paraId="2AA30B71" w14:textId="77777777" w:rsidR="00266C86" w:rsidRPr="00F61E18" w:rsidRDefault="00266C86" w:rsidP="00266C86">
            <w:pPr>
              <w:pStyle w:val="TAL"/>
              <w:rPr>
                <w:rFonts w:cs="Arial"/>
                <w:szCs w:val="18"/>
              </w:rPr>
            </w:pPr>
            <w:r w:rsidRPr="00F61E18">
              <w:rPr>
                <w:rFonts w:cs="Arial"/>
                <w:szCs w:val="18"/>
              </w:rPr>
              <w:t>defaultValue: None</w:t>
            </w:r>
          </w:p>
          <w:p w14:paraId="3FE43453" w14:textId="4BFAA4F9" w:rsidR="00266C86" w:rsidRPr="0045307C" w:rsidRDefault="00266C86" w:rsidP="00266C86">
            <w:pPr>
              <w:spacing w:after="0"/>
              <w:rPr>
                <w:rFonts w:ascii="Arial" w:hAnsi="Arial"/>
                <w:sz w:val="18"/>
                <w:szCs w:val="18"/>
              </w:rPr>
            </w:pPr>
            <w:r w:rsidRPr="00A3274E">
              <w:rPr>
                <w:rFonts w:ascii="Arial" w:hAnsi="Arial" w:cs="Arial"/>
                <w:sz w:val="18"/>
                <w:szCs w:val="18"/>
              </w:rPr>
              <w:t>isNullable: False</w:t>
            </w:r>
          </w:p>
        </w:tc>
      </w:tr>
      <w:tr w:rsidR="00266C86" w:rsidRPr="00B26339" w14:paraId="7FDDD7F8" w14:textId="77777777" w:rsidTr="00367ED2">
        <w:trPr>
          <w:gridBefore w:val="1"/>
          <w:wBefore w:w="32" w:type="dxa"/>
          <w:cantSplit/>
          <w:jc w:val="center"/>
        </w:trPr>
        <w:tc>
          <w:tcPr>
            <w:tcW w:w="2547" w:type="dxa"/>
          </w:tcPr>
          <w:p w14:paraId="04E5CC1E" w14:textId="6997C3C3" w:rsidR="00266C86" w:rsidRPr="0045307C" w:rsidRDefault="00266C86" w:rsidP="00266C86">
            <w:pPr>
              <w:pStyle w:val="TAL"/>
              <w:rPr>
                <w:szCs w:val="18"/>
              </w:rPr>
            </w:pPr>
            <w:r w:rsidRPr="00C6717F">
              <w:rPr>
                <w:rFonts w:cs="Arial"/>
              </w:rPr>
              <w:t>qoETarget</w:t>
            </w:r>
          </w:p>
        </w:tc>
        <w:tc>
          <w:tcPr>
            <w:tcW w:w="5245" w:type="dxa"/>
          </w:tcPr>
          <w:p w14:paraId="7E3E11D6" w14:textId="77777777" w:rsidR="00266C86" w:rsidRPr="00F61E18" w:rsidRDefault="00266C86" w:rsidP="00266C86">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7ED4556A" w14:textId="77777777" w:rsidR="00266C86" w:rsidRPr="00B940D8" w:rsidRDefault="00266C86" w:rsidP="00266C86">
            <w:pPr>
              <w:pStyle w:val="TAL"/>
              <w:rPr>
                <w:szCs w:val="18"/>
              </w:rPr>
            </w:pPr>
          </w:p>
        </w:tc>
        <w:tc>
          <w:tcPr>
            <w:tcW w:w="1984" w:type="dxa"/>
          </w:tcPr>
          <w:p w14:paraId="2E3F4491" w14:textId="77777777" w:rsidR="00266C86" w:rsidRPr="00F61E18" w:rsidRDefault="00266C86" w:rsidP="00266C86">
            <w:pPr>
              <w:pStyle w:val="TAL"/>
              <w:rPr>
                <w:rFonts w:cs="Arial"/>
                <w:szCs w:val="18"/>
              </w:rPr>
            </w:pPr>
            <w:r w:rsidRPr="00F61E18">
              <w:rPr>
                <w:rFonts w:cs="Arial"/>
                <w:szCs w:val="18"/>
              </w:rPr>
              <w:t>type: String</w:t>
            </w:r>
          </w:p>
          <w:p w14:paraId="4C363209" w14:textId="77777777" w:rsidR="00266C86" w:rsidRPr="00F61E18" w:rsidRDefault="00266C86" w:rsidP="00266C86">
            <w:pPr>
              <w:pStyle w:val="TAL"/>
              <w:rPr>
                <w:rFonts w:cs="Arial"/>
                <w:szCs w:val="18"/>
              </w:rPr>
            </w:pPr>
            <w:r w:rsidRPr="00F61E18">
              <w:rPr>
                <w:rFonts w:cs="Arial"/>
                <w:szCs w:val="18"/>
              </w:rPr>
              <w:t>multiplicity: 1</w:t>
            </w:r>
          </w:p>
          <w:p w14:paraId="562A686C" w14:textId="77777777" w:rsidR="00266C86" w:rsidRPr="00F61E18" w:rsidRDefault="00266C86" w:rsidP="00266C86">
            <w:pPr>
              <w:pStyle w:val="TAL"/>
              <w:rPr>
                <w:rFonts w:cs="Arial"/>
                <w:szCs w:val="18"/>
              </w:rPr>
            </w:pPr>
            <w:r w:rsidRPr="00F61E18">
              <w:rPr>
                <w:rFonts w:cs="Arial"/>
                <w:szCs w:val="18"/>
              </w:rPr>
              <w:t>isOrdered:N/A</w:t>
            </w:r>
          </w:p>
          <w:p w14:paraId="33F4D951" w14:textId="77777777" w:rsidR="00266C86" w:rsidRPr="00F61E18" w:rsidRDefault="00266C86" w:rsidP="00266C86">
            <w:pPr>
              <w:pStyle w:val="TAL"/>
              <w:rPr>
                <w:rFonts w:cs="Arial"/>
                <w:szCs w:val="18"/>
              </w:rPr>
            </w:pPr>
            <w:r w:rsidRPr="00F61E18">
              <w:rPr>
                <w:rFonts w:cs="Arial"/>
                <w:szCs w:val="18"/>
              </w:rPr>
              <w:t>isUnique: N/A</w:t>
            </w:r>
          </w:p>
          <w:p w14:paraId="5341C959" w14:textId="77777777" w:rsidR="00266C86" w:rsidRPr="00F61E18" w:rsidRDefault="00266C86" w:rsidP="00266C86">
            <w:pPr>
              <w:pStyle w:val="TAL"/>
              <w:rPr>
                <w:rFonts w:cs="Arial"/>
                <w:szCs w:val="18"/>
              </w:rPr>
            </w:pPr>
            <w:r w:rsidRPr="00F61E18">
              <w:rPr>
                <w:rFonts w:cs="Arial"/>
                <w:szCs w:val="18"/>
              </w:rPr>
              <w:t>defaultValue: None</w:t>
            </w:r>
          </w:p>
          <w:p w14:paraId="1DD63BC4" w14:textId="77777777" w:rsidR="00266C86" w:rsidRPr="00F61E18" w:rsidRDefault="00266C86" w:rsidP="00266C86">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32DDBE64" w14:textId="77777777" w:rsidR="00266C86" w:rsidRPr="0045307C" w:rsidRDefault="00266C86" w:rsidP="00266C86">
            <w:pPr>
              <w:spacing w:after="0"/>
              <w:rPr>
                <w:rFonts w:ascii="Arial" w:hAnsi="Arial"/>
                <w:sz w:val="18"/>
                <w:szCs w:val="18"/>
              </w:rPr>
            </w:pPr>
          </w:p>
        </w:tc>
      </w:tr>
      <w:tr w:rsidR="00266C86" w:rsidRPr="00B26339" w14:paraId="6DEEF662" w14:textId="77777777" w:rsidTr="00367ED2">
        <w:trPr>
          <w:gridBefore w:val="1"/>
          <w:wBefore w:w="32" w:type="dxa"/>
          <w:cantSplit/>
          <w:jc w:val="center"/>
        </w:trPr>
        <w:tc>
          <w:tcPr>
            <w:tcW w:w="2547" w:type="dxa"/>
          </w:tcPr>
          <w:p w14:paraId="37BCD633" w14:textId="3EBF9F47" w:rsidR="00266C86" w:rsidRPr="0045307C" w:rsidRDefault="00266C86" w:rsidP="00266C86">
            <w:pPr>
              <w:pStyle w:val="TAL"/>
              <w:rPr>
                <w:szCs w:val="18"/>
              </w:rPr>
            </w:pPr>
            <w:r w:rsidRPr="00C6717F">
              <w:rPr>
                <w:rFonts w:cs="Arial"/>
              </w:rPr>
              <w:t>qoEReference</w:t>
            </w:r>
          </w:p>
        </w:tc>
        <w:tc>
          <w:tcPr>
            <w:tcW w:w="5245" w:type="dxa"/>
          </w:tcPr>
          <w:p w14:paraId="584E2ECC" w14:textId="77777777" w:rsidR="00266C86" w:rsidRPr="00A3274E" w:rsidRDefault="00266C86" w:rsidP="00266C86">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4A66374D" w14:textId="77777777" w:rsidR="00266C86" w:rsidRPr="00F61E18" w:rsidRDefault="00266C86" w:rsidP="00266C86">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4E647417" w14:textId="77777777" w:rsidR="00266C86" w:rsidRPr="00F61E18" w:rsidRDefault="00266C86" w:rsidP="00266C86">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62723061" w14:textId="7EC67E81" w:rsidR="00266C86" w:rsidRPr="00B940D8" w:rsidRDefault="00266C86" w:rsidP="00266C86">
            <w:pPr>
              <w:pStyle w:val="TAL"/>
              <w:rPr>
                <w:szCs w:val="18"/>
              </w:rPr>
            </w:pPr>
            <w:r w:rsidRPr="00F61E18">
              <w:rPr>
                <w:rFonts w:cs="Arial"/>
                <w:szCs w:val="18"/>
              </w:rPr>
              <w:t>The QMC ID is generated by the management system or the operator.</w:t>
            </w:r>
          </w:p>
        </w:tc>
        <w:tc>
          <w:tcPr>
            <w:tcW w:w="1984" w:type="dxa"/>
          </w:tcPr>
          <w:p w14:paraId="1FF00723" w14:textId="77777777" w:rsidR="00266C86" w:rsidRPr="00F61E18" w:rsidRDefault="00266C86" w:rsidP="00266C86">
            <w:pPr>
              <w:pStyle w:val="TAL"/>
              <w:rPr>
                <w:rFonts w:cs="Arial"/>
                <w:szCs w:val="18"/>
              </w:rPr>
            </w:pPr>
            <w:r w:rsidRPr="00F61E18">
              <w:rPr>
                <w:rFonts w:cs="Arial"/>
                <w:szCs w:val="18"/>
              </w:rPr>
              <w:t>type: String</w:t>
            </w:r>
          </w:p>
          <w:p w14:paraId="564E8F52" w14:textId="77777777" w:rsidR="00266C86" w:rsidRPr="00F61E18" w:rsidRDefault="00266C86" w:rsidP="00266C86">
            <w:pPr>
              <w:pStyle w:val="TAL"/>
              <w:rPr>
                <w:rFonts w:cs="Arial"/>
                <w:szCs w:val="18"/>
              </w:rPr>
            </w:pPr>
            <w:r w:rsidRPr="00F61E18">
              <w:rPr>
                <w:rFonts w:cs="Arial"/>
                <w:szCs w:val="18"/>
              </w:rPr>
              <w:t>multiplicity: 1</w:t>
            </w:r>
          </w:p>
          <w:p w14:paraId="1EDD332E" w14:textId="77777777" w:rsidR="00266C86" w:rsidRPr="00F61E18" w:rsidRDefault="00266C86" w:rsidP="00266C86">
            <w:pPr>
              <w:pStyle w:val="TAL"/>
              <w:rPr>
                <w:rFonts w:cs="Arial"/>
                <w:szCs w:val="18"/>
              </w:rPr>
            </w:pPr>
            <w:r w:rsidRPr="00F61E18">
              <w:rPr>
                <w:rFonts w:cs="Arial"/>
                <w:szCs w:val="18"/>
              </w:rPr>
              <w:t>isOrdered: N/A</w:t>
            </w:r>
          </w:p>
          <w:p w14:paraId="27011EE4" w14:textId="77777777" w:rsidR="00266C86" w:rsidRPr="00F61E18" w:rsidRDefault="00266C86" w:rsidP="00266C86">
            <w:pPr>
              <w:pStyle w:val="TAL"/>
              <w:rPr>
                <w:rFonts w:cs="Arial"/>
                <w:szCs w:val="18"/>
              </w:rPr>
            </w:pPr>
            <w:r w:rsidRPr="00F61E18">
              <w:rPr>
                <w:rFonts w:cs="Arial"/>
                <w:szCs w:val="18"/>
              </w:rPr>
              <w:t>isUnique: N/A</w:t>
            </w:r>
          </w:p>
          <w:p w14:paraId="710AC6A0" w14:textId="77777777" w:rsidR="00266C86" w:rsidRPr="00F61E18" w:rsidRDefault="00266C86" w:rsidP="00266C86">
            <w:pPr>
              <w:pStyle w:val="TAL"/>
              <w:rPr>
                <w:rFonts w:cs="Arial"/>
                <w:szCs w:val="18"/>
              </w:rPr>
            </w:pPr>
            <w:r w:rsidRPr="00F61E18">
              <w:rPr>
                <w:rFonts w:cs="Arial"/>
                <w:szCs w:val="18"/>
              </w:rPr>
              <w:t>defaultValue: None</w:t>
            </w:r>
          </w:p>
          <w:p w14:paraId="4572D200" w14:textId="77777777" w:rsidR="00266C86" w:rsidRPr="00F61E18" w:rsidRDefault="00266C86" w:rsidP="00266C86">
            <w:pPr>
              <w:pStyle w:val="TAL"/>
              <w:rPr>
                <w:rFonts w:cs="Arial"/>
                <w:szCs w:val="18"/>
              </w:rPr>
            </w:pPr>
            <w:r w:rsidRPr="00F61E18">
              <w:rPr>
                <w:rFonts w:cs="Arial"/>
                <w:szCs w:val="18"/>
              </w:rPr>
              <w:t>isNullable: False</w:t>
            </w:r>
          </w:p>
          <w:p w14:paraId="51B6D3FA" w14:textId="77777777" w:rsidR="00266C86" w:rsidRPr="0045307C" w:rsidRDefault="00266C86" w:rsidP="00266C86">
            <w:pPr>
              <w:spacing w:after="0"/>
              <w:rPr>
                <w:rFonts w:ascii="Arial" w:hAnsi="Arial"/>
                <w:sz w:val="18"/>
                <w:szCs w:val="18"/>
              </w:rPr>
            </w:pPr>
          </w:p>
        </w:tc>
      </w:tr>
      <w:tr w:rsidR="00266C86" w:rsidRPr="00B26339" w14:paraId="775D045A" w14:textId="77777777" w:rsidTr="00367ED2">
        <w:trPr>
          <w:gridBefore w:val="1"/>
          <w:wBefore w:w="32" w:type="dxa"/>
          <w:cantSplit/>
          <w:jc w:val="center"/>
        </w:trPr>
        <w:tc>
          <w:tcPr>
            <w:tcW w:w="2547" w:type="dxa"/>
          </w:tcPr>
          <w:p w14:paraId="2292244C" w14:textId="60EF16CD" w:rsidR="00266C86" w:rsidRPr="0045307C" w:rsidRDefault="00266C86" w:rsidP="00266C86">
            <w:pPr>
              <w:pStyle w:val="TAL"/>
              <w:rPr>
                <w:szCs w:val="18"/>
              </w:rPr>
            </w:pPr>
            <w:r w:rsidRPr="00C6717F">
              <w:rPr>
                <w:rFonts w:cs="Arial"/>
              </w:rPr>
              <w:t>sliceScope</w:t>
            </w:r>
          </w:p>
        </w:tc>
        <w:tc>
          <w:tcPr>
            <w:tcW w:w="5245" w:type="dxa"/>
          </w:tcPr>
          <w:p w14:paraId="4F4A9748" w14:textId="77777777" w:rsidR="00266C86" w:rsidRPr="00F61E18" w:rsidRDefault="00266C86" w:rsidP="00266C86">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266C86" w:rsidRPr="00B940D8" w:rsidRDefault="00266C86" w:rsidP="00266C86">
            <w:pPr>
              <w:pStyle w:val="TAL"/>
              <w:rPr>
                <w:szCs w:val="18"/>
              </w:rPr>
            </w:pPr>
          </w:p>
        </w:tc>
        <w:tc>
          <w:tcPr>
            <w:tcW w:w="1984" w:type="dxa"/>
          </w:tcPr>
          <w:p w14:paraId="7B9A72B4" w14:textId="77777777" w:rsidR="00266C86" w:rsidRPr="00A3274E" w:rsidRDefault="00266C86" w:rsidP="00266C86">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266C86" w:rsidRPr="00F61E18" w:rsidRDefault="00266C86" w:rsidP="00266C86">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 xml:space="preserve">isOrdered: False </w:t>
            </w:r>
          </w:p>
          <w:p w14:paraId="76B84D24"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 xml:space="preserve">isUnique: True </w:t>
            </w:r>
          </w:p>
          <w:p w14:paraId="17745105"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defaultValue: None</w:t>
            </w:r>
          </w:p>
          <w:p w14:paraId="6454F8DE" w14:textId="5B832870" w:rsidR="00266C86" w:rsidRPr="00F61E18" w:rsidRDefault="00266C86" w:rsidP="00266C86">
            <w:pPr>
              <w:pStyle w:val="TAL"/>
              <w:rPr>
                <w:rFonts w:cs="Arial"/>
                <w:szCs w:val="18"/>
              </w:rPr>
            </w:pPr>
            <w:r w:rsidRPr="00F61E18">
              <w:rPr>
                <w:rFonts w:cs="Arial"/>
                <w:szCs w:val="18"/>
              </w:rPr>
              <w:t xml:space="preserve">isNullable: </w:t>
            </w:r>
            <w:r w:rsidRPr="0076579F">
              <w:rPr>
                <w:rFonts w:cs="Arial"/>
                <w:szCs w:val="18"/>
              </w:rPr>
              <w:t>False</w:t>
            </w:r>
          </w:p>
          <w:p w14:paraId="6CDD0D88" w14:textId="77777777" w:rsidR="00266C86" w:rsidRPr="0045307C" w:rsidRDefault="00266C86" w:rsidP="00266C86">
            <w:pPr>
              <w:spacing w:after="0"/>
              <w:rPr>
                <w:rFonts w:ascii="Arial" w:hAnsi="Arial"/>
                <w:sz w:val="18"/>
                <w:szCs w:val="18"/>
              </w:rPr>
            </w:pPr>
          </w:p>
        </w:tc>
      </w:tr>
      <w:tr w:rsidR="00266C86" w:rsidRPr="00B26339" w14:paraId="3204EEE3" w14:textId="77777777" w:rsidTr="00367ED2">
        <w:trPr>
          <w:gridBefore w:val="1"/>
          <w:wBefore w:w="32" w:type="dxa"/>
          <w:cantSplit/>
          <w:jc w:val="center"/>
        </w:trPr>
        <w:tc>
          <w:tcPr>
            <w:tcW w:w="2547" w:type="dxa"/>
          </w:tcPr>
          <w:p w14:paraId="564EFC47" w14:textId="2ADC4480" w:rsidR="00266C86" w:rsidRPr="0045307C" w:rsidRDefault="00266C86" w:rsidP="00266C86">
            <w:pPr>
              <w:pStyle w:val="TAL"/>
              <w:rPr>
                <w:szCs w:val="18"/>
              </w:rPr>
            </w:pPr>
            <w:r w:rsidRPr="00C6717F">
              <w:rPr>
                <w:rFonts w:cs="Arial"/>
              </w:rPr>
              <w:t>qMCConfigFile</w:t>
            </w:r>
          </w:p>
        </w:tc>
        <w:tc>
          <w:tcPr>
            <w:tcW w:w="5245" w:type="dxa"/>
          </w:tcPr>
          <w:p w14:paraId="2F3114B9" w14:textId="5F3CB2E5" w:rsidR="00266C86" w:rsidRPr="00B940D8" w:rsidRDefault="00266C86" w:rsidP="00266C86">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isOrdered: N/A</w:t>
            </w:r>
          </w:p>
          <w:p w14:paraId="6BE7123B"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isUnique: N/A</w:t>
            </w:r>
          </w:p>
          <w:p w14:paraId="1AB34757"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8F4CA63" w14:textId="6AC48947" w:rsidR="00266C86" w:rsidRPr="0045307C" w:rsidRDefault="00266C86" w:rsidP="00266C86">
            <w:pPr>
              <w:spacing w:after="0"/>
              <w:rPr>
                <w:rFonts w:ascii="Arial" w:hAnsi="Arial"/>
                <w:sz w:val="18"/>
                <w:szCs w:val="18"/>
              </w:rPr>
            </w:pPr>
            <w:r w:rsidRPr="00170E77">
              <w:rPr>
                <w:rFonts w:ascii="Arial" w:hAnsi="Arial" w:cs="Arial"/>
                <w:sz w:val="18"/>
                <w:szCs w:val="18"/>
              </w:rPr>
              <w:t>isNullable: False</w:t>
            </w:r>
          </w:p>
        </w:tc>
      </w:tr>
      <w:tr w:rsidR="00266C86" w:rsidRPr="00B26339" w14:paraId="344279C4" w14:textId="77777777" w:rsidTr="00367ED2">
        <w:trPr>
          <w:gridBefore w:val="1"/>
          <w:wBefore w:w="32" w:type="dxa"/>
          <w:cantSplit/>
          <w:jc w:val="center"/>
        </w:trPr>
        <w:tc>
          <w:tcPr>
            <w:tcW w:w="2547" w:type="dxa"/>
          </w:tcPr>
          <w:p w14:paraId="576D0C54" w14:textId="74D433DD" w:rsidR="00266C86" w:rsidRPr="00C6717F" w:rsidRDefault="00266C86" w:rsidP="00266C86">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0D7ED5A6" w14:textId="0BD69D66" w:rsidR="00266C86" w:rsidRPr="00F61E18" w:rsidRDefault="00266C86" w:rsidP="00266C86">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266C86" w:rsidRPr="0061649B" w:rsidRDefault="00266C86" w:rsidP="00266C86">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7D1AF8B2" w14:textId="51B33012" w:rsidR="00266C86" w:rsidRPr="0061649B" w:rsidRDefault="00266C86" w:rsidP="00266C86">
            <w:pPr>
              <w:pStyle w:val="TAL"/>
            </w:pPr>
            <w:r w:rsidRPr="0061649B">
              <w:t xml:space="preserve">multiplicity: </w:t>
            </w:r>
            <w:r>
              <w:t xml:space="preserve"> </w:t>
            </w:r>
            <w:commentRangeStart w:id="35"/>
            <w:r w:rsidRPr="001B250C">
              <w:t>0..255</w:t>
            </w:r>
            <w:commentRangeEnd w:id="35"/>
            <w:r w:rsidR="008E77B2">
              <w:rPr>
                <w:rStyle w:val="CommentReference"/>
                <w:rFonts w:ascii="Times New Roman" w:hAnsi="Times New Roman"/>
              </w:rPr>
              <w:commentReference w:id="35"/>
            </w:r>
          </w:p>
          <w:p w14:paraId="0EC3B309" w14:textId="77777777" w:rsidR="00266C86" w:rsidRPr="0061649B" w:rsidRDefault="00266C86" w:rsidP="00266C86">
            <w:pPr>
              <w:pStyle w:val="TAL"/>
            </w:pPr>
            <w:r w:rsidRPr="0061649B">
              <w:t>isOrdered: False</w:t>
            </w:r>
          </w:p>
          <w:p w14:paraId="04B8292E" w14:textId="77777777" w:rsidR="00266C86" w:rsidRPr="00B940D8" w:rsidRDefault="00266C86" w:rsidP="00266C86">
            <w:pPr>
              <w:pStyle w:val="TAL"/>
            </w:pPr>
            <w:r w:rsidRPr="00B940D8">
              <w:t>isUnique: True</w:t>
            </w:r>
          </w:p>
          <w:p w14:paraId="28107313" w14:textId="77777777" w:rsidR="00266C86" w:rsidRPr="00915341" w:rsidRDefault="00266C86" w:rsidP="00266C86">
            <w:pPr>
              <w:pStyle w:val="TAL"/>
              <w:rPr>
                <w:rFonts w:cs="Arial"/>
                <w:lang w:eastAsia="zh-CN"/>
              </w:rPr>
            </w:pPr>
            <w:r w:rsidRPr="00B940D8">
              <w:t>defaultVa</w:t>
            </w:r>
            <w:r w:rsidRPr="00915341">
              <w:rPr>
                <w:rFonts w:cs="Arial"/>
                <w:lang w:eastAsia="zh-CN"/>
              </w:rPr>
              <w:t>lue: None</w:t>
            </w:r>
          </w:p>
          <w:p w14:paraId="55D700B1" w14:textId="1A1B5D92" w:rsidR="00266C86" w:rsidRPr="00FE3560" w:rsidRDefault="00266C86" w:rsidP="00266C86">
            <w:pPr>
              <w:keepNext/>
              <w:keepLines/>
              <w:spacing w:after="0"/>
              <w:rPr>
                <w:rFonts w:ascii="Arial" w:hAnsi="Arial" w:cs="Arial"/>
                <w:sz w:val="18"/>
                <w:szCs w:val="18"/>
              </w:rPr>
            </w:pPr>
            <w:r w:rsidRPr="00915341">
              <w:rPr>
                <w:rFonts w:cs="Arial"/>
                <w:lang w:eastAsia="zh-CN"/>
              </w:rPr>
              <w:t>isNullable: False</w:t>
            </w:r>
          </w:p>
        </w:tc>
      </w:tr>
      <w:tr w:rsidR="00266C86" w:rsidRPr="00B26339" w14:paraId="34F68053" w14:textId="77777777" w:rsidTr="00367ED2">
        <w:trPr>
          <w:gridBefore w:val="1"/>
          <w:wBefore w:w="32" w:type="dxa"/>
          <w:cantSplit/>
          <w:jc w:val="center"/>
        </w:trPr>
        <w:tc>
          <w:tcPr>
            <w:tcW w:w="2547" w:type="dxa"/>
          </w:tcPr>
          <w:p w14:paraId="7FA5AE3C" w14:textId="26E17053" w:rsidR="00266C86" w:rsidRPr="00C6717F" w:rsidRDefault="00266C86" w:rsidP="00266C86">
            <w:pPr>
              <w:pStyle w:val="TAL"/>
              <w:rPr>
                <w:rFonts w:cs="Arial"/>
              </w:rPr>
            </w:pPr>
            <w:r w:rsidRPr="001D2C01">
              <w:rPr>
                <w:rFonts w:cs="Arial"/>
                <w:lang w:eastAsia="zh-CN"/>
              </w:rPr>
              <w:t>fiveQIValue</w:t>
            </w:r>
          </w:p>
        </w:tc>
        <w:tc>
          <w:tcPr>
            <w:tcW w:w="5245" w:type="dxa"/>
          </w:tcPr>
          <w:p w14:paraId="319EE22A" w14:textId="77777777" w:rsidR="00266C86" w:rsidRPr="00915341" w:rsidRDefault="00266C86" w:rsidP="00266C86">
            <w:pPr>
              <w:pStyle w:val="TAL"/>
              <w:rPr>
                <w:rFonts w:cs="Arial"/>
                <w:lang w:eastAsia="zh-CN"/>
              </w:rPr>
            </w:pPr>
            <w:r w:rsidRPr="00915341">
              <w:rPr>
                <w:rFonts w:cs="Arial"/>
                <w:lang w:eastAsia="zh-CN"/>
              </w:rPr>
              <w:t>It indicates 5QI value.</w:t>
            </w:r>
          </w:p>
          <w:p w14:paraId="37574012" w14:textId="77777777" w:rsidR="00266C86" w:rsidRPr="00915341" w:rsidRDefault="00266C86" w:rsidP="00266C86">
            <w:pPr>
              <w:pStyle w:val="TAL"/>
              <w:rPr>
                <w:rFonts w:cs="Arial"/>
                <w:lang w:eastAsia="zh-CN"/>
              </w:rPr>
            </w:pPr>
          </w:p>
          <w:p w14:paraId="121A2AC9" w14:textId="2941D213" w:rsidR="00266C86" w:rsidRPr="00F61E18" w:rsidRDefault="00266C86" w:rsidP="00266C86">
            <w:pPr>
              <w:pStyle w:val="TAL"/>
              <w:rPr>
                <w:rFonts w:cs="Arial"/>
                <w:szCs w:val="18"/>
              </w:rPr>
            </w:pPr>
            <w:r w:rsidRPr="00915341">
              <w:rPr>
                <w:rFonts w:cs="Arial"/>
                <w:lang w:eastAsia="zh-CN"/>
              </w:rPr>
              <w:t xml:space="preserve">allowedValues: </w:t>
            </w:r>
            <w:commentRangeStart w:id="36"/>
            <w:r w:rsidRPr="00915341">
              <w:rPr>
                <w:rFonts w:cs="Arial"/>
                <w:lang w:eastAsia="zh-CN"/>
              </w:rPr>
              <w:t>0 - 255</w:t>
            </w:r>
            <w:commentRangeEnd w:id="36"/>
            <w:r w:rsidR="008E77B2">
              <w:rPr>
                <w:rStyle w:val="CommentReference"/>
                <w:rFonts w:ascii="Times New Roman" w:hAnsi="Times New Roman"/>
              </w:rPr>
              <w:commentReference w:id="36"/>
            </w:r>
          </w:p>
        </w:tc>
        <w:tc>
          <w:tcPr>
            <w:tcW w:w="1984" w:type="dxa"/>
          </w:tcPr>
          <w:p w14:paraId="5D24ED14" w14:textId="77777777" w:rsidR="00266C86" w:rsidRPr="00915341" w:rsidRDefault="00266C86" w:rsidP="00266C86">
            <w:pPr>
              <w:pStyle w:val="TAL"/>
              <w:rPr>
                <w:rFonts w:cs="Arial"/>
                <w:lang w:eastAsia="zh-CN"/>
              </w:rPr>
            </w:pPr>
            <w:r w:rsidRPr="00915341">
              <w:rPr>
                <w:rFonts w:cs="Arial"/>
                <w:lang w:eastAsia="zh-CN"/>
              </w:rPr>
              <w:t>type: Integer</w:t>
            </w:r>
          </w:p>
          <w:p w14:paraId="6CA811B9" w14:textId="77777777" w:rsidR="00266C86" w:rsidRPr="00915341" w:rsidRDefault="00266C86" w:rsidP="00266C86">
            <w:pPr>
              <w:pStyle w:val="TAL"/>
              <w:rPr>
                <w:rFonts w:cs="Arial"/>
                <w:lang w:eastAsia="zh-CN"/>
              </w:rPr>
            </w:pPr>
            <w:r w:rsidRPr="00915341">
              <w:rPr>
                <w:rFonts w:cs="Arial"/>
                <w:lang w:eastAsia="zh-CN"/>
              </w:rPr>
              <w:t>multiplicity: 1</w:t>
            </w:r>
          </w:p>
          <w:p w14:paraId="06BCD0E9" w14:textId="62480525" w:rsidR="00266C86" w:rsidRPr="00915341" w:rsidRDefault="00266C86" w:rsidP="00266C86">
            <w:pPr>
              <w:pStyle w:val="TAL"/>
              <w:rPr>
                <w:rFonts w:cs="Arial"/>
                <w:lang w:eastAsia="zh-CN"/>
              </w:rPr>
            </w:pPr>
            <w:r w:rsidRPr="00915341">
              <w:rPr>
                <w:rFonts w:cs="Arial"/>
                <w:lang w:eastAsia="zh-CN"/>
              </w:rPr>
              <w:t xml:space="preserve">isOrdered: </w:t>
            </w:r>
            <w:r w:rsidRPr="001B250C">
              <w:rPr>
                <w:rFonts w:cs="Arial"/>
                <w:lang w:eastAsia="zh-CN"/>
              </w:rPr>
              <w:t>N/A</w:t>
            </w:r>
          </w:p>
          <w:p w14:paraId="14A720F0" w14:textId="7FFA37C7" w:rsidR="00266C86" w:rsidRPr="00915341" w:rsidRDefault="00266C86" w:rsidP="00266C86">
            <w:pPr>
              <w:pStyle w:val="TAL"/>
              <w:rPr>
                <w:rFonts w:cs="Arial"/>
                <w:lang w:eastAsia="zh-CN"/>
              </w:rPr>
            </w:pPr>
            <w:r w:rsidRPr="00915341">
              <w:rPr>
                <w:rFonts w:cs="Arial"/>
                <w:lang w:eastAsia="zh-CN"/>
              </w:rPr>
              <w:t xml:space="preserve">isUnique: </w:t>
            </w:r>
            <w:r w:rsidRPr="001B250C">
              <w:rPr>
                <w:rFonts w:cs="Arial"/>
                <w:lang w:eastAsia="zh-CN"/>
              </w:rPr>
              <w:t>N/A</w:t>
            </w:r>
          </w:p>
          <w:p w14:paraId="6AA743B1" w14:textId="77777777" w:rsidR="00266C86" w:rsidRPr="00915341" w:rsidRDefault="00266C86" w:rsidP="00266C86">
            <w:pPr>
              <w:pStyle w:val="TAL"/>
              <w:rPr>
                <w:rFonts w:cs="Arial"/>
                <w:lang w:eastAsia="zh-CN"/>
              </w:rPr>
            </w:pPr>
            <w:r w:rsidRPr="00915341">
              <w:rPr>
                <w:rFonts w:cs="Arial"/>
                <w:lang w:eastAsia="zh-CN"/>
              </w:rPr>
              <w:t>defaultValue: None</w:t>
            </w:r>
          </w:p>
          <w:p w14:paraId="10E82595" w14:textId="2DDCD975" w:rsidR="00266C86" w:rsidRPr="00FE3560" w:rsidRDefault="00266C86" w:rsidP="00266C86">
            <w:pPr>
              <w:keepNext/>
              <w:keepLines/>
              <w:spacing w:after="0"/>
              <w:rPr>
                <w:rFonts w:ascii="Arial" w:hAnsi="Arial" w:cs="Arial"/>
                <w:sz w:val="18"/>
                <w:szCs w:val="18"/>
              </w:rPr>
            </w:pPr>
            <w:r w:rsidRPr="00915341">
              <w:rPr>
                <w:rFonts w:cs="Arial"/>
                <w:lang w:eastAsia="zh-CN"/>
              </w:rPr>
              <w:t>isNullable: False</w:t>
            </w:r>
          </w:p>
        </w:tc>
      </w:tr>
      <w:tr w:rsidR="00266C86" w:rsidRPr="00B26339" w14:paraId="76EC450F" w14:textId="77777777" w:rsidTr="00367ED2">
        <w:trPr>
          <w:gridBefore w:val="1"/>
          <w:wBefore w:w="32" w:type="dxa"/>
          <w:cantSplit/>
          <w:jc w:val="center"/>
        </w:trPr>
        <w:tc>
          <w:tcPr>
            <w:tcW w:w="2547" w:type="dxa"/>
          </w:tcPr>
          <w:p w14:paraId="04CF4990" w14:textId="01419659" w:rsidR="00266C86" w:rsidRPr="001D2C01" w:rsidRDefault="00266C86" w:rsidP="00266C86">
            <w:pPr>
              <w:pStyle w:val="TAL"/>
              <w:rPr>
                <w:rFonts w:cs="Arial"/>
                <w:lang w:eastAsia="zh-CN"/>
              </w:rPr>
            </w:pPr>
            <w:r>
              <w:rPr>
                <w:rFonts w:cs="Arial"/>
                <w:lang w:eastAsia="zh-CN"/>
              </w:rPr>
              <w:lastRenderedPageBreak/>
              <w:t>e</w:t>
            </w:r>
            <w:r w:rsidRPr="00123B2C">
              <w:rPr>
                <w:rFonts w:cs="Arial"/>
                <w:lang w:eastAsia="zh-CN"/>
              </w:rPr>
              <w:t>xcessPacketDelay</w:t>
            </w:r>
            <w:r w:rsidRPr="00915341">
              <w:rPr>
                <w:rFonts w:cs="Arial"/>
                <w:lang w:eastAsia="zh-CN"/>
              </w:rPr>
              <w:t>ThresholdValue</w:t>
            </w:r>
          </w:p>
        </w:tc>
        <w:tc>
          <w:tcPr>
            <w:tcW w:w="5245" w:type="dxa"/>
          </w:tcPr>
          <w:p w14:paraId="4C3181AA" w14:textId="77777777" w:rsidR="00266C86" w:rsidRPr="00915341" w:rsidRDefault="00266C86" w:rsidP="00266C86">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266C86" w:rsidRPr="00915341" w:rsidRDefault="00266C86" w:rsidP="00266C86">
            <w:pPr>
              <w:pStyle w:val="TAL"/>
              <w:rPr>
                <w:rFonts w:cs="Arial"/>
                <w:lang w:eastAsia="zh-CN"/>
              </w:rPr>
            </w:pPr>
          </w:p>
          <w:p w14:paraId="1F45DC27" w14:textId="45DF21D5" w:rsidR="00266C86" w:rsidRPr="00915341" w:rsidRDefault="00266C86" w:rsidP="00266C86">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266C86" w:rsidRPr="00915341" w:rsidRDefault="00266C86" w:rsidP="00266C86">
            <w:pPr>
              <w:pStyle w:val="TAL"/>
              <w:rPr>
                <w:rFonts w:cs="Arial"/>
                <w:lang w:eastAsia="zh-CN"/>
              </w:rPr>
            </w:pPr>
            <w:r w:rsidRPr="00915341">
              <w:rPr>
                <w:rFonts w:cs="Arial"/>
                <w:lang w:eastAsia="zh-CN"/>
              </w:rPr>
              <w:t>type: ENUM</w:t>
            </w:r>
          </w:p>
          <w:p w14:paraId="5458C4B5" w14:textId="77777777" w:rsidR="00266C86" w:rsidRPr="00915341" w:rsidRDefault="00266C86" w:rsidP="00266C86">
            <w:pPr>
              <w:pStyle w:val="TAL"/>
              <w:rPr>
                <w:rFonts w:cs="Arial"/>
                <w:lang w:eastAsia="zh-CN"/>
              </w:rPr>
            </w:pPr>
            <w:r w:rsidRPr="00915341">
              <w:rPr>
                <w:rFonts w:cs="Arial"/>
                <w:lang w:eastAsia="zh-CN"/>
              </w:rPr>
              <w:t>multiplicity: 1</w:t>
            </w:r>
          </w:p>
          <w:p w14:paraId="6C7F3456" w14:textId="77777777" w:rsidR="00266C86" w:rsidRPr="00915341" w:rsidRDefault="00266C86" w:rsidP="00266C86">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6707A640" w14:textId="77777777" w:rsidR="00266C86" w:rsidRPr="00915341" w:rsidRDefault="00266C86" w:rsidP="00266C86">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2B81CB61" w14:textId="77777777" w:rsidR="00266C86" w:rsidRPr="00915341" w:rsidRDefault="00266C86" w:rsidP="00266C86">
            <w:pPr>
              <w:pStyle w:val="TAL"/>
              <w:rPr>
                <w:rFonts w:cs="Arial"/>
                <w:lang w:eastAsia="zh-CN"/>
              </w:rPr>
            </w:pPr>
            <w:r w:rsidRPr="00915341">
              <w:rPr>
                <w:rFonts w:cs="Arial"/>
                <w:lang w:eastAsia="zh-CN"/>
              </w:rPr>
              <w:t>defaultValue: None</w:t>
            </w:r>
          </w:p>
          <w:p w14:paraId="561B788B" w14:textId="2D6411D2" w:rsidR="00266C86" w:rsidRPr="00915341" w:rsidRDefault="00266C86" w:rsidP="00266C86">
            <w:pPr>
              <w:pStyle w:val="TAL"/>
              <w:rPr>
                <w:rFonts w:cs="Arial"/>
                <w:lang w:eastAsia="zh-CN"/>
              </w:rPr>
            </w:pPr>
            <w:r w:rsidRPr="00915341">
              <w:rPr>
                <w:rFonts w:cs="Arial"/>
                <w:lang w:eastAsia="zh-CN"/>
              </w:rPr>
              <w:t>isNullable: False</w:t>
            </w:r>
          </w:p>
        </w:tc>
      </w:tr>
      <w:tr w:rsidR="00266C86" w:rsidRPr="00B26339" w14:paraId="699060FC" w14:textId="77777777" w:rsidTr="00367ED2">
        <w:trPr>
          <w:gridBefore w:val="1"/>
          <w:wBefore w:w="32" w:type="dxa"/>
          <w:cantSplit/>
          <w:jc w:val="center"/>
        </w:trPr>
        <w:tc>
          <w:tcPr>
            <w:tcW w:w="2547" w:type="dxa"/>
          </w:tcPr>
          <w:p w14:paraId="14E38E95" w14:textId="7D7CC751" w:rsidR="00266C86" w:rsidRPr="00C6717F" w:rsidRDefault="00266C86" w:rsidP="00266C86">
            <w:pPr>
              <w:pStyle w:val="TAL"/>
              <w:rPr>
                <w:rFonts w:cs="Arial"/>
              </w:rPr>
            </w:pPr>
            <w:r w:rsidRPr="00C52C8C">
              <w:rPr>
                <w:rFonts w:cs="Arial"/>
              </w:rPr>
              <w:t>mDTAlignmentInformation</w:t>
            </w:r>
          </w:p>
        </w:tc>
        <w:tc>
          <w:tcPr>
            <w:tcW w:w="5245" w:type="dxa"/>
          </w:tcPr>
          <w:p w14:paraId="36F7694F" w14:textId="77777777" w:rsidR="00266C86" w:rsidRPr="00C52C8C" w:rsidRDefault="00266C86" w:rsidP="00266C86">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78E1B08F" w14:textId="77777777" w:rsidR="00266C86" w:rsidRPr="00F61E18" w:rsidRDefault="00266C86" w:rsidP="00266C86">
            <w:pPr>
              <w:pStyle w:val="TAL"/>
              <w:rPr>
                <w:rFonts w:cs="Arial"/>
                <w:szCs w:val="18"/>
              </w:rPr>
            </w:pPr>
          </w:p>
        </w:tc>
        <w:tc>
          <w:tcPr>
            <w:tcW w:w="1984" w:type="dxa"/>
          </w:tcPr>
          <w:p w14:paraId="4C8FD158"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445EE80C"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73DCABF0"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isUnique: N/A</w:t>
            </w:r>
          </w:p>
          <w:p w14:paraId="73BD0DB2"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36C35B14" w14:textId="77777777" w:rsidR="00266C86" w:rsidRDefault="00266C86" w:rsidP="00266C86">
            <w:pPr>
              <w:keepNext/>
              <w:keepLines/>
              <w:spacing w:after="0"/>
              <w:rPr>
                <w:rFonts w:ascii="Arial" w:hAnsi="Arial" w:cs="Arial"/>
                <w:sz w:val="18"/>
                <w:szCs w:val="18"/>
              </w:rPr>
            </w:pPr>
            <w:r w:rsidRPr="00170E77">
              <w:rPr>
                <w:rFonts w:ascii="Arial" w:hAnsi="Arial" w:cs="Arial"/>
                <w:sz w:val="18"/>
                <w:szCs w:val="18"/>
              </w:rPr>
              <w:t>isNullable: False</w:t>
            </w:r>
          </w:p>
          <w:p w14:paraId="053F5444" w14:textId="77777777" w:rsidR="00266C86" w:rsidRPr="00FE3560" w:rsidRDefault="00266C86" w:rsidP="00266C86">
            <w:pPr>
              <w:keepNext/>
              <w:keepLines/>
              <w:spacing w:after="0"/>
              <w:rPr>
                <w:rFonts w:ascii="Arial" w:hAnsi="Arial" w:cs="Arial"/>
                <w:sz w:val="18"/>
                <w:szCs w:val="18"/>
              </w:rPr>
            </w:pPr>
          </w:p>
        </w:tc>
      </w:tr>
      <w:tr w:rsidR="00266C86" w:rsidRPr="00B26339" w14:paraId="2A5C35AA" w14:textId="77777777" w:rsidTr="00367ED2">
        <w:trPr>
          <w:gridBefore w:val="1"/>
          <w:wBefore w:w="32" w:type="dxa"/>
          <w:cantSplit/>
          <w:jc w:val="center"/>
        </w:trPr>
        <w:tc>
          <w:tcPr>
            <w:tcW w:w="2547" w:type="dxa"/>
          </w:tcPr>
          <w:p w14:paraId="19E8FCF9" w14:textId="2FD9A440" w:rsidR="00266C86" w:rsidRPr="00C6717F" w:rsidRDefault="00266C86" w:rsidP="00266C86">
            <w:pPr>
              <w:pStyle w:val="TAL"/>
              <w:rPr>
                <w:rFonts w:cs="Arial"/>
              </w:rPr>
            </w:pPr>
            <w:r w:rsidRPr="00C52C8C">
              <w:rPr>
                <w:rFonts w:cs="Arial"/>
              </w:rPr>
              <w:t>availableRANqoEMetrics</w:t>
            </w:r>
          </w:p>
        </w:tc>
        <w:tc>
          <w:tcPr>
            <w:tcW w:w="5245" w:type="dxa"/>
          </w:tcPr>
          <w:p w14:paraId="4B7EF0EF" w14:textId="77777777" w:rsidR="00266C86" w:rsidRDefault="00266C86" w:rsidP="00266C86">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5FEDD7D0" w14:textId="178CEEED" w:rsidR="00266C86" w:rsidRPr="00C52C8C" w:rsidRDefault="00266C86" w:rsidP="00266C86">
            <w:pPr>
              <w:rPr>
                <w:rFonts w:ascii="Arial" w:hAnsi="Arial" w:cs="Arial"/>
                <w:sz w:val="18"/>
                <w:szCs w:val="18"/>
              </w:rPr>
            </w:pPr>
            <w:r>
              <w:rPr>
                <w:rFonts w:ascii="Arial" w:hAnsi="Arial" w:cs="Arial"/>
                <w:sz w:val="18"/>
                <w:szCs w:val="18"/>
              </w:rPr>
              <w:t>Allowed values: APPLAYER_BUFFER_LEVEL_L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 xml:space="preserve"> STARTUP</w:t>
            </w:r>
          </w:p>
          <w:p w14:paraId="1A3DA3B7" w14:textId="77777777" w:rsidR="00266C86" w:rsidRPr="00F61E18" w:rsidRDefault="00266C86" w:rsidP="00266C86">
            <w:pPr>
              <w:pStyle w:val="TAL"/>
              <w:rPr>
                <w:rFonts w:cs="Arial"/>
                <w:szCs w:val="18"/>
              </w:rPr>
            </w:pPr>
          </w:p>
        </w:tc>
        <w:tc>
          <w:tcPr>
            <w:tcW w:w="1984" w:type="dxa"/>
          </w:tcPr>
          <w:p w14:paraId="376FB5C0"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2F553376" w14:textId="4FEB8514"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72A400CB" w14:textId="195D211E"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18BF5E2A"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9BE735B" w14:textId="008C32D3" w:rsidR="00266C86" w:rsidRPr="00FE3560" w:rsidRDefault="00266C86" w:rsidP="00266C86">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266C86" w:rsidRPr="00B26339" w14:paraId="1E2D386D" w14:textId="77777777" w:rsidTr="00367ED2">
        <w:trPr>
          <w:gridBefore w:val="1"/>
          <w:wBefore w:w="32" w:type="dxa"/>
          <w:cantSplit/>
          <w:jc w:val="center"/>
        </w:trPr>
        <w:tc>
          <w:tcPr>
            <w:tcW w:w="2547" w:type="dxa"/>
          </w:tcPr>
          <w:p w14:paraId="22DA8481" w14:textId="51AFE648" w:rsidR="00266C86" w:rsidRPr="00C52C8C" w:rsidRDefault="00266C86" w:rsidP="00266C86">
            <w:pPr>
              <w:pStyle w:val="TAL"/>
              <w:rPr>
                <w:rFonts w:cs="Arial"/>
              </w:rPr>
            </w:pPr>
            <w:bookmarkStart w:id="37" w:name="_Hlk127468836"/>
            <w:r w:rsidRPr="00BE14BD">
              <w:rPr>
                <w:rFonts w:cs="Arial"/>
              </w:rPr>
              <w:t>dnPrefix</w:t>
            </w:r>
            <w:bookmarkEnd w:id="37"/>
          </w:p>
        </w:tc>
        <w:tc>
          <w:tcPr>
            <w:tcW w:w="5245" w:type="dxa"/>
          </w:tcPr>
          <w:p w14:paraId="64224327" w14:textId="00215F77" w:rsidR="00266C86" w:rsidRDefault="00266C86" w:rsidP="00266C86">
            <w:pPr>
              <w:pStyle w:val="TAL"/>
              <w:rPr>
                <w:lang w:val="en-US"/>
              </w:rPr>
            </w:pPr>
            <w:r>
              <w:rPr>
                <w:lang w:val="en-US"/>
              </w:rPr>
              <w:t>It carries the DN Prefix information or no information. See Annex C of TS 32.300 [13] for one usage of this attribute.</w:t>
            </w:r>
          </w:p>
          <w:p w14:paraId="117717B2" w14:textId="77777777" w:rsidR="00266C86" w:rsidRDefault="00266C86" w:rsidP="00266C86">
            <w:pPr>
              <w:pStyle w:val="TAL"/>
              <w:rPr>
                <w:lang w:val="en-US"/>
              </w:rPr>
            </w:pPr>
          </w:p>
          <w:p w14:paraId="20D4CA0E" w14:textId="77777777" w:rsidR="00266C86" w:rsidRDefault="00266C86" w:rsidP="00266C86">
            <w:pPr>
              <w:rPr>
                <w:rFonts w:ascii="Arial" w:hAnsi="Arial" w:cs="Arial"/>
                <w:sz w:val="18"/>
                <w:szCs w:val="18"/>
              </w:rPr>
            </w:pPr>
            <w:r>
              <w:rPr>
                <w:rFonts w:ascii="Arial" w:hAnsi="Arial" w:cs="Arial"/>
                <w:sz w:val="18"/>
                <w:szCs w:val="18"/>
              </w:rPr>
              <w:t>allowedValues: N/A</w:t>
            </w:r>
          </w:p>
          <w:p w14:paraId="341A0B40" w14:textId="77777777" w:rsidR="00266C86" w:rsidRPr="00C52C8C" w:rsidRDefault="00266C86" w:rsidP="00266C86">
            <w:pPr>
              <w:rPr>
                <w:rFonts w:ascii="Arial" w:hAnsi="Arial" w:cs="Arial"/>
                <w:sz w:val="18"/>
                <w:szCs w:val="18"/>
              </w:rPr>
            </w:pPr>
          </w:p>
        </w:tc>
        <w:tc>
          <w:tcPr>
            <w:tcW w:w="1984" w:type="dxa"/>
          </w:tcPr>
          <w:p w14:paraId="1E582C04"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2B875BA8"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2D3FD86" w14:textId="3D3AB73E"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19B1A7B8"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defaultValue: None</w:t>
            </w:r>
          </w:p>
          <w:p w14:paraId="662E6D8A" w14:textId="4F7BED80" w:rsidR="00266C86" w:rsidRPr="00FE3560" w:rsidRDefault="00266C86" w:rsidP="00266C86">
            <w:pPr>
              <w:keepNext/>
              <w:keepLines/>
              <w:spacing w:after="0"/>
              <w:rPr>
                <w:rFonts w:ascii="Arial" w:hAnsi="Arial" w:cs="Arial"/>
                <w:sz w:val="18"/>
                <w:szCs w:val="18"/>
              </w:rPr>
            </w:pPr>
            <w:r w:rsidRPr="002F3546">
              <w:rPr>
                <w:rFonts w:ascii="Arial" w:hAnsi="Arial" w:cs="Arial"/>
                <w:sz w:val="18"/>
                <w:szCs w:val="18"/>
              </w:rPr>
              <w:t>isNullable: False</w:t>
            </w:r>
          </w:p>
        </w:tc>
      </w:tr>
      <w:tr w:rsidR="00266C86" w:rsidRPr="00B26339" w14:paraId="25BD48E6" w14:textId="77777777" w:rsidTr="00367ED2">
        <w:trPr>
          <w:gridBefore w:val="1"/>
          <w:wBefore w:w="32" w:type="dxa"/>
          <w:cantSplit/>
          <w:jc w:val="center"/>
        </w:trPr>
        <w:tc>
          <w:tcPr>
            <w:tcW w:w="2547" w:type="dxa"/>
          </w:tcPr>
          <w:p w14:paraId="1DDFF4A7" w14:textId="75333695" w:rsidR="00266C86" w:rsidRPr="00BE14BD" w:rsidRDefault="00266C86" w:rsidP="00266C86">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3F626E89" w14:textId="77777777" w:rsidR="00266C86" w:rsidRDefault="00266C86" w:rsidP="00266C86">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266C86" w:rsidRDefault="00266C86" w:rsidP="00266C86">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266C86" w:rsidRPr="003E643B" w:rsidRDefault="00266C86" w:rsidP="00266C86">
            <w:pPr>
              <w:pStyle w:val="TAL"/>
              <w:rPr>
                <w:rFonts w:eastAsia="Yu Mincho"/>
              </w:rPr>
            </w:pPr>
          </w:p>
          <w:p w14:paraId="218E5D1D" w14:textId="77777777" w:rsidR="00266C86" w:rsidRDefault="00266C86" w:rsidP="00266C86">
            <w:pPr>
              <w:rPr>
                <w:rFonts w:ascii="Arial" w:hAnsi="Arial" w:cs="Arial"/>
                <w:sz w:val="18"/>
                <w:szCs w:val="18"/>
              </w:rPr>
            </w:pPr>
            <w:r>
              <w:rPr>
                <w:rFonts w:ascii="Arial" w:hAnsi="Arial" w:cs="Arial"/>
                <w:sz w:val="18"/>
                <w:szCs w:val="18"/>
              </w:rPr>
              <w:t>allowedValues: N/A</w:t>
            </w:r>
          </w:p>
          <w:p w14:paraId="33B96663" w14:textId="77777777" w:rsidR="00266C86" w:rsidRDefault="00266C86" w:rsidP="00266C86">
            <w:pPr>
              <w:pStyle w:val="TAL"/>
              <w:rPr>
                <w:lang w:val="en-US"/>
              </w:rPr>
            </w:pPr>
          </w:p>
        </w:tc>
        <w:tc>
          <w:tcPr>
            <w:tcW w:w="1984" w:type="dxa"/>
          </w:tcPr>
          <w:p w14:paraId="4FE861C0"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20FAE941"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54D328AC" w14:textId="77777777" w:rsidR="00266C86" w:rsidRPr="00D016EE" w:rsidRDefault="00266C86" w:rsidP="00266C86">
            <w:pPr>
              <w:pStyle w:val="TAL"/>
              <w:rPr>
                <w:szCs w:val="18"/>
              </w:rPr>
            </w:pPr>
            <w:r w:rsidRPr="00D016EE">
              <w:rPr>
                <w:szCs w:val="18"/>
              </w:rPr>
              <w:t>isOrdered: False</w:t>
            </w:r>
          </w:p>
          <w:p w14:paraId="43CC21F4" w14:textId="77777777" w:rsidR="00266C86" w:rsidRPr="00D016EE" w:rsidRDefault="00266C86" w:rsidP="00266C86">
            <w:pPr>
              <w:pStyle w:val="TAL"/>
              <w:rPr>
                <w:szCs w:val="18"/>
              </w:rPr>
            </w:pPr>
            <w:r w:rsidRPr="00D016EE">
              <w:rPr>
                <w:szCs w:val="18"/>
              </w:rPr>
              <w:t xml:space="preserve">isUnique: </w:t>
            </w:r>
            <w:r w:rsidRPr="00C54E52">
              <w:rPr>
                <w:szCs w:val="18"/>
              </w:rPr>
              <w:t>True</w:t>
            </w:r>
          </w:p>
          <w:p w14:paraId="093F74D2"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defaultValue: None</w:t>
            </w:r>
          </w:p>
          <w:p w14:paraId="6A99B4E3" w14:textId="62715455"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0531E931" w14:textId="77777777" w:rsidTr="00367ED2">
        <w:trPr>
          <w:gridBefore w:val="1"/>
          <w:wBefore w:w="32" w:type="dxa"/>
          <w:cantSplit/>
          <w:jc w:val="center"/>
        </w:trPr>
        <w:tc>
          <w:tcPr>
            <w:tcW w:w="2547" w:type="dxa"/>
          </w:tcPr>
          <w:p w14:paraId="0720CD76" w14:textId="30BD3BFD" w:rsidR="00266C86" w:rsidRPr="00BE14BD" w:rsidRDefault="00266C86" w:rsidP="00266C86">
            <w:pPr>
              <w:pStyle w:val="TAL"/>
              <w:rPr>
                <w:rFonts w:cs="Arial"/>
              </w:rPr>
            </w:pPr>
            <w:r>
              <w:rPr>
                <w:rFonts w:ascii="Courier New" w:hAnsi="Courier New" w:cs="Courier New"/>
                <w:color w:val="000000"/>
                <w:szCs w:val="18"/>
                <w:lang w:eastAsia="zh-CN"/>
              </w:rPr>
              <w:t>cAGIdList</w:t>
            </w:r>
          </w:p>
        </w:tc>
        <w:tc>
          <w:tcPr>
            <w:tcW w:w="5245" w:type="dxa"/>
          </w:tcPr>
          <w:p w14:paraId="6D96DB74" w14:textId="77777777" w:rsidR="00266C86" w:rsidRDefault="00266C86" w:rsidP="00266C86">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266C86" w:rsidRDefault="00266C86" w:rsidP="00266C86">
            <w:pPr>
              <w:pStyle w:val="TAL"/>
              <w:rPr>
                <w:lang w:eastAsia="zh-CN"/>
              </w:rPr>
            </w:pPr>
            <w:r>
              <w:rPr>
                <w:lang w:eastAsia="zh-CN"/>
              </w:rPr>
              <w:t>CAG ID is used to combine with PLMN ID to identify a PNI-NPN.</w:t>
            </w:r>
          </w:p>
          <w:p w14:paraId="446995D4" w14:textId="77777777" w:rsidR="00266C86" w:rsidRDefault="00266C86" w:rsidP="00266C86">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266C86" w:rsidRPr="003E643B" w:rsidRDefault="00266C86" w:rsidP="00266C86">
            <w:pPr>
              <w:pStyle w:val="TAL"/>
              <w:rPr>
                <w:rFonts w:eastAsia="Yu Mincho"/>
              </w:rPr>
            </w:pPr>
          </w:p>
          <w:p w14:paraId="6C14C4E1" w14:textId="77777777" w:rsidR="00266C86" w:rsidRDefault="00266C86" w:rsidP="00266C86">
            <w:pPr>
              <w:rPr>
                <w:rFonts w:ascii="Arial" w:hAnsi="Arial" w:cs="Arial"/>
                <w:sz w:val="18"/>
                <w:szCs w:val="18"/>
              </w:rPr>
            </w:pPr>
            <w:r>
              <w:rPr>
                <w:rFonts w:ascii="Arial" w:hAnsi="Arial" w:cs="Arial"/>
                <w:sz w:val="18"/>
                <w:szCs w:val="18"/>
              </w:rPr>
              <w:t>allowedValues: N/A</w:t>
            </w:r>
          </w:p>
          <w:p w14:paraId="1076DB32" w14:textId="77777777" w:rsidR="00266C86" w:rsidRDefault="00266C86" w:rsidP="00266C86">
            <w:pPr>
              <w:pStyle w:val="TAL"/>
              <w:rPr>
                <w:lang w:val="en-US"/>
              </w:rPr>
            </w:pPr>
          </w:p>
        </w:tc>
        <w:tc>
          <w:tcPr>
            <w:tcW w:w="1984" w:type="dxa"/>
          </w:tcPr>
          <w:p w14:paraId="726CAEC0" w14:textId="77777777" w:rsidR="00266C86" w:rsidRPr="00D016EE" w:rsidRDefault="00266C86" w:rsidP="00266C86">
            <w:pPr>
              <w:pStyle w:val="TAL"/>
              <w:rPr>
                <w:szCs w:val="18"/>
              </w:rPr>
            </w:pPr>
            <w:r w:rsidRPr="00D016EE">
              <w:rPr>
                <w:szCs w:val="18"/>
              </w:rPr>
              <w:t>type: String</w:t>
            </w:r>
          </w:p>
          <w:p w14:paraId="4E78E746" w14:textId="77777777" w:rsidR="00266C86" w:rsidRPr="00D016EE" w:rsidRDefault="00266C86" w:rsidP="00266C86">
            <w:pPr>
              <w:pStyle w:val="TAL"/>
              <w:rPr>
                <w:szCs w:val="18"/>
              </w:rPr>
            </w:pPr>
            <w:r w:rsidRPr="00D016EE">
              <w:rPr>
                <w:szCs w:val="18"/>
              </w:rPr>
              <w:t>multiplicity: 0..256</w:t>
            </w:r>
          </w:p>
          <w:p w14:paraId="0F4D3516"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1FFA3980"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isUnique: True</w:t>
            </w:r>
          </w:p>
          <w:p w14:paraId="5D7CB94B" w14:textId="77777777" w:rsidR="00266C86" w:rsidRPr="00D016EE" w:rsidRDefault="00266C86" w:rsidP="00266C86">
            <w:pPr>
              <w:pStyle w:val="TAL"/>
              <w:rPr>
                <w:szCs w:val="18"/>
              </w:rPr>
            </w:pPr>
            <w:r w:rsidRPr="00D016EE">
              <w:rPr>
                <w:szCs w:val="18"/>
              </w:rPr>
              <w:t>defaultValue: None</w:t>
            </w:r>
          </w:p>
          <w:p w14:paraId="3AC3D0E6" w14:textId="14DD4B44"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78347387" w14:textId="77777777" w:rsidTr="00367ED2">
        <w:trPr>
          <w:gridBefore w:val="1"/>
          <w:wBefore w:w="32" w:type="dxa"/>
          <w:cantSplit/>
          <w:jc w:val="center"/>
        </w:trPr>
        <w:tc>
          <w:tcPr>
            <w:tcW w:w="2547" w:type="dxa"/>
          </w:tcPr>
          <w:p w14:paraId="66CBA3E9" w14:textId="089D1B17" w:rsidR="00266C86" w:rsidRPr="00BE14BD" w:rsidRDefault="00266C86" w:rsidP="00266C86">
            <w:pPr>
              <w:pStyle w:val="TAL"/>
              <w:rPr>
                <w:rFonts w:cs="Arial"/>
              </w:rPr>
            </w:pPr>
            <w:r>
              <w:rPr>
                <w:rFonts w:ascii="Courier New" w:hAnsi="Courier New" w:cs="Courier New"/>
                <w:color w:val="000000"/>
                <w:szCs w:val="18"/>
                <w:lang w:eastAsia="zh-CN"/>
              </w:rPr>
              <w:t>nIDList</w:t>
            </w:r>
          </w:p>
        </w:tc>
        <w:tc>
          <w:tcPr>
            <w:tcW w:w="5245" w:type="dxa"/>
          </w:tcPr>
          <w:p w14:paraId="0E24FB5A" w14:textId="77777777" w:rsidR="00266C86" w:rsidRDefault="00266C86" w:rsidP="00266C86">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266C86" w:rsidRDefault="00266C86" w:rsidP="00266C86">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266C86" w:rsidRDefault="00266C86" w:rsidP="00266C86">
            <w:pPr>
              <w:pStyle w:val="TAL"/>
              <w:rPr>
                <w:lang w:val="en-US"/>
              </w:rPr>
            </w:pPr>
          </w:p>
        </w:tc>
        <w:tc>
          <w:tcPr>
            <w:tcW w:w="1984" w:type="dxa"/>
          </w:tcPr>
          <w:p w14:paraId="0773059B" w14:textId="77777777" w:rsidR="00266C86" w:rsidRPr="00D016EE" w:rsidRDefault="00266C86" w:rsidP="00266C86">
            <w:pPr>
              <w:pStyle w:val="TAL"/>
              <w:rPr>
                <w:szCs w:val="18"/>
              </w:rPr>
            </w:pPr>
            <w:r w:rsidRPr="00D016EE">
              <w:rPr>
                <w:szCs w:val="18"/>
              </w:rPr>
              <w:t>type: String</w:t>
            </w:r>
          </w:p>
          <w:p w14:paraId="62AAAD66" w14:textId="77777777" w:rsidR="00266C86" w:rsidRPr="00D016EE" w:rsidRDefault="00266C86" w:rsidP="00266C86">
            <w:pPr>
              <w:pStyle w:val="TAL"/>
              <w:rPr>
                <w:szCs w:val="18"/>
              </w:rPr>
            </w:pPr>
            <w:r w:rsidRPr="00D016EE">
              <w:rPr>
                <w:szCs w:val="18"/>
              </w:rPr>
              <w:t>multiplicity: 0..16</w:t>
            </w:r>
          </w:p>
          <w:p w14:paraId="48CB14B2"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31E5C70F"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isUnique: True</w:t>
            </w:r>
          </w:p>
          <w:p w14:paraId="57124E7C" w14:textId="77777777" w:rsidR="00266C86" w:rsidRPr="00D016EE" w:rsidRDefault="00266C86" w:rsidP="00266C86">
            <w:pPr>
              <w:pStyle w:val="TAL"/>
              <w:rPr>
                <w:szCs w:val="18"/>
              </w:rPr>
            </w:pPr>
            <w:r w:rsidRPr="00D016EE">
              <w:rPr>
                <w:szCs w:val="18"/>
              </w:rPr>
              <w:t>defaultValue: None</w:t>
            </w:r>
          </w:p>
          <w:p w14:paraId="417D1FA9" w14:textId="7459C230"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6AA997EC" w14:textId="77777777" w:rsidTr="00367ED2">
        <w:trPr>
          <w:gridBefore w:val="1"/>
          <w:wBefore w:w="32" w:type="dxa"/>
          <w:cantSplit/>
          <w:jc w:val="center"/>
        </w:trPr>
        <w:tc>
          <w:tcPr>
            <w:tcW w:w="2547" w:type="dxa"/>
          </w:tcPr>
          <w:p w14:paraId="15596E69" w14:textId="327B8ECB" w:rsidR="00266C86" w:rsidRPr="00BE14BD" w:rsidRDefault="00266C86" w:rsidP="00266C86">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4921D631" w14:textId="77777777" w:rsidR="00266C86" w:rsidRDefault="00266C86" w:rsidP="00266C86">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266C86" w:rsidRDefault="00266C86" w:rsidP="00266C86">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7FA3EB84" w14:textId="77777777" w:rsidR="00266C86" w:rsidRDefault="00266C86" w:rsidP="00266C86">
            <w:pPr>
              <w:keepNext/>
              <w:keepLines/>
              <w:spacing w:after="0"/>
              <w:rPr>
                <w:rFonts w:ascii="Arial" w:hAnsi="Arial"/>
                <w:sz w:val="18"/>
                <w:szCs w:val="18"/>
              </w:rPr>
            </w:pPr>
            <w:r>
              <w:rPr>
                <w:rFonts w:ascii="Arial" w:hAnsi="Arial"/>
                <w:sz w:val="18"/>
                <w:szCs w:val="18"/>
              </w:rPr>
              <w:t>type: NpnId</w:t>
            </w:r>
          </w:p>
          <w:p w14:paraId="4E8F26EE" w14:textId="77777777" w:rsidR="00266C86" w:rsidRDefault="00266C86" w:rsidP="00266C86">
            <w:pPr>
              <w:keepNext/>
              <w:keepLines/>
              <w:spacing w:after="0"/>
              <w:rPr>
                <w:rFonts w:ascii="Arial" w:hAnsi="Arial"/>
                <w:sz w:val="18"/>
                <w:szCs w:val="18"/>
              </w:rPr>
            </w:pPr>
            <w:r>
              <w:rPr>
                <w:rFonts w:ascii="Arial" w:hAnsi="Arial"/>
                <w:sz w:val="18"/>
                <w:szCs w:val="18"/>
              </w:rPr>
              <w:t>multiplicity: 0..1</w:t>
            </w:r>
          </w:p>
          <w:p w14:paraId="64D55B97" w14:textId="77777777" w:rsidR="00266C86" w:rsidRPr="00D016EE" w:rsidRDefault="00266C86" w:rsidP="00266C86">
            <w:pPr>
              <w:pStyle w:val="TAL"/>
              <w:rPr>
                <w:szCs w:val="18"/>
              </w:rPr>
            </w:pPr>
            <w:r w:rsidRPr="00D016EE">
              <w:rPr>
                <w:szCs w:val="18"/>
              </w:rPr>
              <w:t>isOrdered: N/A</w:t>
            </w:r>
          </w:p>
          <w:p w14:paraId="6827959B" w14:textId="77777777" w:rsidR="00266C86" w:rsidRPr="00D016EE" w:rsidRDefault="00266C86" w:rsidP="00266C86">
            <w:pPr>
              <w:pStyle w:val="TAL"/>
              <w:rPr>
                <w:szCs w:val="18"/>
              </w:rPr>
            </w:pPr>
            <w:r w:rsidRPr="00D016EE">
              <w:rPr>
                <w:szCs w:val="18"/>
              </w:rPr>
              <w:t>isUnique: N/A</w:t>
            </w:r>
          </w:p>
          <w:p w14:paraId="51A34EC6" w14:textId="77777777" w:rsidR="00266C86" w:rsidRDefault="00266C86" w:rsidP="00266C86">
            <w:pPr>
              <w:keepNext/>
              <w:keepLines/>
              <w:spacing w:after="0"/>
              <w:rPr>
                <w:rFonts w:ascii="Arial" w:hAnsi="Arial"/>
                <w:sz w:val="18"/>
                <w:szCs w:val="18"/>
              </w:rPr>
            </w:pPr>
            <w:r>
              <w:rPr>
                <w:rFonts w:ascii="Arial" w:hAnsi="Arial"/>
                <w:sz w:val="18"/>
                <w:szCs w:val="18"/>
              </w:rPr>
              <w:t>defaultValue: None</w:t>
            </w:r>
          </w:p>
          <w:p w14:paraId="0A689F07" w14:textId="0111D840"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0CE4C8C2" w14:textId="77777777" w:rsidTr="00367ED2">
        <w:trPr>
          <w:gridBefore w:val="1"/>
          <w:wBefore w:w="32" w:type="dxa"/>
          <w:cantSplit/>
          <w:jc w:val="center"/>
        </w:trPr>
        <w:tc>
          <w:tcPr>
            <w:tcW w:w="2547" w:type="dxa"/>
          </w:tcPr>
          <w:p w14:paraId="176861E3" w14:textId="757DC852" w:rsidR="00266C86" w:rsidRPr="00F32144" w:rsidRDefault="00266C86" w:rsidP="00266C86">
            <w:pPr>
              <w:pStyle w:val="TAL"/>
              <w:rPr>
                <w:rFonts w:ascii="Courier New" w:hAnsi="Courier New"/>
                <w:szCs w:val="18"/>
                <w:lang w:eastAsia="zh-CN"/>
              </w:rPr>
            </w:pPr>
            <w:r>
              <w:rPr>
                <w:rFonts w:cs="Arial"/>
                <w:szCs w:val="18"/>
              </w:rPr>
              <w:t>ueCoreMeasConfig</w:t>
            </w:r>
          </w:p>
        </w:tc>
        <w:tc>
          <w:tcPr>
            <w:tcW w:w="5245" w:type="dxa"/>
          </w:tcPr>
          <w:p w14:paraId="1A7FF94A" w14:textId="08A0FF20" w:rsidR="00266C86" w:rsidRDefault="00266C86" w:rsidP="00266C86">
            <w:pPr>
              <w:pStyle w:val="TAL"/>
              <w:rPr>
                <w:rFonts w:cs="Arial"/>
                <w:iCs/>
                <w:szCs w:val="18"/>
              </w:rPr>
            </w:pPr>
            <w:r>
              <w:rPr>
                <w:szCs w:val="18"/>
              </w:rPr>
              <w:t>The set of parameters specific for 5GC UE level measurements configuration.</w:t>
            </w:r>
          </w:p>
        </w:tc>
        <w:tc>
          <w:tcPr>
            <w:tcW w:w="1984" w:type="dxa"/>
          </w:tcPr>
          <w:p w14:paraId="6EC2BC2A" w14:textId="77777777" w:rsidR="00266C86" w:rsidRPr="00B26339" w:rsidRDefault="00266C86" w:rsidP="00266C86">
            <w:pPr>
              <w:pStyle w:val="TAL"/>
            </w:pPr>
            <w:r w:rsidRPr="00B26339">
              <w:t xml:space="preserve">type: </w:t>
            </w:r>
            <w:r>
              <w:t>UECoreMeasConfig</w:t>
            </w:r>
          </w:p>
          <w:p w14:paraId="3FB98793" w14:textId="77777777" w:rsidR="00266C86" w:rsidRPr="00B26339" w:rsidRDefault="00266C86" w:rsidP="00266C86">
            <w:pPr>
              <w:pStyle w:val="TAL"/>
            </w:pPr>
            <w:r w:rsidRPr="00B26339">
              <w:t xml:space="preserve">multiplicity: </w:t>
            </w:r>
            <w:r>
              <w:t>0..</w:t>
            </w:r>
            <w:r w:rsidRPr="00B26339">
              <w:t>1</w:t>
            </w:r>
          </w:p>
          <w:p w14:paraId="4B92F708" w14:textId="77777777" w:rsidR="00266C86" w:rsidRPr="00B26339" w:rsidRDefault="00266C86" w:rsidP="00266C86">
            <w:pPr>
              <w:pStyle w:val="TAL"/>
            </w:pPr>
            <w:r w:rsidRPr="00B26339">
              <w:t>isOrdered: N/A</w:t>
            </w:r>
          </w:p>
          <w:p w14:paraId="601BC592" w14:textId="77777777" w:rsidR="00266C86" w:rsidRPr="00B26339" w:rsidRDefault="00266C86" w:rsidP="00266C86">
            <w:pPr>
              <w:pStyle w:val="TAL"/>
              <w:rPr>
                <w:lang w:val="pt-BR"/>
              </w:rPr>
            </w:pPr>
            <w:r w:rsidRPr="00B26339">
              <w:rPr>
                <w:lang w:val="pt-BR"/>
              </w:rPr>
              <w:t>isUnique: N/A</w:t>
            </w:r>
          </w:p>
          <w:p w14:paraId="24775FD0" w14:textId="77777777" w:rsidR="00266C86" w:rsidRPr="00B26339" w:rsidRDefault="00266C86" w:rsidP="00266C86">
            <w:pPr>
              <w:pStyle w:val="TAL"/>
              <w:rPr>
                <w:lang w:val="pt-BR"/>
              </w:rPr>
            </w:pPr>
            <w:r w:rsidRPr="00B26339">
              <w:rPr>
                <w:lang w:val="pt-BR"/>
              </w:rPr>
              <w:t>defaultValue: None</w:t>
            </w:r>
          </w:p>
          <w:p w14:paraId="3A8B4BB9" w14:textId="12A36603" w:rsidR="00266C86" w:rsidRDefault="00266C86" w:rsidP="00266C86">
            <w:pPr>
              <w:pStyle w:val="TAL"/>
            </w:pPr>
            <w:r w:rsidRPr="00B26339">
              <w:t>isNullable: False</w:t>
            </w:r>
          </w:p>
        </w:tc>
      </w:tr>
      <w:tr w:rsidR="00266C86" w:rsidRPr="00B26339" w14:paraId="6531705A" w14:textId="77777777" w:rsidTr="00367ED2">
        <w:trPr>
          <w:gridBefore w:val="1"/>
          <w:wBefore w:w="32" w:type="dxa"/>
          <w:cantSplit/>
          <w:jc w:val="center"/>
        </w:trPr>
        <w:tc>
          <w:tcPr>
            <w:tcW w:w="2547" w:type="dxa"/>
          </w:tcPr>
          <w:p w14:paraId="79E74E67" w14:textId="4387D4EE" w:rsidR="00266C86" w:rsidRPr="00F32144" w:rsidRDefault="00266C86" w:rsidP="00266C86">
            <w:pPr>
              <w:pStyle w:val="TAL"/>
              <w:rPr>
                <w:rFonts w:ascii="Courier New" w:hAnsi="Courier New"/>
                <w:szCs w:val="18"/>
                <w:lang w:eastAsia="zh-CN"/>
              </w:rPr>
            </w:pPr>
            <w:r w:rsidRPr="00147FF9">
              <w:rPr>
                <w:rFonts w:cs="Arial"/>
              </w:rPr>
              <w:lastRenderedPageBreak/>
              <w:t>ue</w:t>
            </w:r>
            <w:r>
              <w:rPr>
                <w:rFonts w:cs="Arial"/>
              </w:rPr>
              <w:t>Core</w:t>
            </w:r>
            <w:r w:rsidRPr="00147FF9">
              <w:rPr>
                <w:rFonts w:cs="Arial"/>
              </w:rPr>
              <w:t>Measurements</w:t>
            </w:r>
          </w:p>
        </w:tc>
        <w:tc>
          <w:tcPr>
            <w:tcW w:w="5245" w:type="dxa"/>
          </w:tcPr>
          <w:p w14:paraId="29B5F56C" w14:textId="77777777" w:rsidR="00266C86" w:rsidRPr="00E61963" w:rsidRDefault="00266C86" w:rsidP="00266C86">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266C86" w:rsidRDefault="00266C86" w:rsidP="00266C86">
            <w:pPr>
              <w:pStyle w:val="TAL"/>
              <w:rPr>
                <w:szCs w:val="18"/>
              </w:rPr>
            </w:pPr>
          </w:p>
          <w:p w14:paraId="1FED8369" w14:textId="77777777" w:rsidR="00266C86" w:rsidRPr="00E61963" w:rsidRDefault="00266C86" w:rsidP="00266C86">
            <w:pPr>
              <w:pStyle w:val="TAL"/>
              <w:rPr>
                <w:szCs w:val="18"/>
              </w:rPr>
            </w:pPr>
            <w:r w:rsidRPr="00E61963">
              <w:rPr>
                <w:szCs w:val="18"/>
              </w:rPr>
              <w:t>allowedValues:</w:t>
            </w:r>
          </w:p>
          <w:p w14:paraId="75D71B26" w14:textId="42B16998" w:rsidR="00266C86" w:rsidRPr="00E61963" w:rsidRDefault="00266C86" w:rsidP="00266C86">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266C86" w:rsidRPr="00E61963" w:rsidRDefault="00266C86" w:rsidP="00266C86">
            <w:pPr>
              <w:pStyle w:val="TAL"/>
              <w:rPr>
                <w:szCs w:val="18"/>
              </w:rPr>
            </w:pPr>
          </w:p>
          <w:p w14:paraId="2E8A78C2" w14:textId="2B2CD412" w:rsidR="00266C86" w:rsidRPr="00E61963" w:rsidRDefault="00266C86" w:rsidP="00266C86">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14:paraId="7C11329C"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ACF7692"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14:paraId="44048818" w14:textId="77777777" w:rsidR="00266C86" w:rsidRDefault="00266C86" w:rsidP="00266C86">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7CE5DE60" w14:textId="77777777" w:rsidR="00266C86" w:rsidRPr="003135ED" w:rsidRDefault="00266C86" w:rsidP="003135ED">
            <w:pPr>
              <w:pStyle w:val="B1"/>
              <w:spacing w:after="120"/>
              <w:ind w:left="0" w:firstLine="0"/>
              <w:rPr>
                <w:rFonts w:ascii="Arial" w:hAnsi="Arial" w:cs="Arial"/>
                <w:sz w:val="18"/>
                <w:szCs w:val="16"/>
              </w:rPr>
            </w:pPr>
            <w:r w:rsidRPr="003135ED">
              <w:rPr>
                <w:rFonts w:ascii="Arial" w:hAnsi="Arial" w:cs="Arial"/>
                <w:sz w:val="18"/>
                <w:szCs w:val="16"/>
                <w:lang w:val="de-DE"/>
              </w:rPr>
              <w:t>For non-3GPP sp</w:t>
            </w:r>
            <w:r w:rsidRPr="003135ED">
              <w:rPr>
                <w:rFonts w:ascii="Arial" w:hAnsi="Arial" w:cs="Arial"/>
                <w:sz w:val="18"/>
                <w:szCs w:val="18"/>
                <w:lang w:val="de-DE"/>
              </w:rPr>
              <w:t xml:space="preserve">ecified </w:t>
            </w:r>
            <w:r w:rsidRPr="00D357DD">
              <w:rPr>
                <w:rFonts w:ascii="Arial" w:hAnsi="Arial" w:cs="Arial"/>
                <w:sz w:val="18"/>
                <w:szCs w:val="18"/>
                <w:lang w:val="de-DE"/>
              </w:rPr>
              <w:t xml:space="preserve">5GC </w:t>
            </w:r>
            <w:r w:rsidRPr="003135ED">
              <w:rPr>
                <w:rFonts w:ascii="Arial" w:hAnsi="Arial" w:cs="Arial"/>
                <w:sz w:val="18"/>
                <w:szCs w:val="18"/>
              </w:rPr>
              <w:t xml:space="preserve">UE level measurements </w:t>
            </w:r>
            <w:r w:rsidRPr="003135ED">
              <w:rPr>
                <w:rFonts w:ascii="Arial" w:hAnsi="Arial" w:cs="Arial"/>
                <w:sz w:val="18"/>
                <w:szCs w:val="18"/>
                <w:lang w:val="de-DE"/>
              </w:rPr>
              <w:t xml:space="preserve">the name </w:t>
            </w:r>
            <w:r w:rsidRPr="003135ED">
              <w:rPr>
                <w:rFonts w:ascii="Arial" w:hAnsi="Arial" w:cs="Arial"/>
                <w:sz w:val="18"/>
                <w:szCs w:val="16"/>
                <w:lang w:val="de-DE"/>
              </w:rPr>
              <w:t>is defined elsewhere.</w:t>
            </w:r>
          </w:p>
          <w:p w14:paraId="39B7ADCB" w14:textId="71D086EF" w:rsidR="00266C86" w:rsidRDefault="00266C86" w:rsidP="00266C86">
            <w:pPr>
              <w:pStyle w:val="TAL"/>
              <w:rPr>
                <w:rFonts w:cs="Arial"/>
                <w:iCs/>
                <w:szCs w:val="18"/>
              </w:rPr>
            </w:pPr>
          </w:p>
        </w:tc>
        <w:tc>
          <w:tcPr>
            <w:tcW w:w="1984" w:type="dxa"/>
          </w:tcPr>
          <w:p w14:paraId="597E129B" w14:textId="77777777" w:rsidR="00266C86" w:rsidRPr="00D357DD" w:rsidRDefault="00266C86" w:rsidP="00266C86">
            <w:pPr>
              <w:pStyle w:val="TAL"/>
              <w:rPr>
                <w:rFonts w:cs="Arial"/>
                <w:szCs w:val="18"/>
              </w:rPr>
            </w:pPr>
            <w:r w:rsidRPr="00D357DD">
              <w:rPr>
                <w:rFonts w:cs="Arial"/>
                <w:szCs w:val="18"/>
              </w:rPr>
              <w:t>type: String</w:t>
            </w:r>
          </w:p>
          <w:p w14:paraId="549C9827" w14:textId="77777777" w:rsidR="00266C86" w:rsidRPr="00D357DD" w:rsidRDefault="00266C86" w:rsidP="00266C86">
            <w:pPr>
              <w:pStyle w:val="TAL"/>
              <w:rPr>
                <w:rFonts w:cs="Arial"/>
                <w:szCs w:val="18"/>
              </w:rPr>
            </w:pPr>
            <w:r w:rsidRPr="00D357DD">
              <w:rPr>
                <w:rFonts w:cs="Arial"/>
                <w:szCs w:val="18"/>
              </w:rPr>
              <w:t>multiplicity: 1..*</w:t>
            </w:r>
          </w:p>
          <w:p w14:paraId="1685F3D3" w14:textId="77777777" w:rsidR="00266C86" w:rsidRPr="00D357DD" w:rsidRDefault="00266C86" w:rsidP="00266C86">
            <w:pPr>
              <w:pStyle w:val="TAL"/>
              <w:rPr>
                <w:rFonts w:cs="Arial"/>
                <w:szCs w:val="18"/>
              </w:rPr>
            </w:pPr>
            <w:r w:rsidRPr="00D357DD">
              <w:rPr>
                <w:rFonts w:cs="Arial"/>
                <w:szCs w:val="18"/>
              </w:rPr>
              <w:t>isOrdered: False</w:t>
            </w:r>
          </w:p>
          <w:p w14:paraId="2BE7AF75" w14:textId="77777777" w:rsidR="00266C86" w:rsidRPr="00D357DD" w:rsidRDefault="00266C86" w:rsidP="00266C86">
            <w:pPr>
              <w:pStyle w:val="TAL"/>
              <w:rPr>
                <w:rFonts w:cs="Arial"/>
                <w:szCs w:val="18"/>
              </w:rPr>
            </w:pPr>
            <w:r w:rsidRPr="00D357DD">
              <w:rPr>
                <w:rFonts w:cs="Arial"/>
                <w:szCs w:val="18"/>
              </w:rPr>
              <w:t>isUnique: True</w:t>
            </w:r>
          </w:p>
          <w:p w14:paraId="7242F21E" w14:textId="77777777" w:rsidR="00266C86" w:rsidRPr="00D357DD" w:rsidRDefault="00266C86" w:rsidP="00266C86">
            <w:pPr>
              <w:pStyle w:val="TAL"/>
              <w:rPr>
                <w:rFonts w:cs="Arial"/>
                <w:szCs w:val="18"/>
              </w:rPr>
            </w:pPr>
            <w:r w:rsidRPr="00D357DD">
              <w:rPr>
                <w:rFonts w:cs="Arial"/>
                <w:szCs w:val="18"/>
              </w:rPr>
              <w:t>defaultValue: None</w:t>
            </w:r>
          </w:p>
          <w:p w14:paraId="56931FA2" w14:textId="0D4F6834" w:rsidR="00266C86" w:rsidRDefault="00266C86" w:rsidP="00266C86">
            <w:pPr>
              <w:keepNext/>
              <w:keepLines/>
              <w:spacing w:after="0"/>
              <w:rPr>
                <w:rFonts w:ascii="Arial" w:hAnsi="Arial"/>
                <w:sz w:val="18"/>
                <w:szCs w:val="18"/>
              </w:rPr>
            </w:pPr>
            <w:r w:rsidRPr="003135ED">
              <w:rPr>
                <w:rFonts w:ascii="Arial" w:hAnsi="Arial" w:cs="Arial"/>
                <w:sz w:val="18"/>
                <w:szCs w:val="18"/>
              </w:rPr>
              <w:t>isNullable: False</w:t>
            </w:r>
          </w:p>
        </w:tc>
      </w:tr>
      <w:tr w:rsidR="00266C86" w:rsidRPr="00B26339" w14:paraId="2C18B3BE" w14:textId="77777777" w:rsidTr="00367ED2">
        <w:trPr>
          <w:gridBefore w:val="1"/>
          <w:wBefore w:w="32" w:type="dxa"/>
          <w:cantSplit/>
          <w:jc w:val="center"/>
        </w:trPr>
        <w:tc>
          <w:tcPr>
            <w:tcW w:w="2547" w:type="dxa"/>
          </w:tcPr>
          <w:p w14:paraId="773B6F8B" w14:textId="2AE22D79" w:rsidR="00266C86" w:rsidRPr="00F32144" w:rsidRDefault="00266C86" w:rsidP="00266C86">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4574CAB3"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2C910E91" w14:textId="77777777" w:rsidR="00266C86" w:rsidRPr="00E61963" w:rsidRDefault="00266C86" w:rsidP="00266C86">
            <w:pPr>
              <w:tabs>
                <w:tab w:val="center" w:pos="1333"/>
              </w:tabs>
              <w:spacing w:after="0"/>
              <w:rPr>
                <w:rFonts w:ascii="Arial" w:hAnsi="Arial" w:cs="Arial"/>
                <w:sz w:val="18"/>
                <w:szCs w:val="18"/>
              </w:rPr>
            </w:pPr>
          </w:p>
          <w:p w14:paraId="53E8ACD6"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266C86" w:rsidRPr="00E61963" w:rsidRDefault="00266C86" w:rsidP="00266C86">
            <w:pPr>
              <w:tabs>
                <w:tab w:val="center" w:pos="1333"/>
              </w:tabs>
              <w:spacing w:after="0"/>
              <w:rPr>
                <w:rFonts w:ascii="Arial" w:hAnsi="Arial" w:cs="Arial"/>
                <w:sz w:val="18"/>
                <w:szCs w:val="18"/>
              </w:rPr>
            </w:pPr>
          </w:p>
          <w:p w14:paraId="3E330BFA" w14:textId="2468B521" w:rsidR="00266C86" w:rsidRDefault="00266C86" w:rsidP="00266C86">
            <w:pPr>
              <w:pStyle w:val="TAL"/>
              <w:rPr>
                <w:rFonts w:cs="Arial"/>
                <w:iCs/>
                <w:szCs w:val="18"/>
              </w:rPr>
            </w:pPr>
            <w:r w:rsidRPr="00E61963">
              <w:rPr>
                <w:rFonts w:cs="Arial"/>
                <w:szCs w:val="18"/>
              </w:rPr>
              <w:t>allowedValues: Integer with a minimum value of 10</w:t>
            </w:r>
          </w:p>
        </w:tc>
        <w:tc>
          <w:tcPr>
            <w:tcW w:w="1984" w:type="dxa"/>
          </w:tcPr>
          <w:p w14:paraId="7DDCB4E6"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isOrdered: N/A</w:t>
            </w:r>
          </w:p>
          <w:p w14:paraId="058DB6BA"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isUnique: N/A</w:t>
            </w:r>
          </w:p>
          <w:p w14:paraId="28A79F1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defaultValue: None</w:t>
            </w:r>
          </w:p>
          <w:p w14:paraId="475F3FA0" w14:textId="418E0A12" w:rsidR="00266C86" w:rsidRDefault="00266C86" w:rsidP="00266C86">
            <w:pPr>
              <w:keepNext/>
              <w:keepLines/>
              <w:spacing w:after="0"/>
              <w:rPr>
                <w:rFonts w:ascii="Arial" w:hAnsi="Arial"/>
                <w:sz w:val="18"/>
                <w:szCs w:val="18"/>
              </w:rPr>
            </w:pPr>
            <w:r w:rsidRPr="00E61963">
              <w:rPr>
                <w:rFonts w:ascii="Arial" w:hAnsi="Arial" w:cs="Arial"/>
                <w:sz w:val="18"/>
                <w:szCs w:val="18"/>
              </w:rPr>
              <w:t>isNullable: False</w:t>
            </w:r>
          </w:p>
        </w:tc>
      </w:tr>
      <w:tr w:rsidR="00266C86" w:rsidRPr="00B26339" w14:paraId="78D9927C" w14:textId="77777777" w:rsidTr="00367ED2">
        <w:trPr>
          <w:gridBefore w:val="1"/>
          <w:wBefore w:w="32" w:type="dxa"/>
          <w:cantSplit/>
          <w:jc w:val="center"/>
        </w:trPr>
        <w:tc>
          <w:tcPr>
            <w:tcW w:w="2547" w:type="dxa"/>
          </w:tcPr>
          <w:p w14:paraId="05F5B661" w14:textId="73D3918E" w:rsidR="00266C86" w:rsidRPr="00F32144" w:rsidRDefault="00266C86" w:rsidP="00266C86">
            <w:pPr>
              <w:pStyle w:val="TAL"/>
              <w:rPr>
                <w:rFonts w:ascii="Courier New" w:hAnsi="Courier New"/>
                <w:szCs w:val="18"/>
                <w:lang w:eastAsia="zh-CN"/>
              </w:rPr>
            </w:pPr>
            <w:r>
              <w:rPr>
                <w:rFonts w:cs="Arial"/>
              </w:rPr>
              <w:t>nfTypeToMeasure</w:t>
            </w:r>
          </w:p>
        </w:tc>
        <w:tc>
          <w:tcPr>
            <w:tcW w:w="5245" w:type="dxa"/>
          </w:tcPr>
          <w:p w14:paraId="1683DFA9" w14:textId="77777777" w:rsidR="00266C86" w:rsidRPr="00E61963" w:rsidRDefault="00266C86" w:rsidP="00266C86">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266C86" w:rsidRPr="00E61963" w:rsidRDefault="00266C86" w:rsidP="00266C86">
            <w:pPr>
              <w:tabs>
                <w:tab w:val="center" w:pos="1333"/>
              </w:tabs>
              <w:spacing w:after="0"/>
              <w:rPr>
                <w:rFonts w:ascii="Arial" w:hAnsi="Arial" w:cs="Arial"/>
                <w:sz w:val="18"/>
                <w:szCs w:val="18"/>
              </w:rPr>
            </w:pPr>
          </w:p>
          <w:p w14:paraId="3E6249A1" w14:textId="14C1CA97" w:rsidR="00266C86" w:rsidRDefault="00266C86" w:rsidP="00266C86">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64B2E44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isOrdered: N/A</w:t>
            </w:r>
          </w:p>
          <w:p w14:paraId="6E16A752"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isUnique: N/A</w:t>
            </w:r>
          </w:p>
          <w:p w14:paraId="761DDBD0"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defaultValue: None</w:t>
            </w:r>
          </w:p>
          <w:p w14:paraId="5BAF8DA3" w14:textId="7286B179" w:rsidR="00266C86" w:rsidRDefault="00266C86" w:rsidP="00266C86">
            <w:pPr>
              <w:keepNext/>
              <w:keepLines/>
              <w:spacing w:after="0"/>
              <w:rPr>
                <w:rFonts w:ascii="Arial" w:hAnsi="Arial"/>
                <w:sz w:val="18"/>
                <w:szCs w:val="18"/>
              </w:rPr>
            </w:pPr>
            <w:r w:rsidRPr="00E61963">
              <w:rPr>
                <w:rFonts w:ascii="Arial" w:hAnsi="Arial" w:cs="Arial"/>
                <w:sz w:val="18"/>
                <w:szCs w:val="18"/>
              </w:rPr>
              <w:t>isNullable: False</w:t>
            </w:r>
          </w:p>
        </w:tc>
      </w:tr>
      <w:tr w:rsidR="00266C86" w:rsidRPr="009D468B" w14:paraId="3D43C893" w14:textId="77777777" w:rsidTr="00C951DE">
        <w:trPr>
          <w:gridBefore w:val="1"/>
          <w:wBefore w:w="32" w:type="dxa"/>
          <w:cantSplit/>
          <w:jc w:val="center"/>
        </w:trPr>
        <w:tc>
          <w:tcPr>
            <w:tcW w:w="2547" w:type="dxa"/>
          </w:tcPr>
          <w:p w14:paraId="30211FDA" w14:textId="77777777" w:rsidR="00266C86" w:rsidRDefault="00266C86" w:rsidP="00266C86">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5245" w:type="dxa"/>
          </w:tcPr>
          <w:p w14:paraId="01CFB575" w14:textId="77777777" w:rsidR="00266C86" w:rsidRPr="009D468B" w:rsidRDefault="00266C86" w:rsidP="00266C86">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1870F304" w14:textId="77777777" w:rsidR="00266C86" w:rsidRPr="009D468B" w:rsidRDefault="00266C86" w:rsidP="00266C86">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1984" w:type="dxa"/>
          </w:tcPr>
          <w:p w14:paraId="4027AC0F" w14:textId="77777777" w:rsidR="00266C86" w:rsidRPr="009D468B" w:rsidRDefault="00266C86" w:rsidP="00266C86">
            <w:pPr>
              <w:pStyle w:val="TAL"/>
              <w:rPr>
                <w:rFonts w:cs="Arial"/>
                <w:szCs w:val="18"/>
              </w:rPr>
            </w:pPr>
            <w:r w:rsidRPr="009D468B">
              <w:rPr>
                <w:rFonts w:cs="Arial"/>
                <w:szCs w:val="18"/>
              </w:rPr>
              <w:t>type: ENUM</w:t>
            </w:r>
          </w:p>
          <w:p w14:paraId="4D00907E" w14:textId="77777777" w:rsidR="00266C86" w:rsidRPr="009D468B" w:rsidRDefault="00266C86" w:rsidP="00266C86">
            <w:pPr>
              <w:pStyle w:val="TAL"/>
              <w:rPr>
                <w:rFonts w:cs="Arial"/>
                <w:szCs w:val="18"/>
              </w:rPr>
            </w:pPr>
            <w:r w:rsidRPr="009D468B">
              <w:rPr>
                <w:rFonts w:cs="Arial"/>
                <w:szCs w:val="18"/>
              </w:rPr>
              <w:t>multiplicity: 1</w:t>
            </w:r>
          </w:p>
          <w:p w14:paraId="29B411D5" w14:textId="77777777" w:rsidR="00266C86" w:rsidRPr="009D468B" w:rsidRDefault="00266C86" w:rsidP="00266C86">
            <w:pPr>
              <w:pStyle w:val="TAL"/>
              <w:rPr>
                <w:rFonts w:cs="Arial"/>
                <w:szCs w:val="18"/>
              </w:rPr>
            </w:pPr>
            <w:r w:rsidRPr="009D468B">
              <w:rPr>
                <w:rFonts w:cs="Arial"/>
                <w:szCs w:val="18"/>
              </w:rPr>
              <w:t>isOrdered: N/A</w:t>
            </w:r>
          </w:p>
          <w:p w14:paraId="7C1CECF8" w14:textId="77777777" w:rsidR="00266C86" w:rsidRPr="009D468B" w:rsidRDefault="00266C86" w:rsidP="00266C86">
            <w:pPr>
              <w:pStyle w:val="TAL"/>
              <w:rPr>
                <w:rFonts w:cs="Arial"/>
                <w:szCs w:val="18"/>
              </w:rPr>
            </w:pPr>
            <w:r w:rsidRPr="009D468B">
              <w:rPr>
                <w:rFonts w:cs="Arial"/>
                <w:szCs w:val="18"/>
              </w:rPr>
              <w:t>isUnique: N/A</w:t>
            </w:r>
          </w:p>
          <w:p w14:paraId="7CBBE911" w14:textId="77777777" w:rsidR="00266C86" w:rsidRPr="009D468B" w:rsidRDefault="00266C86" w:rsidP="00266C86">
            <w:pPr>
              <w:pStyle w:val="TAL"/>
              <w:rPr>
                <w:rFonts w:cs="Arial"/>
                <w:szCs w:val="18"/>
              </w:rPr>
            </w:pPr>
            <w:r w:rsidRPr="009D468B">
              <w:rPr>
                <w:rFonts w:cs="Arial"/>
                <w:szCs w:val="18"/>
              </w:rPr>
              <w:t>defaultValue: False</w:t>
            </w:r>
          </w:p>
          <w:p w14:paraId="4FE91E7F" w14:textId="77777777" w:rsidR="00266C86" w:rsidRPr="009D468B" w:rsidRDefault="00266C86" w:rsidP="00266C86">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1E7081" w:rsidRPr="00E61963" w14:paraId="5E48A01F" w14:textId="77777777" w:rsidTr="00C951DE">
        <w:trPr>
          <w:gridBefore w:val="1"/>
          <w:wBefore w:w="32" w:type="dxa"/>
          <w:cantSplit/>
          <w:jc w:val="center"/>
        </w:trPr>
        <w:tc>
          <w:tcPr>
            <w:tcW w:w="2547" w:type="dxa"/>
          </w:tcPr>
          <w:p w14:paraId="3EE1A1EE" w14:textId="77777777" w:rsidR="001E7081" w:rsidRDefault="001E7081" w:rsidP="00C951DE">
            <w:pPr>
              <w:pStyle w:val="TAL"/>
              <w:rPr>
                <w:rFonts w:cs="Arial"/>
              </w:rPr>
            </w:pPr>
            <w:r w:rsidRPr="0088008C">
              <w:rPr>
                <w:rFonts w:ascii="Courier New" w:hAnsi="Courier New" w:cs="Courier New"/>
              </w:rPr>
              <w:t>month</w:t>
            </w:r>
          </w:p>
        </w:tc>
        <w:tc>
          <w:tcPr>
            <w:tcW w:w="5245" w:type="dxa"/>
          </w:tcPr>
          <w:p w14:paraId="710DEA38" w14:textId="77777777" w:rsidR="001E7081" w:rsidRDefault="001E7081" w:rsidP="00C951DE">
            <w:pPr>
              <w:keepNext/>
              <w:keepLines/>
              <w:spacing w:after="0"/>
              <w:rPr>
                <w:rFonts w:ascii="Arial" w:hAnsi="Arial" w:cs="Arial"/>
                <w:sz w:val="18"/>
                <w:szCs w:val="18"/>
              </w:rPr>
            </w:pPr>
            <w:r>
              <w:rPr>
                <w:rFonts w:ascii="Arial" w:hAnsi="Arial" w:cs="Arial"/>
                <w:sz w:val="18"/>
                <w:szCs w:val="18"/>
              </w:rPr>
              <w:t>It indicates the month in a year.</w:t>
            </w:r>
          </w:p>
          <w:p w14:paraId="3DDF607A" w14:textId="77777777" w:rsidR="001E7081" w:rsidRPr="00E41047" w:rsidRDefault="001E7081" w:rsidP="00C951DE">
            <w:pPr>
              <w:keepNext/>
              <w:keepLines/>
              <w:spacing w:after="0"/>
              <w:rPr>
                <w:rFonts w:ascii="Arial" w:hAnsi="Arial" w:cs="Arial"/>
                <w:sz w:val="18"/>
                <w:szCs w:val="18"/>
              </w:rPr>
            </w:pPr>
          </w:p>
          <w:p w14:paraId="3D850528" w14:textId="77777777" w:rsidR="001E7081" w:rsidRDefault="001E7081" w:rsidP="00C951DE">
            <w:pPr>
              <w:keepNext/>
              <w:keepLines/>
              <w:spacing w:after="0"/>
              <w:rPr>
                <w:rFonts w:ascii="Arial" w:hAnsi="Arial" w:cs="Arial"/>
                <w:sz w:val="18"/>
                <w:szCs w:val="18"/>
              </w:rPr>
            </w:pPr>
          </w:p>
          <w:p w14:paraId="3323AB65" w14:textId="77777777" w:rsidR="001E7081" w:rsidRDefault="001E7081" w:rsidP="001E7081">
            <w:pPr>
              <w:pStyle w:val="TAL"/>
            </w:pPr>
            <w:r w:rsidRPr="005E0BEB">
              <w:t>AllowedValues</w:t>
            </w:r>
            <w:r>
              <w:t>:</w:t>
            </w:r>
            <w:r w:rsidRPr="005E0BEB">
              <w:t xml:space="preserve"> </w:t>
            </w:r>
            <w:r>
              <w:t>1, …, 12</w:t>
            </w:r>
          </w:p>
        </w:tc>
        <w:tc>
          <w:tcPr>
            <w:tcW w:w="1984" w:type="dxa"/>
          </w:tcPr>
          <w:p w14:paraId="7A730FB0" w14:textId="77777777" w:rsidR="001E7081" w:rsidRPr="00BB197A" w:rsidRDefault="001E7081" w:rsidP="00C951DE">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14:paraId="2B2DD683"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188B37EF"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2FED8538"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461C946D"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17706B1" w14:textId="77777777" w:rsidR="001E7081" w:rsidRPr="00E61963" w:rsidRDefault="001E7081" w:rsidP="00C951DE">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1E7081" w:rsidRPr="00E61963" w14:paraId="366206B3" w14:textId="77777777" w:rsidTr="00C951DE">
        <w:trPr>
          <w:gridBefore w:val="1"/>
          <w:wBefore w:w="32" w:type="dxa"/>
          <w:cantSplit/>
          <w:jc w:val="center"/>
        </w:trPr>
        <w:tc>
          <w:tcPr>
            <w:tcW w:w="2547" w:type="dxa"/>
          </w:tcPr>
          <w:p w14:paraId="2333ADB7" w14:textId="77777777" w:rsidR="001E7081" w:rsidRPr="0088008C" w:rsidRDefault="001E7081" w:rsidP="00C951DE">
            <w:pPr>
              <w:pStyle w:val="TAL"/>
              <w:rPr>
                <w:rFonts w:ascii="Courier New" w:hAnsi="Courier New" w:cs="Courier New"/>
              </w:rPr>
            </w:pPr>
            <w:r w:rsidRPr="0088008C">
              <w:rPr>
                <w:rFonts w:ascii="Courier New" w:hAnsi="Courier New" w:cs="Courier New"/>
                <w:lang w:eastAsia="zh-CN"/>
              </w:rPr>
              <w:t>monthDay</w:t>
            </w:r>
          </w:p>
        </w:tc>
        <w:tc>
          <w:tcPr>
            <w:tcW w:w="5245" w:type="dxa"/>
          </w:tcPr>
          <w:p w14:paraId="109C00E7" w14:textId="77777777" w:rsidR="001E7081" w:rsidRDefault="001E7081" w:rsidP="00C951DE">
            <w:pPr>
              <w:keepNext/>
              <w:keepLines/>
              <w:spacing w:after="0"/>
              <w:rPr>
                <w:rFonts w:ascii="Arial" w:hAnsi="Arial" w:cs="Arial"/>
                <w:sz w:val="18"/>
                <w:szCs w:val="18"/>
              </w:rPr>
            </w:pPr>
            <w:r>
              <w:rPr>
                <w:rFonts w:ascii="Arial" w:hAnsi="Arial" w:cs="Arial"/>
                <w:sz w:val="18"/>
                <w:szCs w:val="18"/>
              </w:rPr>
              <w:t>It indicates the day in a month.</w:t>
            </w:r>
          </w:p>
          <w:p w14:paraId="4BDB52F8" w14:textId="77777777" w:rsidR="001E7081" w:rsidRDefault="001E7081" w:rsidP="00C951DE">
            <w:pPr>
              <w:keepNext/>
              <w:keepLines/>
              <w:spacing w:after="0"/>
              <w:rPr>
                <w:rFonts w:ascii="Arial" w:hAnsi="Arial" w:cs="Arial"/>
                <w:sz w:val="18"/>
                <w:szCs w:val="18"/>
              </w:rPr>
            </w:pPr>
          </w:p>
          <w:p w14:paraId="380ABEA6" w14:textId="77777777" w:rsidR="001E7081" w:rsidRDefault="001E7081" w:rsidP="001E7081">
            <w:pPr>
              <w:pStyle w:val="TAL"/>
            </w:pPr>
            <w:r w:rsidRPr="005E0BEB">
              <w:t>AllowedValues</w:t>
            </w:r>
            <w:r>
              <w:t>:</w:t>
            </w:r>
            <w:r w:rsidRPr="005E0BEB">
              <w:t xml:space="preserve"> </w:t>
            </w:r>
            <w:r>
              <w:t>1, …31</w:t>
            </w:r>
          </w:p>
        </w:tc>
        <w:tc>
          <w:tcPr>
            <w:tcW w:w="1984" w:type="dxa"/>
          </w:tcPr>
          <w:p w14:paraId="0F40B5E2" w14:textId="77777777" w:rsidR="001E7081" w:rsidRPr="00BB197A" w:rsidRDefault="001E7081" w:rsidP="00C951DE">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14:paraId="408E4ED5"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2E730FE8"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0F35F88C"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248CCE5B"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8D53513" w14:textId="77777777" w:rsidR="001E7081" w:rsidRPr="00E61963" w:rsidRDefault="001E7081" w:rsidP="00C951DE">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266C86" w:rsidRPr="00B26339" w14:paraId="2997AB1C" w14:textId="77777777" w:rsidTr="00367ED2">
        <w:trPr>
          <w:gridBefore w:val="1"/>
          <w:wBefore w:w="32" w:type="dxa"/>
          <w:cantSplit/>
          <w:jc w:val="center"/>
        </w:trPr>
        <w:tc>
          <w:tcPr>
            <w:tcW w:w="9776" w:type="dxa"/>
            <w:gridSpan w:val="3"/>
          </w:tcPr>
          <w:p w14:paraId="5BEDB98A" w14:textId="77777777" w:rsidR="00266C86" w:rsidRPr="0061649B" w:rsidRDefault="00266C86" w:rsidP="00266C86">
            <w:pPr>
              <w:pStyle w:val="TAN"/>
            </w:pPr>
            <w:r w:rsidRPr="0061649B">
              <w:lastRenderedPageBreak/>
              <w:t>NOTE 1:</w:t>
            </w:r>
            <w:r w:rsidRPr="0061649B">
              <w:tab/>
              <w:t>The value of this attribute is identical to that of the same attribute in clause 9.4.2 of ETSI GS NFV-IFA 008 [16].</w:t>
            </w:r>
          </w:p>
          <w:p w14:paraId="49F3DD57" w14:textId="1F6C5937" w:rsidR="00266C86" w:rsidRPr="0061649B" w:rsidRDefault="00266C86" w:rsidP="00266C86">
            <w:pPr>
              <w:pStyle w:val="TAN"/>
            </w:pPr>
            <w:r w:rsidRPr="0061649B">
              <w:t>NOTE 2:</w:t>
            </w:r>
            <w:r w:rsidRPr="0061649B">
              <w:tab/>
              <w:t xml:space="preserve">The value of this attribute is identical to that of </w:t>
            </w:r>
            <w:r w:rsidRPr="0061649B">
              <w:rPr>
                <w:rFonts w:eastAsia="DengXian"/>
              </w:rPr>
              <w:t>the attribute isAutoscaleEnabled</w:t>
            </w:r>
            <w:r w:rsidRPr="0061649B">
              <w:t xml:space="preserve"> included in vnfConfigurableProperty in clause 9.4.2 of ETSI GS NFV-IFA 008 [16].</w:t>
            </w:r>
          </w:p>
          <w:p w14:paraId="2B7F3643" w14:textId="77777777" w:rsidR="00266C86" w:rsidRPr="0061649B" w:rsidRDefault="00266C86" w:rsidP="00266C86">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14:paraId="4A517225" w14:textId="77777777" w:rsidR="00266C86" w:rsidRPr="0061649B" w:rsidRDefault="00266C86" w:rsidP="00266C86">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266C86" w:rsidRPr="0061649B" w:rsidRDefault="00266C86" w:rsidP="00266C86">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266C86" w:rsidRDefault="00266C86" w:rsidP="00266C86">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266C86" w:rsidRDefault="00266C86" w:rsidP="00266C86">
            <w:pPr>
              <w:pStyle w:val="TAN"/>
            </w:pPr>
            <w:r w:rsidRPr="00B31730">
              <w:t>NOTE 7:</w:t>
            </w:r>
            <w:r w:rsidRPr="0061649B">
              <w:t xml:space="preserve"> </w:t>
            </w:r>
            <w:r w:rsidRPr="0061649B">
              <w:tab/>
            </w:r>
            <w:r w:rsidRPr="00B31730">
              <w:t>The above values can be further extended by the implementations, as appropriate</w:t>
            </w:r>
            <w:r>
              <w:t>.</w:t>
            </w:r>
          </w:p>
          <w:p w14:paraId="34653464" w14:textId="027A8028" w:rsidR="00266C86" w:rsidRPr="0061649B" w:rsidRDefault="00266C86" w:rsidP="00266C86">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8" w:name="_Toc20150486"/>
      <w:bookmarkStart w:id="39" w:name="_Toc27479749"/>
      <w:bookmarkStart w:id="40" w:name="_Toc36025284"/>
      <w:bookmarkStart w:id="41" w:name="_Toc44516391"/>
      <w:bookmarkStart w:id="42" w:name="_Toc45272706"/>
      <w:bookmarkStart w:id="43" w:name="_Toc51754704"/>
      <w:bookmarkStart w:id="44" w:name="_Toc162446529"/>
      <w:r>
        <w:t>4.4.2</w:t>
      </w:r>
      <w:r>
        <w:tab/>
        <w:t>Constraints</w:t>
      </w:r>
      <w:bookmarkEnd w:id="38"/>
      <w:bookmarkEnd w:id="39"/>
      <w:bookmarkEnd w:id="40"/>
      <w:bookmarkEnd w:id="41"/>
      <w:bookmarkEnd w:id="42"/>
      <w:bookmarkEnd w:id="43"/>
      <w:bookmarkEnd w:id="44"/>
    </w:p>
    <w:p w14:paraId="3BF7E977" w14:textId="0040C569" w:rsidR="00DE2B09" w:rsidRDefault="00BD0CAD" w:rsidP="00DE2B09">
      <w:r>
        <w:t>None</w:t>
      </w:r>
    </w:p>
    <w:p w14:paraId="30C44742" w14:textId="77777777" w:rsidR="00DE2B09" w:rsidRPr="009230CB" w:rsidRDefault="00DE2B09" w:rsidP="00DE2B09">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45" w:name="_Hlk174112705"/>
      <w:r>
        <w:rPr>
          <w:b/>
          <w:i/>
        </w:rPr>
        <w:t>End of</w:t>
      </w:r>
      <w:r w:rsidRPr="009230CB">
        <w:rPr>
          <w:b/>
          <w:i/>
        </w:rPr>
        <w:t xml:space="preserve"> change</w:t>
      </w:r>
      <w:r>
        <w:rPr>
          <w:b/>
          <w:i/>
        </w:rPr>
        <w:t>s</w:t>
      </w:r>
    </w:p>
    <w:bookmarkEnd w:id="7"/>
    <w:bookmarkEnd w:id="45"/>
    <w:p w14:paraId="148EBA8C" w14:textId="77777777" w:rsidR="00DE2B09" w:rsidRDefault="00DE2B09"/>
    <w:sectPr w:rsidR="00DE2B09">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Nokia" w:date="2024-08-08T13:40:00Z" w:initials="N">
    <w:p w14:paraId="0E1E0C1B" w14:textId="77777777" w:rsidR="008E77B2" w:rsidRDefault="008E77B2" w:rsidP="008E77B2">
      <w:pPr>
        <w:pStyle w:val="CommentText"/>
      </w:pPr>
      <w:r>
        <w:rPr>
          <w:rStyle w:val="CommentReference"/>
        </w:rPr>
        <w:annotationRef/>
      </w:r>
      <w:r>
        <w:t>Not true -&gt; maxDRB=29 in 38.331</w:t>
      </w:r>
    </w:p>
  </w:comment>
  <w:comment w:id="36" w:author="Nokia" w:date="2024-08-08T13:41:00Z" w:initials="N">
    <w:p w14:paraId="36195A5F" w14:textId="77777777" w:rsidR="008E77B2" w:rsidRDefault="008E77B2" w:rsidP="008E77B2">
      <w:pPr>
        <w:pStyle w:val="CommentText"/>
      </w:pPr>
      <w:r>
        <w:rPr>
          <w:rStyle w:val="CommentReference"/>
        </w:rPr>
        <w:annotationRef/>
      </w:r>
      <w:r>
        <w:t>Not documented in stage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E0C1B" w15:done="0"/>
  <w15:commentEx w15:paraId="36195A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4B930F" w16cex:dateUtc="2024-08-08T11:40:00Z"/>
  <w16cex:commentExtensible w16cex:durableId="1306230D" w16cex:dateUtc="2024-08-0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E0C1B" w16cid:durableId="014B930F"/>
  <w16cid:commentId w16cid:paraId="36195A5F" w16cid:durableId="130623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B5BE" w14:textId="77777777" w:rsidR="00E90BFF" w:rsidRDefault="00E90BFF">
      <w:r>
        <w:separator/>
      </w:r>
    </w:p>
  </w:endnote>
  <w:endnote w:type="continuationSeparator" w:id="0">
    <w:p w14:paraId="4976E783" w14:textId="77777777" w:rsidR="00E90BFF" w:rsidRDefault="00E9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36A0A71"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12A4" w14:textId="77777777" w:rsidR="00E90BFF" w:rsidRDefault="00E90BFF">
      <w:r>
        <w:separator/>
      </w:r>
    </w:p>
  </w:footnote>
  <w:footnote w:type="continuationSeparator" w:id="0">
    <w:p w14:paraId="0A02E467" w14:textId="77777777" w:rsidR="00E90BFF" w:rsidRDefault="00E9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EF1F" w14:textId="77777777" w:rsidR="00EB2240" w:rsidRDefault="00EB22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8B4D46"/>
    <w:multiLevelType w:val="hybridMultilevel"/>
    <w:tmpl w:val="957C2E98"/>
    <w:lvl w:ilvl="0" w:tplc="9B4E8682">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3"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5"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9"/>
  </w:num>
  <w:num w:numId="5" w16cid:durableId="1371957624">
    <w:abstractNumId w:val="22"/>
  </w:num>
  <w:num w:numId="6" w16cid:durableId="658533039">
    <w:abstractNumId w:val="32"/>
  </w:num>
  <w:num w:numId="7" w16cid:durableId="373307393">
    <w:abstractNumId w:val="37"/>
  </w:num>
  <w:num w:numId="8" w16cid:durableId="601957338">
    <w:abstractNumId w:val="34"/>
  </w:num>
  <w:num w:numId="9" w16cid:durableId="886647370">
    <w:abstractNumId w:val="20"/>
  </w:num>
  <w:num w:numId="10" w16cid:durableId="1375928825">
    <w:abstractNumId w:val="33"/>
  </w:num>
  <w:num w:numId="11" w16cid:durableId="437722946">
    <w:abstractNumId w:val="5"/>
  </w:num>
  <w:num w:numId="12" w16cid:durableId="1286503785">
    <w:abstractNumId w:val="15"/>
  </w:num>
  <w:num w:numId="13" w16cid:durableId="124080551">
    <w:abstractNumId w:val="36"/>
  </w:num>
  <w:num w:numId="14" w16cid:durableId="473717356">
    <w:abstractNumId w:val="10"/>
  </w:num>
  <w:num w:numId="15" w16cid:durableId="1176263617">
    <w:abstractNumId w:val="17"/>
  </w:num>
  <w:num w:numId="16" w16cid:durableId="2075203487">
    <w:abstractNumId w:val="26"/>
  </w:num>
  <w:num w:numId="17" w16cid:durableId="904873024">
    <w:abstractNumId w:val="31"/>
  </w:num>
  <w:num w:numId="18" w16cid:durableId="799691693">
    <w:abstractNumId w:val="16"/>
  </w:num>
  <w:num w:numId="19" w16cid:durableId="1183087911">
    <w:abstractNumId w:val="24"/>
  </w:num>
  <w:num w:numId="20" w16cid:durableId="1829832455">
    <w:abstractNumId w:val="28"/>
  </w:num>
  <w:num w:numId="21" w16cid:durableId="279922209">
    <w:abstractNumId w:val="13"/>
  </w:num>
  <w:num w:numId="22" w16cid:durableId="916747198">
    <w:abstractNumId w:val="25"/>
  </w:num>
  <w:num w:numId="23" w16cid:durableId="639916636">
    <w:abstractNumId w:val="11"/>
  </w:num>
  <w:num w:numId="24" w16cid:durableId="337538024">
    <w:abstractNumId w:val="18"/>
  </w:num>
  <w:num w:numId="25" w16cid:durableId="831606768">
    <w:abstractNumId w:val="23"/>
  </w:num>
  <w:num w:numId="26" w16cid:durableId="1466004583">
    <w:abstractNumId w:val="19"/>
  </w:num>
  <w:num w:numId="27" w16cid:durableId="362942612">
    <w:abstractNumId w:val="7"/>
  </w:num>
  <w:num w:numId="28" w16cid:durableId="1643659374">
    <w:abstractNumId w:val="35"/>
  </w:num>
  <w:num w:numId="29" w16cid:durableId="746810241">
    <w:abstractNumId w:val="12"/>
  </w:num>
  <w:num w:numId="30" w16cid:durableId="494997931">
    <w:abstractNumId w:val="4"/>
  </w:num>
  <w:num w:numId="31" w16cid:durableId="1198082284">
    <w:abstractNumId w:val="30"/>
  </w:num>
  <w:num w:numId="32" w16cid:durableId="33238271">
    <w:abstractNumId w:val="27"/>
  </w:num>
  <w:num w:numId="33" w16cid:durableId="1766994060">
    <w:abstractNumId w:val="29"/>
  </w:num>
  <w:num w:numId="34" w16cid:durableId="1139347546">
    <w:abstractNumId w:val="2"/>
  </w:num>
  <w:num w:numId="35" w16cid:durableId="259485619">
    <w:abstractNumId w:val="1"/>
  </w:num>
  <w:num w:numId="36" w16cid:durableId="506672771">
    <w:abstractNumId w:val="0"/>
  </w:num>
  <w:num w:numId="37" w16cid:durableId="1183279635">
    <w:abstractNumId w:val="21"/>
  </w:num>
  <w:num w:numId="38" w16cid:durableId="2118985011">
    <w:abstractNumId w:val="8"/>
  </w:num>
  <w:num w:numId="39" w16cid:durableId="1154645619">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26E4D"/>
    <w:rsid w:val="0003209A"/>
    <w:rsid w:val="0003457A"/>
    <w:rsid w:val="00034C07"/>
    <w:rsid w:val="0003663B"/>
    <w:rsid w:val="00041180"/>
    <w:rsid w:val="000414FD"/>
    <w:rsid w:val="00044454"/>
    <w:rsid w:val="0004568A"/>
    <w:rsid w:val="000465D5"/>
    <w:rsid w:val="00047456"/>
    <w:rsid w:val="00047E5F"/>
    <w:rsid w:val="00051BE0"/>
    <w:rsid w:val="00053BB1"/>
    <w:rsid w:val="00062C87"/>
    <w:rsid w:val="00064019"/>
    <w:rsid w:val="00072072"/>
    <w:rsid w:val="000819C1"/>
    <w:rsid w:val="0008318B"/>
    <w:rsid w:val="00090EDB"/>
    <w:rsid w:val="00094177"/>
    <w:rsid w:val="00096AEE"/>
    <w:rsid w:val="000A2FB1"/>
    <w:rsid w:val="000A3B63"/>
    <w:rsid w:val="000A3FA1"/>
    <w:rsid w:val="000A6A09"/>
    <w:rsid w:val="000A7293"/>
    <w:rsid w:val="000A73A3"/>
    <w:rsid w:val="000B259C"/>
    <w:rsid w:val="000B25DE"/>
    <w:rsid w:val="000B355A"/>
    <w:rsid w:val="000B5563"/>
    <w:rsid w:val="000C335F"/>
    <w:rsid w:val="000C6687"/>
    <w:rsid w:val="000C6AEC"/>
    <w:rsid w:val="000D00A2"/>
    <w:rsid w:val="000D1D4A"/>
    <w:rsid w:val="000D4DC3"/>
    <w:rsid w:val="000D506F"/>
    <w:rsid w:val="000D6502"/>
    <w:rsid w:val="000E5FC4"/>
    <w:rsid w:val="000E6B61"/>
    <w:rsid w:val="000E7AF8"/>
    <w:rsid w:val="000F2F90"/>
    <w:rsid w:val="001018BF"/>
    <w:rsid w:val="00104EF6"/>
    <w:rsid w:val="00105EC9"/>
    <w:rsid w:val="00113BBB"/>
    <w:rsid w:val="0012225E"/>
    <w:rsid w:val="0012232F"/>
    <w:rsid w:val="0012319B"/>
    <w:rsid w:val="0012474C"/>
    <w:rsid w:val="00126FC4"/>
    <w:rsid w:val="0013531D"/>
    <w:rsid w:val="00135400"/>
    <w:rsid w:val="00135AF7"/>
    <w:rsid w:val="001608A6"/>
    <w:rsid w:val="00160DFB"/>
    <w:rsid w:val="0016277B"/>
    <w:rsid w:val="0016416B"/>
    <w:rsid w:val="00176DF7"/>
    <w:rsid w:val="0018210B"/>
    <w:rsid w:val="00183567"/>
    <w:rsid w:val="001872BF"/>
    <w:rsid w:val="00192E58"/>
    <w:rsid w:val="00194A5C"/>
    <w:rsid w:val="00195540"/>
    <w:rsid w:val="001A573B"/>
    <w:rsid w:val="001A67EB"/>
    <w:rsid w:val="001A6DE9"/>
    <w:rsid w:val="001B1216"/>
    <w:rsid w:val="001B250C"/>
    <w:rsid w:val="001B431F"/>
    <w:rsid w:val="001B456F"/>
    <w:rsid w:val="001C2076"/>
    <w:rsid w:val="001D0F73"/>
    <w:rsid w:val="001D791D"/>
    <w:rsid w:val="001E4244"/>
    <w:rsid w:val="001E7081"/>
    <w:rsid w:val="001E7ADF"/>
    <w:rsid w:val="001F32FE"/>
    <w:rsid w:val="001F3A25"/>
    <w:rsid w:val="001F7EF1"/>
    <w:rsid w:val="002005EB"/>
    <w:rsid w:val="00201AA5"/>
    <w:rsid w:val="00202D1B"/>
    <w:rsid w:val="00202D71"/>
    <w:rsid w:val="00204B8D"/>
    <w:rsid w:val="00211BD6"/>
    <w:rsid w:val="00212C19"/>
    <w:rsid w:val="00217EBF"/>
    <w:rsid w:val="00220DD6"/>
    <w:rsid w:val="00221707"/>
    <w:rsid w:val="00222A04"/>
    <w:rsid w:val="00222E22"/>
    <w:rsid w:val="0022764B"/>
    <w:rsid w:val="002320E3"/>
    <w:rsid w:val="0023287B"/>
    <w:rsid w:val="00232E95"/>
    <w:rsid w:val="00233531"/>
    <w:rsid w:val="00234998"/>
    <w:rsid w:val="00243472"/>
    <w:rsid w:val="0024350D"/>
    <w:rsid w:val="002461CA"/>
    <w:rsid w:val="00246E01"/>
    <w:rsid w:val="00246E3D"/>
    <w:rsid w:val="002657F5"/>
    <w:rsid w:val="00266C86"/>
    <w:rsid w:val="002675FD"/>
    <w:rsid w:val="002771C7"/>
    <w:rsid w:val="0028251B"/>
    <w:rsid w:val="0028342B"/>
    <w:rsid w:val="00290A9A"/>
    <w:rsid w:val="00291B33"/>
    <w:rsid w:val="00297CE8"/>
    <w:rsid w:val="002A0733"/>
    <w:rsid w:val="002A0DBD"/>
    <w:rsid w:val="002A13F5"/>
    <w:rsid w:val="002C3406"/>
    <w:rsid w:val="002C6C7C"/>
    <w:rsid w:val="002C7DE1"/>
    <w:rsid w:val="002D4668"/>
    <w:rsid w:val="002D617A"/>
    <w:rsid w:val="002E0A30"/>
    <w:rsid w:val="002E0F76"/>
    <w:rsid w:val="002F16C7"/>
    <w:rsid w:val="002F4EC6"/>
    <w:rsid w:val="002F5EE5"/>
    <w:rsid w:val="00301207"/>
    <w:rsid w:val="00302857"/>
    <w:rsid w:val="00303C16"/>
    <w:rsid w:val="00311438"/>
    <w:rsid w:val="003135ED"/>
    <w:rsid w:val="003178E3"/>
    <w:rsid w:val="00321679"/>
    <w:rsid w:val="00325BA9"/>
    <w:rsid w:val="003267B4"/>
    <w:rsid w:val="003310B1"/>
    <w:rsid w:val="00331434"/>
    <w:rsid w:val="003326A3"/>
    <w:rsid w:val="00333C2F"/>
    <w:rsid w:val="003358EF"/>
    <w:rsid w:val="00343F50"/>
    <w:rsid w:val="00344567"/>
    <w:rsid w:val="00345592"/>
    <w:rsid w:val="00347B06"/>
    <w:rsid w:val="0035057D"/>
    <w:rsid w:val="00353ED8"/>
    <w:rsid w:val="003553C5"/>
    <w:rsid w:val="0036098F"/>
    <w:rsid w:val="00365993"/>
    <w:rsid w:val="00367ED2"/>
    <w:rsid w:val="0037058A"/>
    <w:rsid w:val="003730C4"/>
    <w:rsid w:val="00373A39"/>
    <w:rsid w:val="00376B5E"/>
    <w:rsid w:val="0038327C"/>
    <w:rsid w:val="00384326"/>
    <w:rsid w:val="0038576C"/>
    <w:rsid w:val="00387ABD"/>
    <w:rsid w:val="00393576"/>
    <w:rsid w:val="00397497"/>
    <w:rsid w:val="003A020A"/>
    <w:rsid w:val="003A6235"/>
    <w:rsid w:val="003B2726"/>
    <w:rsid w:val="003B33F8"/>
    <w:rsid w:val="003B5797"/>
    <w:rsid w:val="003B6446"/>
    <w:rsid w:val="003C29C1"/>
    <w:rsid w:val="003C5E33"/>
    <w:rsid w:val="003D1EB1"/>
    <w:rsid w:val="003D39E5"/>
    <w:rsid w:val="003D699A"/>
    <w:rsid w:val="003E220A"/>
    <w:rsid w:val="003E4907"/>
    <w:rsid w:val="003E4C29"/>
    <w:rsid w:val="003E517B"/>
    <w:rsid w:val="003E6120"/>
    <w:rsid w:val="003E721E"/>
    <w:rsid w:val="003F10E1"/>
    <w:rsid w:val="003F2074"/>
    <w:rsid w:val="003F40DE"/>
    <w:rsid w:val="0040024A"/>
    <w:rsid w:val="00402C36"/>
    <w:rsid w:val="00405345"/>
    <w:rsid w:val="00406775"/>
    <w:rsid w:val="0040722D"/>
    <w:rsid w:val="00407653"/>
    <w:rsid w:val="00412695"/>
    <w:rsid w:val="0041277E"/>
    <w:rsid w:val="00412A80"/>
    <w:rsid w:val="00412D78"/>
    <w:rsid w:val="00413338"/>
    <w:rsid w:val="004173F7"/>
    <w:rsid w:val="0042083A"/>
    <w:rsid w:val="00423DDF"/>
    <w:rsid w:val="004250B8"/>
    <w:rsid w:val="00427B28"/>
    <w:rsid w:val="00427D0F"/>
    <w:rsid w:val="004307ED"/>
    <w:rsid w:val="00431153"/>
    <w:rsid w:val="00433AD6"/>
    <w:rsid w:val="0043738C"/>
    <w:rsid w:val="004467E3"/>
    <w:rsid w:val="00450619"/>
    <w:rsid w:val="0045184C"/>
    <w:rsid w:val="004519D2"/>
    <w:rsid w:val="00452306"/>
    <w:rsid w:val="00460A15"/>
    <w:rsid w:val="004650BE"/>
    <w:rsid w:val="0047206C"/>
    <w:rsid w:val="00472FBA"/>
    <w:rsid w:val="00474689"/>
    <w:rsid w:val="004778A9"/>
    <w:rsid w:val="004816FD"/>
    <w:rsid w:val="004837C0"/>
    <w:rsid w:val="00487A05"/>
    <w:rsid w:val="0049501B"/>
    <w:rsid w:val="00495F6C"/>
    <w:rsid w:val="004A2324"/>
    <w:rsid w:val="004A5270"/>
    <w:rsid w:val="004A54DB"/>
    <w:rsid w:val="004B3D23"/>
    <w:rsid w:val="004B55F2"/>
    <w:rsid w:val="004B6D7B"/>
    <w:rsid w:val="004C2D1B"/>
    <w:rsid w:val="004C639A"/>
    <w:rsid w:val="004D2B27"/>
    <w:rsid w:val="004D4E12"/>
    <w:rsid w:val="004E43AC"/>
    <w:rsid w:val="004E4B27"/>
    <w:rsid w:val="004E7056"/>
    <w:rsid w:val="004E71DE"/>
    <w:rsid w:val="004E77FE"/>
    <w:rsid w:val="004F083E"/>
    <w:rsid w:val="004F0CA6"/>
    <w:rsid w:val="004F6C02"/>
    <w:rsid w:val="00501418"/>
    <w:rsid w:val="00503BBB"/>
    <w:rsid w:val="00504CEF"/>
    <w:rsid w:val="00505859"/>
    <w:rsid w:val="00505F56"/>
    <w:rsid w:val="0051260A"/>
    <w:rsid w:val="00513290"/>
    <w:rsid w:val="0051480E"/>
    <w:rsid w:val="00520202"/>
    <w:rsid w:val="00524E6A"/>
    <w:rsid w:val="005260E0"/>
    <w:rsid w:val="005300A5"/>
    <w:rsid w:val="005324A7"/>
    <w:rsid w:val="00532CD5"/>
    <w:rsid w:val="00532E9B"/>
    <w:rsid w:val="00535420"/>
    <w:rsid w:val="005362F5"/>
    <w:rsid w:val="005421B8"/>
    <w:rsid w:val="005427F9"/>
    <w:rsid w:val="005550CF"/>
    <w:rsid w:val="005617B7"/>
    <w:rsid w:val="00563D91"/>
    <w:rsid w:val="00571ED2"/>
    <w:rsid w:val="00575257"/>
    <w:rsid w:val="00575BF4"/>
    <w:rsid w:val="005770B6"/>
    <w:rsid w:val="005932D4"/>
    <w:rsid w:val="005A2CBA"/>
    <w:rsid w:val="005A7D75"/>
    <w:rsid w:val="005B2264"/>
    <w:rsid w:val="005C0751"/>
    <w:rsid w:val="005C1F99"/>
    <w:rsid w:val="005C29FE"/>
    <w:rsid w:val="005C4A93"/>
    <w:rsid w:val="005C684F"/>
    <w:rsid w:val="005D0085"/>
    <w:rsid w:val="005D785C"/>
    <w:rsid w:val="005E04FE"/>
    <w:rsid w:val="005E3BE0"/>
    <w:rsid w:val="005F1D3F"/>
    <w:rsid w:val="005F38D2"/>
    <w:rsid w:val="005F3B5F"/>
    <w:rsid w:val="005F48DE"/>
    <w:rsid w:val="005F6093"/>
    <w:rsid w:val="005F6801"/>
    <w:rsid w:val="005F730E"/>
    <w:rsid w:val="00601777"/>
    <w:rsid w:val="00610900"/>
    <w:rsid w:val="006122B3"/>
    <w:rsid w:val="0061440B"/>
    <w:rsid w:val="00614A01"/>
    <w:rsid w:val="0061613A"/>
    <w:rsid w:val="0061649B"/>
    <w:rsid w:val="006176B9"/>
    <w:rsid w:val="006201A7"/>
    <w:rsid w:val="00621CFC"/>
    <w:rsid w:val="0062229D"/>
    <w:rsid w:val="00622479"/>
    <w:rsid w:val="00624292"/>
    <w:rsid w:val="00625AD1"/>
    <w:rsid w:val="00644E85"/>
    <w:rsid w:val="006506C2"/>
    <w:rsid w:val="00650B04"/>
    <w:rsid w:val="00651B38"/>
    <w:rsid w:val="00651EFC"/>
    <w:rsid w:val="0065341F"/>
    <w:rsid w:val="006543A8"/>
    <w:rsid w:val="0065594E"/>
    <w:rsid w:val="00661894"/>
    <w:rsid w:val="0066225A"/>
    <w:rsid w:val="00663B3D"/>
    <w:rsid w:val="00663DC8"/>
    <w:rsid w:val="00665E59"/>
    <w:rsid w:val="00671292"/>
    <w:rsid w:val="006742F7"/>
    <w:rsid w:val="00682CB3"/>
    <w:rsid w:val="00696F29"/>
    <w:rsid w:val="006A509F"/>
    <w:rsid w:val="006B6AD6"/>
    <w:rsid w:val="006C41AA"/>
    <w:rsid w:val="006C5154"/>
    <w:rsid w:val="006D00CB"/>
    <w:rsid w:val="006D1FE3"/>
    <w:rsid w:val="006D6577"/>
    <w:rsid w:val="006D6C63"/>
    <w:rsid w:val="006E07A2"/>
    <w:rsid w:val="006E3D0C"/>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22BC2"/>
    <w:rsid w:val="00725277"/>
    <w:rsid w:val="00726218"/>
    <w:rsid w:val="007311D0"/>
    <w:rsid w:val="007339BC"/>
    <w:rsid w:val="00735FD2"/>
    <w:rsid w:val="00736275"/>
    <w:rsid w:val="0074405C"/>
    <w:rsid w:val="00747908"/>
    <w:rsid w:val="00751F3A"/>
    <w:rsid w:val="00755D0C"/>
    <w:rsid w:val="00756B6A"/>
    <w:rsid w:val="00756D01"/>
    <w:rsid w:val="00757840"/>
    <w:rsid w:val="007625C8"/>
    <w:rsid w:val="007626B5"/>
    <w:rsid w:val="00763549"/>
    <w:rsid w:val="00765532"/>
    <w:rsid w:val="0076579F"/>
    <w:rsid w:val="00771DD9"/>
    <w:rsid w:val="007721BC"/>
    <w:rsid w:val="0077378E"/>
    <w:rsid w:val="00776C84"/>
    <w:rsid w:val="00785DF8"/>
    <w:rsid w:val="007A366C"/>
    <w:rsid w:val="007A3D38"/>
    <w:rsid w:val="007B01E5"/>
    <w:rsid w:val="007B6156"/>
    <w:rsid w:val="007C2BA8"/>
    <w:rsid w:val="007C3CDF"/>
    <w:rsid w:val="007C3E2D"/>
    <w:rsid w:val="007C53A8"/>
    <w:rsid w:val="007C7B28"/>
    <w:rsid w:val="007C7B6F"/>
    <w:rsid w:val="007D17FB"/>
    <w:rsid w:val="007D4B4B"/>
    <w:rsid w:val="007D6E57"/>
    <w:rsid w:val="007D751F"/>
    <w:rsid w:val="007D7DDE"/>
    <w:rsid w:val="007E6328"/>
    <w:rsid w:val="007E7E7A"/>
    <w:rsid w:val="007F03B3"/>
    <w:rsid w:val="007F3C24"/>
    <w:rsid w:val="007F3F55"/>
    <w:rsid w:val="007F54F7"/>
    <w:rsid w:val="007F76D6"/>
    <w:rsid w:val="0080376A"/>
    <w:rsid w:val="00812393"/>
    <w:rsid w:val="00821E78"/>
    <w:rsid w:val="00822E5F"/>
    <w:rsid w:val="00823A1D"/>
    <w:rsid w:val="00824198"/>
    <w:rsid w:val="00824571"/>
    <w:rsid w:val="0082568D"/>
    <w:rsid w:val="00834E97"/>
    <w:rsid w:val="0083570F"/>
    <w:rsid w:val="008406F6"/>
    <w:rsid w:val="00841A50"/>
    <w:rsid w:val="008456CD"/>
    <w:rsid w:val="008512F2"/>
    <w:rsid w:val="0085263D"/>
    <w:rsid w:val="008542B5"/>
    <w:rsid w:val="008624AC"/>
    <w:rsid w:val="00862EC7"/>
    <w:rsid w:val="008660D6"/>
    <w:rsid w:val="008669FA"/>
    <w:rsid w:val="0087176C"/>
    <w:rsid w:val="00882E2D"/>
    <w:rsid w:val="00886203"/>
    <w:rsid w:val="00886D92"/>
    <w:rsid w:val="00887F50"/>
    <w:rsid w:val="00892D9E"/>
    <w:rsid w:val="008934A6"/>
    <w:rsid w:val="00894C11"/>
    <w:rsid w:val="00896D5F"/>
    <w:rsid w:val="00897582"/>
    <w:rsid w:val="008A148D"/>
    <w:rsid w:val="008A16E5"/>
    <w:rsid w:val="008B0D5C"/>
    <w:rsid w:val="008B4591"/>
    <w:rsid w:val="008C566C"/>
    <w:rsid w:val="008C5843"/>
    <w:rsid w:val="008C74DC"/>
    <w:rsid w:val="008C7D37"/>
    <w:rsid w:val="008D1319"/>
    <w:rsid w:val="008D6707"/>
    <w:rsid w:val="008E3E78"/>
    <w:rsid w:val="008E769C"/>
    <w:rsid w:val="008E77B2"/>
    <w:rsid w:val="008F1B20"/>
    <w:rsid w:val="008F3D7F"/>
    <w:rsid w:val="008F3EE6"/>
    <w:rsid w:val="008F764B"/>
    <w:rsid w:val="00901E1A"/>
    <w:rsid w:val="009050D7"/>
    <w:rsid w:val="00914896"/>
    <w:rsid w:val="00924FE1"/>
    <w:rsid w:val="00927A29"/>
    <w:rsid w:val="0093242E"/>
    <w:rsid w:val="00935605"/>
    <w:rsid w:val="00941ACC"/>
    <w:rsid w:val="00942D75"/>
    <w:rsid w:val="00962A1F"/>
    <w:rsid w:val="009873A4"/>
    <w:rsid w:val="00987C0D"/>
    <w:rsid w:val="00997E67"/>
    <w:rsid w:val="009A41F6"/>
    <w:rsid w:val="009A543B"/>
    <w:rsid w:val="009B3B32"/>
    <w:rsid w:val="009B7128"/>
    <w:rsid w:val="009B7134"/>
    <w:rsid w:val="009B7262"/>
    <w:rsid w:val="009B7BAF"/>
    <w:rsid w:val="009C0C72"/>
    <w:rsid w:val="009C42FC"/>
    <w:rsid w:val="009D06AC"/>
    <w:rsid w:val="009D26E5"/>
    <w:rsid w:val="009D5964"/>
    <w:rsid w:val="009D5F0C"/>
    <w:rsid w:val="009E207B"/>
    <w:rsid w:val="009E3E9C"/>
    <w:rsid w:val="009E51F3"/>
    <w:rsid w:val="009E7518"/>
    <w:rsid w:val="009F30A7"/>
    <w:rsid w:val="009F6BB8"/>
    <w:rsid w:val="00A05BE1"/>
    <w:rsid w:val="00A10644"/>
    <w:rsid w:val="00A144B4"/>
    <w:rsid w:val="00A16E64"/>
    <w:rsid w:val="00A2327B"/>
    <w:rsid w:val="00A24169"/>
    <w:rsid w:val="00A25D6E"/>
    <w:rsid w:val="00A26FC6"/>
    <w:rsid w:val="00A41100"/>
    <w:rsid w:val="00A428CB"/>
    <w:rsid w:val="00A43D86"/>
    <w:rsid w:val="00A4463B"/>
    <w:rsid w:val="00A46852"/>
    <w:rsid w:val="00A506EB"/>
    <w:rsid w:val="00A60DEC"/>
    <w:rsid w:val="00A67B87"/>
    <w:rsid w:val="00A73B41"/>
    <w:rsid w:val="00A748D0"/>
    <w:rsid w:val="00A75706"/>
    <w:rsid w:val="00A75FAA"/>
    <w:rsid w:val="00A76E7C"/>
    <w:rsid w:val="00A823BF"/>
    <w:rsid w:val="00A84B35"/>
    <w:rsid w:val="00A91683"/>
    <w:rsid w:val="00A9374B"/>
    <w:rsid w:val="00A93B8C"/>
    <w:rsid w:val="00A96E28"/>
    <w:rsid w:val="00AA5B85"/>
    <w:rsid w:val="00AA67EE"/>
    <w:rsid w:val="00AB690E"/>
    <w:rsid w:val="00AB6A11"/>
    <w:rsid w:val="00AC1AF4"/>
    <w:rsid w:val="00AC7335"/>
    <w:rsid w:val="00AD23F5"/>
    <w:rsid w:val="00AD3BBB"/>
    <w:rsid w:val="00AD5E81"/>
    <w:rsid w:val="00AE12A3"/>
    <w:rsid w:val="00AE1607"/>
    <w:rsid w:val="00AE180C"/>
    <w:rsid w:val="00AF07C5"/>
    <w:rsid w:val="00AF1313"/>
    <w:rsid w:val="00AF20DD"/>
    <w:rsid w:val="00AF7CC7"/>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36920"/>
    <w:rsid w:val="00B404AF"/>
    <w:rsid w:val="00B42E0E"/>
    <w:rsid w:val="00B434AE"/>
    <w:rsid w:val="00B441C6"/>
    <w:rsid w:val="00B463AC"/>
    <w:rsid w:val="00B4784C"/>
    <w:rsid w:val="00B5247E"/>
    <w:rsid w:val="00B61F03"/>
    <w:rsid w:val="00B71AB3"/>
    <w:rsid w:val="00B71BF7"/>
    <w:rsid w:val="00B845D2"/>
    <w:rsid w:val="00B9028B"/>
    <w:rsid w:val="00B934E4"/>
    <w:rsid w:val="00B938DF"/>
    <w:rsid w:val="00B940D8"/>
    <w:rsid w:val="00BA3454"/>
    <w:rsid w:val="00BA3C9A"/>
    <w:rsid w:val="00BA676F"/>
    <w:rsid w:val="00BB0938"/>
    <w:rsid w:val="00BB3810"/>
    <w:rsid w:val="00BB4243"/>
    <w:rsid w:val="00BB4CD7"/>
    <w:rsid w:val="00BB7812"/>
    <w:rsid w:val="00BB7A3B"/>
    <w:rsid w:val="00BB7B4F"/>
    <w:rsid w:val="00BC0635"/>
    <w:rsid w:val="00BC3C82"/>
    <w:rsid w:val="00BD0606"/>
    <w:rsid w:val="00BD0671"/>
    <w:rsid w:val="00BD0C9F"/>
    <w:rsid w:val="00BD0CAD"/>
    <w:rsid w:val="00BD53CF"/>
    <w:rsid w:val="00BD6C4E"/>
    <w:rsid w:val="00BE3F1D"/>
    <w:rsid w:val="00BE4C8F"/>
    <w:rsid w:val="00BF7007"/>
    <w:rsid w:val="00C03B7B"/>
    <w:rsid w:val="00C10DFF"/>
    <w:rsid w:val="00C12DB9"/>
    <w:rsid w:val="00C146A7"/>
    <w:rsid w:val="00C250F2"/>
    <w:rsid w:val="00C30DB9"/>
    <w:rsid w:val="00C326EC"/>
    <w:rsid w:val="00C336A4"/>
    <w:rsid w:val="00C46625"/>
    <w:rsid w:val="00C47729"/>
    <w:rsid w:val="00C55A79"/>
    <w:rsid w:val="00C6219F"/>
    <w:rsid w:val="00C63316"/>
    <w:rsid w:val="00C6338C"/>
    <w:rsid w:val="00C672E6"/>
    <w:rsid w:val="00C67BA2"/>
    <w:rsid w:val="00C763BD"/>
    <w:rsid w:val="00C76FD6"/>
    <w:rsid w:val="00C808B8"/>
    <w:rsid w:val="00C80921"/>
    <w:rsid w:val="00C84678"/>
    <w:rsid w:val="00C84EA9"/>
    <w:rsid w:val="00C87BAF"/>
    <w:rsid w:val="00C92AFA"/>
    <w:rsid w:val="00C94848"/>
    <w:rsid w:val="00C951DE"/>
    <w:rsid w:val="00C9608C"/>
    <w:rsid w:val="00C97A67"/>
    <w:rsid w:val="00CA5FDF"/>
    <w:rsid w:val="00CB1112"/>
    <w:rsid w:val="00CB18C9"/>
    <w:rsid w:val="00CB1DB3"/>
    <w:rsid w:val="00CB4470"/>
    <w:rsid w:val="00CB4BFA"/>
    <w:rsid w:val="00CB6AA2"/>
    <w:rsid w:val="00CC2CE8"/>
    <w:rsid w:val="00CC4293"/>
    <w:rsid w:val="00CC55D3"/>
    <w:rsid w:val="00CC6457"/>
    <w:rsid w:val="00CD3252"/>
    <w:rsid w:val="00CD3D2E"/>
    <w:rsid w:val="00CD73AE"/>
    <w:rsid w:val="00CE5350"/>
    <w:rsid w:val="00CE6AD3"/>
    <w:rsid w:val="00CE78B9"/>
    <w:rsid w:val="00CF2F86"/>
    <w:rsid w:val="00CF41F7"/>
    <w:rsid w:val="00D016EE"/>
    <w:rsid w:val="00D056D0"/>
    <w:rsid w:val="00D05CB8"/>
    <w:rsid w:val="00D06A81"/>
    <w:rsid w:val="00D077D2"/>
    <w:rsid w:val="00D200D9"/>
    <w:rsid w:val="00D20F92"/>
    <w:rsid w:val="00D237DE"/>
    <w:rsid w:val="00D304E0"/>
    <w:rsid w:val="00D33188"/>
    <w:rsid w:val="00D36305"/>
    <w:rsid w:val="00D36FA0"/>
    <w:rsid w:val="00D45C22"/>
    <w:rsid w:val="00D47442"/>
    <w:rsid w:val="00D51DA3"/>
    <w:rsid w:val="00D52ABA"/>
    <w:rsid w:val="00D54E45"/>
    <w:rsid w:val="00D57669"/>
    <w:rsid w:val="00D63A44"/>
    <w:rsid w:val="00D72813"/>
    <w:rsid w:val="00D77870"/>
    <w:rsid w:val="00D8125F"/>
    <w:rsid w:val="00D82907"/>
    <w:rsid w:val="00D833F4"/>
    <w:rsid w:val="00D85FD7"/>
    <w:rsid w:val="00D8653B"/>
    <w:rsid w:val="00D86AF1"/>
    <w:rsid w:val="00D87E34"/>
    <w:rsid w:val="00D90FFB"/>
    <w:rsid w:val="00D94516"/>
    <w:rsid w:val="00D96A10"/>
    <w:rsid w:val="00D972EA"/>
    <w:rsid w:val="00DA259C"/>
    <w:rsid w:val="00DB4D68"/>
    <w:rsid w:val="00DC0B0D"/>
    <w:rsid w:val="00DD0A79"/>
    <w:rsid w:val="00DD52A6"/>
    <w:rsid w:val="00DD740D"/>
    <w:rsid w:val="00DE0DF5"/>
    <w:rsid w:val="00DE2B09"/>
    <w:rsid w:val="00DE4428"/>
    <w:rsid w:val="00DF1379"/>
    <w:rsid w:val="00DF4D72"/>
    <w:rsid w:val="00DF5D87"/>
    <w:rsid w:val="00E018A1"/>
    <w:rsid w:val="00E04D04"/>
    <w:rsid w:val="00E24E5E"/>
    <w:rsid w:val="00E3054B"/>
    <w:rsid w:val="00E31563"/>
    <w:rsid w:val="00E31E1A"/>
    <w:rsid w:val="00E341CE"/>
    <w:rsid w:val="00E36A2F"/>
    <w:rsid w:val="00E44903"/>
    <w:rsid w:val="00E54E43"/>
    <w:rsid w:val="00E55640"/>
    <w:rsid w:val="00E56FBF"/>
    <w:rsid w:val="00E600E8"/>
    <w:rsid w:val="00E631C9"/>
    <w:rsid w:val="00E63717"/>
    <w:rsid w:val="00E7018E"/>
    <w:rsid w:val="00E7056F"/>
    <w:rsid w:val="00E71ABE"/>
    <w:rsid w:val="00E72F27"/>
    <w:rsid w:val="00E74A6D"/>
    <w:rsid w:val="00E74EB5"/>
    <w:rsid w:val="00E763C2"/>
    <w:rsid w:val="00E8108D"/>
    <w:rsid w:val="00E82931"/>
    <w:rsid w:val="00E840EA"/>
    <w:rsid w:val="00E8488F"/>
    <w:rsid w:val="00E85B40"/>
    <w:rsid w:val="00E86D6D"/>
    <w:rsid w:val="00E90BFF"/>
    <w:rsid w:val="00E91436"/>
    <w:rsid w:val="00E9306C"/>
    <w:rsid w:val="00EA064B"/>
    <w:rsid w:val="00EB2240"/>
    <w:rsid w:val="00EB2759"/>
    <w:rsid w:val="00EC1306"/>
    <w:rsid w:val="00EC2B39"/>
    <w:rsid w:val="00EC52AD"/>
    <w:rsid w:val="00ED3717"/>
    <w:rsid w:val="00EE1351"/>
    <w:rsid w:val="00EE2D7B"/>
    <w:rsid w:val="00EE3425"/>
    <w:rsid w:val="00EE3FB2"/>
    <w:rsid w:val="00EE4304"/>
    <w:rsid w:val="00EE43EE"/>
    <w:rsid w:val="00EE4C90"/>
    <w:rsid w:val="00EF23AF"/>
    <w:rsid w:val="00EF3C14"/>
    <w:rsid w:val="00EF3D63"/>
    <w:rsid w:val="00EF7F47"/>
    <w:rsid w:val="00F00453"/>
    <w:rsid w:val="00F01E49"/>
    <w:rsid w:val="00F02D47"/>
    <w:rsid w:val="00F038C7"/>
    <w:rsid w:val="00F04C87"/>
    <w:rsid w:val="00F22037"/>
    <w:rsid w:val="00F2343F"/>
    <w:rsid w:val="00F362F6"/>
    <w:rsid w:val="00F3719F"/>
    <w:rsid w:val="00F4082F"/>
    <w:rsid w:val="00F43F7E"/>
    <w:rsid w:val="00F47267"/>
    <w:rsid w:val="00F52622"/>
    <w:rsid w:val="00F60677"/>
    <w:rsid w:val="00F60E34"/>
    <w:rsid w:val="00F613EB"/>
    <w:rsid w:val="00F62505"/>
    <w:rsid w:val="00F62F54"/>
    <w:rsid w:val="00F65F8B"/>
    <w:rsid w:val="00F674DD"/>
    <w:rsid w:val="00F702BD"/>
    <w:rsid w:val="00F72CBA"/>
    <w:rsid w:val="00F7601A"/>
    <w:rsid w:val="00F77FDB"/>
    <w:rsid w:val="00F808DA"/>
    <w:rsid w:val="00F84ADE"/>
    <w:rsid w:val="00F8607F"/>
    <w:rsid w:val="00F957ED"/>
    <w:rsid w:val="00FA06E1"/>
    <w:rsid w:val="00FA1513"/>
    <w:rsid w:val="00FA4D52"/>
    <w:rsid w:val="00FA6A8D"/>
    <w:rsid w:val="00FB1F85"/>
    <w:rsid w:val="00FC2F5B"/>
    <w:rsid w:val="00FC7F82"/>
    <w:rsid w:val="00FD05C7"/>
    <w:rsid w:val="00FD3406"/>
    <w:rsid w:val="00FD50CD"/>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6DC0"/>
  <w15:docId w15:val="{21B90A60-50D2-471B-8288-98D6A41C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qFormat/>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uiPriority w:val="1"/>
    <w:qFormat/>
    <w:rsid w:val="00B5247E"/>
    <w:rPr>
      <w:rFonts w:ascii="Courier New" w:hAnsi="Courier New"/>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EB224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32</Pages>
  <Words>12614</Words>
  <Characters>71904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84350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dc:description/>
  <cp:lastModifiedBy>Nokia_rev1</cp:lastModifiedBy>
  <cp:revision>6</cp:revision>
  <dcterms:created xsi:type="dcterms:W3CDTF">2024-08-19T07:43:00Z</dcterms:created>
  <dcterms:modified xsi:type="dcterms:W3CDTF">2024-08-20T17:47:00Z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